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6F0CD7D0" wp14:editId="5AC02D3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17 to</w:t>
            </w:r>
            <w:r>
              <w:rPr>
                <w:rFonts w:ascii="Verdana" w:eastAsia="SimSun" w:hAnsi="Verdana" w:cs="Traditional Arabic"/>
                <w:b/>
                <w:sz w:val="20"/>
              </w:rPr>
              <w:br/>
              <w:t>Document 62</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Chinese</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China (People's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1.17</w:t>
            </w:r>
          </w:p>
        </w:tc>
      </w:tr>
    </w:tbl>
    <w:bookmarkEnd w:id="6"/>
    <w:bookmarkEnd w:id="7"/>
    <w:p w:rsidR="00B02325" w:rsidRDefault="00C77D5E" w:rsidP="000002F2">
      <w:pPr>
        <w:overflowPunct/>
        <w:autoSpaceDE/>
        <w:autoSpaceDN/>
        <w:adjustRightInd/>
        <w:spacing w:before="100"/>
        <w:textAlignment w:val="auto"/>
      </w:pPr>
      <w:r w:rsidRPr="00F30F7A">
        <w:t>1.17</w:t>
      </w:r>
      <w:r w:rsidRPr="009A2B70">
        <w:tab/>
        <w:t>to consider possible spectrum requirements and regulatory actions, including appropriate aeronautical allocations, to support wireless avionics intra-communications (WAIC), in accordance with</w:t>
      </w:r>
      <w:r w:rsidRPr="009A2B70">
        <w:rPr>
          <w:b/>
          <w:bCs/>
        </w:rPr>
        <w:t xml:space="preserve"> </w:t>
      </w:r>
      <w:r w:rsidRPr="009A2B70">
        <w:t>Resolution</w:t>
      </w:r>
      <w:r w:rsidRPr="009A2B70">
        <w:rPr>
          <w:b/>
          <w:bCs/>
        </w:rPr>
        <w:t xml:space="preserve"> 423 (WRC</w:t>
      </w:r>
      <w:r w:rsidRPr="009A2B70">
        <w:rPr>
          <w:b/>
          <w:bCs/>
        </w:rPr>
        <w:noBreakHyphen/>
        <w:t>12)</w:t>
      </w:r>
      <w:r w:rsidRPr="009A2B70">
        <w:t>;</w:t>
      </w:r>
    </w:p>
    <w:p w:rsidR="00131C7C" w:rsidRDefault="00131C7C" w:rsidP="00131C7C">
      <w:pPr>
        <w:rPr>
          <w:lang w:val="en-US"/>
        </w:rPr>
      </w:pPr>
    </w:p>
    <w:p w:rsidR="00117181" w:rsidRPr="007B2B74" w:rsidRDefault="00117181" w:rsidP="00131C7C">
      <w:pPr>
        <w:pStyle w:val="Headingb"/>
        <w:rPr>
          <w:lang w:val="en-GB"/>
        </w:rPr>
      </w:pPr>
      <w:r w:rsidRPr="007B2B74">
        <w:rPr>
          <w:lang w:val="en-GB"/>
        </w:rPr>
        <w:t>Introduction</w:t>
      </w:r>
    </w:p>
    <w:p w:rsidR="00117181" w:rsidRPr="00522F12" w:rsidRDefault="00117181" w:rsidP="00131C7C">
      <w:pPr>
        <w:rPr>
          <w:rFonts w:eastAsia="BatangChe"/>
          <w:lang w:val="en-US"/>
        </w:rPr>
      </w:pPr>
      <w:r w:rsidRPr="00522F12">
        <w:rPr>
          <w:rFonts w:eastAsia="BatangChe"/>
          <w:lang w:val="en-US"/>
        </w:rPr>
        <w:t xml:space="preserve">The use of Wireless Avionics Intra-Communications (WAIC) systems in the future generation of aircraft could reduce </w:t>
      </w:r>
      <w:r w:rsidR="009D6DF5">
        <w:rPr>
          <w:rFonts w:eastAsia="BatangChe"/>
          <w:lang w:val="en-US"/>
        </w:rPr>
        <w:t xml:space="preserve">the </w:t>
      </w:r>
      <w:r w:rsidRPr="00522F12">
        <w:rPr>
          <w:rFonts w:eastAsia="BatangChe"/>
          <w:lang w:val="en-US"/>
        </w:rPr>
        <w:t>overall weight of aircraft</w:t>
      </w:r>
      <w:r w:rsidR="009D6DF5">
        <w:rPr>
          <w:rFonts w:eastAsia="BatangChe"/>
          <w:lang w:val="en-US"/>
        </w:rPr>
        <w:t xml:space="preserve"> and hence </w:t>
      </w:r>
      <w:r w:rsidRPr="00522F12">
        <w:rPr>
          <w:rFonts w:eastAsia="BatangChe"/>
          <w:lang w:val="en-US"/>
        </w:rPr>
        <w:t>the amount of fuel required</w:t>
      </w:r>
      <w:r w:rsidR="009D6DF5">
        <w:rPr>
          <w:rFonts w:eastAsia="BatangChe"/>
          <w:lang w:val="en-US"/>
        </w:rPr>
        <w:t>,</w:t>
      </w:r>
      <w:r w:rsidRPr="00522F12">
        <w:rPr>
          <w:rFonts w:eastAsia="BatangChe"/>
          <w:lang w:val="en-US"/>
        </w:rPr>
        <w:t xml:space="preserve"> </w:t>
      </w:r>
      <w:r w:rsidR="009D6DF5">
        <w:rPr>
          <w:rFonts w:eastAsia="BatangChe"/>
          <w:lang w:val="en-US"/>
        </w:rPr>
        <w:t>thereby benefiting the</w:t>
      </w:r>
      <w:r w:rsidRPr="00522F12">
        <w:rPr>
          <w:rFonts w:eastAsia="BatangChe"/>
          <w:lang w:val="en-US"/>
        </w:rPr>
        <w:t xml:space="preserve"> environment. WAIC also reduces the complexity of aircraft design, improves aircraft performance, enhances maintenance accessibility and reduces maintenance costs.</w:t>
      </w:r>
    </w:p>
    <w:p w:rsidR="00117181" w:rsidRPr="00522F12" w:rsidRDefault="00117181" w:rsidP="00131C7C">
      <w:pPr>
        <w:rPr>
          <w:rFonts w:eastAsia="BatangChe"/>
          <w:lang w:val="en-US"/>
        </w:rPr>
      </w:pPr>
      <w:r w:rsidRPr="00522F12">
        <w:rPr>
          <w:rFonts w:eastAsia="BatangChe"/>
          <w:lang w:val="en-US"/>
        </w:rPr>
        <w:t>A</w:t>
      </w:r>
      <w:r w:rsidR="009D6DF5">
        <w:rPr>
          <w:rFonts w:eastAsia="BatangChe"/>
          <w:lang w:val="en-US"/>
        </w:rPr>
        <w:t>s regards the envisaged</w:t>
      </w:r>
      <w:r w:rsidRPr="00522F12">
        <w:rPr>
          <w:rFonts w:eastAsia="BatangChe"/>
          <w:lang w:val="en-US"/>
        </w:rPr>
        <w:t xml:space="preserve"> WAIC system functionalities, WAIC systems provide </w:t>
      </w:r>
      <w:proofErr w:type="spellStart"/>
      <w:r w:rsidRPr="00522F12">
        <w:rPr>
          <w:rFonts w:eastAsia="BatangChe"/>
          <w:lang w:val="en-US"/>
        </w:rPr>
        <w:t>radiocommunication</w:t>
      </w:r>
      <w:proofErr w:type="spellEnd"/>
      <w:r w:rsidRPr="00522F12">
        <w:rPr>
          <w:rFonts w:eastAsia="BatangChe"/>
          <w:lang w:val="en-US"/>
        </w:rPr>
        <w:t xml:space="preserve"> between two or more stations on a single aircraft</w:t>
      </w:r>
      <w:r w:rsidR="009D6DF5">
        <w:rPr>
          <w:rFonts w:eastAsia="BatangChe"/>
          <w:lang w:val="en-US"/>
        </w:rPr>
        <w:t>;</w:t>
      </w:r>
      <w:r w:rsidRPr="00522F12">
        <w:rPr>
          <w:rFonts w:eastAsia="BatangChe"/>
          <w:lang w:val="en-US"/>
        </w:rPr>
        <w:t xml:space="preserve"> they do not provide air-to-ground, air-to-satellite or air-to-air communications</w:t>
      </w:r>
      <w:r w:rsidR="009D6DF5">
        <w:rPr>
          <w:rFonts w:eastAsia="BatangChe"/>
          <w:lang w:val="en-US"/>
        </w:rPr>
        <w:t>,</w:t>
      </w:r>
      <w:r w:rsidRPr="00522F12">
        <w:rPr>
          <w:rFonts w:eastAsia="BatangChe"/>
          <w:lang w:val="en-US"/>
        </w:rPr>
        <w:t xml:space="preserve"> and will be used </w:t>
      </w:r>
      <w:r w:rsidR="009D6DF5">
        <w:rPr>
          <w:rFonts w:eastAsia="BatangChe"/>
          <w:lang w:val="en-US"/>
        </w:rPr>
        <w:t xml:space="preserve">solely </w:t>
      </w:r>
      <w:r w:rsidRPr="00522F12">
        <w:rPr>
          <w:rFonts w:eastAsia="BatangChe"/>
          <w:lang w:val="en-US"/>
        </w:rPr>
        <w:t>for safety-related aircraft applications.</w:t>
      </w:r>
    </w:p>
    <w:p w:rsidR="00117181" w:rsidRPr="00522F12" w:rsidRDefault="00117181" w:rsidP="00131C7C">
      <w:pPr>
        <w:rPr>
          <w:rFonts w:eastAsia="BatangChe"/>
          <w:lang w:val="en-US"/>
        </w:rPr>
      </w:pPr>
      <w:r w:rsidRPr="00522F12">
        <w:rPr>
          <w:rFonts w:eastAsia="BatangChe"/>
          <w:lang w:val="en-US"/>
        </w:rPr>
        <w:t xml:space="preserve">WAIC applications are divided into four categories according to the data rate and location of the transmitters, namely “low data rate inside (LI)”, “low data rate outside (LO)”, “high data rate inside (HI)” and “high data rate outside (HO)”. The low data rate transmission will use </w:t>
      </w:r>
      <w:r w:rsidR="009D6DF5">
        <w:rPr>
          <w:rFonts w:eastAsia="BatangChe"/>
          <w:lang w:val="en-US"/>
        </w:rPr>
        <w:t xml:space="preserve">the </w:t>
      </w:r>
      <w:r w:rsidRPr="00522F12">
        <w:rPr>
          <w:rFonts w:eastAsia="BatangChe"/>
          <w:lang w:val="en-US"/>
        </w:rPr>
        <w:t xml:space="preserve">IEEE 802.15.4 </w:t>
      </w:r>
      <w:r w:rsidR="009D6DF5">
        <w:rPr>
          <w:rFonts w:eastAsia="BatangChe"/>
          <w:lang w:val="en-US"/>
        </w:rPr>
        <w:t xml:space="preserve">protocol </w:t>
      </w:r>
      <w:r w:rsidRPr="00522F12">
        <w:rPr>
          <w:rFonts w:eastAsia="BatangChe"/>
          <w:lang w:val="en-US"/>
        </w:rPr>
        <w:t xml:space="preserve">and the high data rate transmission will use IEEE </w:t>
      </w:r>
      <w:smartTag w:uri="urn:schemas-microsoft-com:office:smarttags" w:element="chmetcnv">
        <w:smartTagPr>
          <w:attr w:name="TCSC" w:val="0"/>
          <w:attr w:name="NumberType" w:val="1"/>
          <w:attr w:name="Negative" w:val="False"/>
          <w:attr w:name="HasSpace" w:val="False"/>
          <w:attr w:name="SourceValue" w:val="802.11"/>
          <w:attr w:name="UnitName" w:val="a"/>
        </w:smartTagPr>
        <w:r w:rsidRPr="00522F12">
          <w:rPr>
            <w:rFonts w:eastAsia="BatangChe"/>
            <w:lang w:val="en-US"/>
          </w:rPr>
          <w:t>802.11a</w:t>
        </w:r>
      </w:smartTag>
      <w:r w:rsidRPr="00522F12">
        <w:rPr>
          <w:rFonts w:eastAsia="BatangChe"/>
          <w:lang w:val="en-US"/>
        </w:rPr>
        <w:t>/g.</w:t>
      </w:r>
    </w:p>
    <w:p w:rsidR="00117181" w:rsidRPr="00522F12" w:rsidRDefault="00117181" w:rsidP="00131C7C">
      <w:pPr>
        <w:rPr>
          <w:rFonts w:eastAsia="BatangChe"/>
          <w:lang w:val="en-US"/>
        </w:rPr>
      </w:pPr>
      <w:r w:rsidRPr="00522F12">
        <w:rPr>
          <w:rFonts w:eastAsia="BatangChe"/>
          <w:lang w:val="en-US"/>
        </w:rPr>
        <w:t xml:space="preserve">ITU-R Working Party 5B is </w:t>
      </w:r>
      <w:r w:rsidR="009D6DF5">
        <w:rPr>
          <w:rFonts w:eastAsia="BatangChe"/>
          <w:lang w:val="en-US"/>
        </w:rPr>
        <w:t>engaged in</w:t>
      </w:r>
      <w:r w:rsidRPr="00522F12">
        <w:rPr>
          <w:rFonts w:eastAsia="BatangChe"/>
          <w:lang w:val="en-US"/>
        </w:rPr>
        <w:t xml:space="preserve"> studies on the spectrum requirements of WAIC systems</w:t>
      </w:r>
      <w:r w:rsidR="009D6DF5">
        <w:rPr>
          <w:rFonts w:eastAsia="BatangChe"/>
          <w:lang w:val="en-US"/>
        </w:rPr>
        <w:t>, having considered</w:t>
      </w:r>
      <w:r w:rsidRPr="00522F12">
        <w:rPr>
          <w:rFonts w:eastAsia="BatangChe"/>
          <w:lang w:val="en-US"/>
        </w:rPr>
        <w:t xml:space="preserve"> several elements of each of the above four </w:t>
      </w:r>
      <w:r w:rsidR="009D6DF5">
        <w:rPr>
          <w:rFonts w:eastAsia="BatangChe"/>
          <w:lang w:val="en-US"/>
        </w:rPr>
        <w:t xml:space="preserve">application </w:t>
      </w:r>
      <w:r w:rsidRPr="00522F12">
        <w:rPr>
          <w:rFonts w:eastAsia="BatangChe"/>
          <w:lang w:val="en-US"/>
        </w:rPr>
        <w:t>categor</w:t>
      </w:r>
      <w:r w:rsidR="009D6DF5">
        <w:rPr>
          <w:rFonts w:eastAsia="BatangChe"/>
          <w:lang w:val="en-US"/>
        </w:rPr>
        <w:t>ies,</w:t>
      </w:r>
      <w:r w:rsidRPr="00522F12">
        <w:rPr>
          <w:rFonts w:eastAsia="BatangChe"/>
          <w:lang w:val="en-US"/>
        </w:rPr>
        <w:t xml:space="preserve"> including the application data rate, protocol overhead, channelization overhead and modulation efficiency. </w:t>
      </w:r>
      <w:r w:rsidR="009D6DF5">
        <w:rPr>
          <w:rFonts w:eastAsia="BatangChe"/>
          <w:lang w:val="en-US"/>
        </w:rPr>
        <w:t>T</w:t>
      </w:r>
      <w:r w:rsidRPr="00522F12">
        <w:rPr>
          <w:rFonts w:eastAsia="BatangChe"/>
          <w:lang w:val="en-US"/>
        </w:rPr>
        <w:t xml:space="preserve">he studies completed by </w:t>
      </w:r>
      <w:r w:rsidR="009D6DF5">
        <w:rPr>
          <w:rFonts w:eastAsia="BatangChe"/>
          <w:lang w:val="en-US"/>
        </w:rPr>
        <w:t>WP</w:t>
      </w:r>
      <w:r w:rsidRPr="00522F12">
        <w:rPr>
          <w:rFonts w:eastAsia="BatangChe"/>
          <w:lang w:val="en-US"/>
        </w:rPr>
        <w:t xml:space="preserve"> 5B show </w:t>
      </w:r>
      <w:r w:rsidR="009D6DF5">
        <w:rPr>
          <w:rFonts w:eastAsia="BatangChe"/>
          <w:lang w:val="en-US"/>
        </w:rPr>
        <w:t xml:space="preserve">that </w:t>
      </w:r>
      <w:r w:rsidRPr="00522F12">
        <w:rPr>
          <w:rFonts w:eastAsia="BatangChe"/>
          <w:lang w:val="en-US"/>
        </w:rPr>
        <w:t>the LI WAIC applications will require a maximum of 11 MHz of spectrum</w:t>
      </w:r>
      <w:r w:rsidR="009D6DF5">
        <w:rPr>
          <w:rFonts w:eastAsia="BatangChe"/>
          <w:lang w:val="en-US"/>
        </w:rPr>
        <w:t>,</w:t>
      </w:r>
      <w:r w:rsidRPr="00522F12">
        <w:rPr>
          <w:rFonts w:eastAsia="BatangChe"/>
          <w:lang w:val="en-US"/>
        </w:rPr>
        <w:t xml:space="preserve"> and </w:t>
      </w:r>
      <w:r w:rsidR="009D6DF5">
        <w:rPr>
          <w:rFonts w:eastAsia="BatangChe"/>
          <w:lang w:val="en-US"/>
        </w:rPr>
        <w:t xml:space="preserve">that </w:t>
      </w:r>
      <w:r w:rsidRPr="00522F12">
        <w:rPr>
          <w:rFonts w:eastAsia="BatangChe"/>
          <w:lang w:val="en-US"/>
        </w:rPr>
        <w:t>LO applications will require a maximum of 40 MHz of spectrum</w:t>
      </w:r>
      <w:r w:rsidR="009D6DF5">
        <w:rPr>
          <w:rFonts w:eastAsia="BatangChe"/>
          <w:lang w:val="en-US"/>
        </w:rPr>
        <w:t>, while</w:t>
      </w:r>
      <w:r w:rsidRPr="00522F12">
        <w:rPr>
          <w:rFonts w:eastAsia="BatangChe"/>
          <w:lang w:val="en-US"/>
        </w:rPr>
        <w:t xml:space="preserve"> HI applications will require a maximum of 32 MHz of spectrum and HO applications will require a maximum of 62 MHz of spectrum. The total spectrum required for all WAIC application is 145</w:t>
      </w:r>
      <w:r w:rsidR="009D6DF5">
        <w:rPr>
          <w:rFonts w:eastAsia="BatangChe"/>
          <w:lang w:val="en-US"/>
        </w:rPr>
        <w:t xml:space="preserve"> </w:t>
      </w:r>
      <w:proofErr w:type="spellStart"/>
      <w:r w:rsidRPr="00522F12">
        <w:rPr>
          <w:rFonts w:eastAsia="BatangChe"/>
          <w:lang w:val="en-US"/>
        </w:rPr>
        <w:t>MHz.</w:t>
      </w:r>
      <w:proofErr w:type="spellEnd"/>
    </w:p>
    <w:p w:rsidR="00117181" w:rsidRPr="00522F12" w:rsidRDefault="00117181" w:rsidP="00131C7C">
      <w:pPr>
        <w:rPr>
          <w:rFonts w:eastAsia="BatangChe"/>
          <w:lang w:val="en-US"/>
        </w:rPr>
      </w:pPr>
      <w:r w:rsidRPr="00522F12">
        <w:rPr>
          <w:rFonts w:eastAsia="BatangChe"/>
          <w:lang w:val="en-US"/>
        </w:rPr>
        <w:lastRenderedPageBreak/>
        <w:t>In accordance with Resolution 423 (WRC</w:t>
      </w:r>
      <w:r w:rsidRPr="00522F12">
        <w:rPr>
          <w:rFonts w:ascii="MS Mincho" w:eastAsia="MS Mincho" w:hAnsi="MS Mincho" w:cs="MS Mincho" w:hint="eastAsia"/>
          <w:lang w:val="en-US"/>
        </w:rPr>
        <w:t>‑</w:t>
      </w:r>
      <w:r w:rsidRPr="00522F12">
        <w:rPr>
          <w:rFonts w:eastAsia="BatangChe"/>
          <w:lang w:val="en-US"/>
        </w:rPr>
        <w:t>12), the WP</w:t>
      </w:r>
      <w:r w:rsidR="009D6DF5">
        <w:rPr>
          <w:rFonts w:eastAsia="BatangChe"/>
          <w:lang w:val="en-US"/>
        </w:rPr>
        <w:t xml:space="preserve"> </w:t>
      </w:r>
      <w:r w:rsidRPr="00522F12">
        <w:rPr>
          <w:rFonts w:eastAsia="BatangChe"/>
          <w:lang w:val="en-US"/>
        </w:rPr>
        <w:t xml:space="preserve">5B studies on potential frequency bands for WAIC systems should </w:t>
      </w:r>
      <w:r w:rsidR="009D6DF5">
        <w:rPr>
          <w:rFonts w:eastAsia="BatangChe"/>
          <w:lang w:val="en-US"/>
        </w:rPr>
        <w:t>begin by focusing</w:t>
      </w:r>
      <w:r w:rsidRPr="00522F12">
        <w:rPr>
          <w:rFonts w:eastAsia="BatangChe"/>
          <w:lang w:val="en-US"/>
        </w:rPr>
        <w:t xml:space="preserve"> on the</w:t>
      </w:r>
      <w:r w:rsidRPr="00522F12">
        <w:rPr>
          <w:lang w:val="en-US" w:eastAsia="zh-CN"/>
        </w:rPr>
        <w:t xml:space="preserve"> bands</w:t>
      </w:r>
      <w:r w:rsidRPr="00522F12">
        <w:rPr>
          <w:rFonts w:eastAsia="BatangChe"/>
          <w:lang w:val="en-US"/>
        </w:rPr>
        <w:t xml:space="preserve"> currently allocated to the aeronautical services below 15.7 GHz. </w:t>
      </w:r>
      <w:r w:rsidR="009D6DF5">
        <w:rPr>
          <w:rFonts w:eastAsia="BatangChe"/>
          <w:lang w:val="en-US"/>
        </w:rPr>
        <w:t>T</w:t>
      </w:r>
      <w:r w:rsidRPr="00522F12">
        <w:rPr>
          <w:rFonts w:eastAsia="BatangChe"/>
          <w:lang w:val="en-US"/>
        </w:rPr>
        <w:t xml:space="preserve">he frequency bands below 1 GHz are generally </w:t>
      </w:r>
      <w:r w:rsidR="009D6DF5">
        <w:rPr>
          <w:rFonts w:eastAsia="BatangChe"/>
          <w:lang w:val="en-US"/>
        </w:rPr>
        <w:t>considered</w:t>
      </w:r>
      <w:r w:rsidRPr="00522F12">
        <w:rPr>
          <w:rFonts w:eastAsia="BatangChe"/>
          <w:lang w:val="en-US"/>
        </w:rPr>
        <w:t xml:space="preserve"> </w:t>
      </w:r>
      <w:r w:rsidR="009D6DF5">
        <w:rPr>
          <w:rFonts w:eastAsia="BatangChe"/>
          <w:lang w:val="en-US"/>
        </w:rPr>
        <w:t xml:space="preserve">not to be </w:t>
      </w:r>
      <w:r w:rsidRPr="00522F12">
        <w:rPr>
          <w:rFonts w:eastAsia="BatangChe"/>
          <w:lang w:val="en-US"/>
        </w:rPr>
        <w:t xml:space="preserve">suitable for WAIC systems. </w:t>
      </w:r>
    </w:p>
    <w:p w:rsidR="00117181" w:rsidRPr="00522F12" w:rsidRDefault="00117181" w:rsidP="00131C7C">
      <w:pPr>
        <w:rPr>
          <w:rFonts w:eastAsia="BatangChe"/>
          <w:lang w:val="en-US"/>
        </w:rPr>
      </w:pPr>
      <w:r w:rsidRPr="00522F12">
        <w:rPr>
          <w:rFonts w:eastAsia="BatangChe"/>
          <w:lang w:val="en-US"/>
        </w:rPr>
        <w:t xml:space="preserve">In reviewing the frequency bands above 960 MHz, several factors were taken into consideration including the bandwidth of </w:t>
      </w:r>
      <w:r w:rsidRPr="00522F12">
        <w:rPr>
          <w:lang w:val="en-US" w:eastAsia="zh-CN"/>
        </w:rPr>
        <w:t xml:space="preserve">the </w:t>
      </w:r>
      <w:r w:rsidRPr="00522F12">
        <w:rPr>
          <w:rFonts w:eastAsia="BatangChe"/>
          <w:lang w:val="en-US"/>
        </w:rPr>
        <w:t xml:space="preserve">frequency bands, existing AM(R)S allocation, level of international harmonization, current use of the frequency band, aircraft control and installation, other non- technical obstacles, and values for the expected potential of sharing. </w:t>
      </w:r>
    </w:p>
    <w:p w:rsidR="00117181" w:rsidRPr="00522F12" w:rsidRDefault="00117181" w:rsidP="00131C7C">
      <w:pPr>
        <w:rPr>
          <w:rFonts w:eastAsia="BatangChe"/>
          <w:lang w:val="en-US"/>
        </w:rPr>
      </w:pPr>
      <w:r w:rsidRPr="00522F12">
        <w:rPr>
          <w:rFonts w:eastAsia="BatangChe"/>
          <w:lang w:val="en-US"/>
        </w:rPr>
        <w:t xml:space="preserve">The following </w:t>
      </w:r>
      <w:r w:rsidRPr="00522F12">
        <w:rPr>
          <w:lang w:val="en-US" w:eastAsia="zh-CN"/>
        </w:rPr>
        <w:t xml:space="preserve">candidate </w:t>
      </w:r>
      <w:r w:rsidRPr="00522F12">
        <w:rPr>
          <w:rFonts w:eastAsia="BatangChe"/>
          <w:lang w:val="en-US"/>
        </w:rPr>
        <w:t>frequency bands were studied for WAIC systems: 2 700-2 900 MHz, 4 200-4 400 MHz, 5 350-5 460 MHz, 22.5</w:t>
      </w:r>
      <w:r w:rsidRPr="00522F12">
        <w:rPr>
          <w:rFonts w:ascii="MS Mincho" w:eastAsia="MS Mincho" w:hAnsi="MS Mincho" w:cs="MS Mincho" w:hint="eastAsia"/>
          <w:lang w:val="en-US"/>
        </w:rPr>
        <w:t>‑</w:t>
      </w:r>
      <w:r w:rsidRPr="00522F12">
        <w:rPr>
          <w:rFonts w:eastAsia="BatangChe"/>
          <w:lang w:val="en-US"/>
        </w:rPr>
        <w:t>22.55 GHz and 23.55</w:t>
      </w:r>
      <w:r w:rsidRPr="00522F12">
        <w:rPr>
          <w:rFonts w:ascii="MS Mincho" w:eastAsia="MS Mincho" w:hAnsi="MS Mincho" w:cs="MS Mincho" w:hint="eastAsia"/>
          <w:lang w:val="en-US"/>
        </w:rPr>
        <w:t>‑</w:t>
      </w:r>
      <w:r w:rsidRPr="00522F12">
        <w:rPr>
          <w:rFonts w:eastAsia="BatangChe"/>
          <w:lang w:val="en-US"/>
        </w:rPr>
        <w:t>23.6 GHz</w:t>
      </w:r>
      <w:r w:rsidRPr="00522F12">
        <w:rPr>
          <w:lang w:val="en-US" w:eastAsia="zh-CN"/>
        </w:rPr>
        <w:t>. T</w:t>
      </w:r>
      <w:r w:rsidRPr="00522F12">
        <w:rPr>
          <w:rFonts w:eastAsia="BatangChe"/>
          <w:lang w:val="en-US"/>
        </w:rPr>
        <w:t>he results of the compatibility studies show that frequency band 4 200-4 400</w:t>
      </w:r>
      <w:r w:rsidRPr="00522F12">
        <w:rPr>
          <w:lang w:val="en-US" w:eastAsia="zh-CN"/>
        </w:rPr>
        <w:t xml:space="preserve"> </w:t>
      </w:r>
      <w:r w:rsidRPr="00522F12">
        <w:rPr>
          <w:rFonts w:eastAsia="BatangChe"/>
          <w:lang w:val="en-US"/>
        </w:rPr>
        <w:t>MHz is a suitable band that can accommodate WAIC spectrum requirements</w:t>
      </w:r>
      <w:r w:rsidRPr="00522F12">
        <w:rPr>
          <w:lang w:val="en-US" w:eastAsia="zh-CN"/>
        </w:rPr>
        <w:t xml:space="preserve">, and </w:t>
      </w:r>
      <w:r w:rsidR="009D6DF5">
        <w:rPr>
          <w:lang w:val="en-US" w:eastAsia="zh-CN"/>
        </w:rPr>
        <w:t xml:space="preserve">that </w:t>
      </w:r>
      <w:r w:rsidRPr="00522F12">
        <w:rPr>
          <w:lang w:val="en-US" w:eastAsia="zh-CN"/>
        </w:rPr>
        <w:t>other candidate</w:t>
      </w:r>
      <w:r w:rsidRPr="00522F12">
        <w:rPr>
          <w:rFonts w:eastAsia="BatangChe"/>
          <w:lang w:val="en-US"/>
        </w:rPr>
        <w:t xml:space="preserve"> frequency band</w:t>
      </w:r>
      <w:r w:rsidRPr="00522F12">
        <w:rPr>
          <w:lang w:val="en-US" w:eastAsia="zh-CN"/>
        </w:rPr>
        <w:t>s are not feasible for WAIC system</w:t>
      </w:r>
      <w:r w:rsidR="00E2040C">
        <w:rPr>
          <w:lang w:val="en-US" w:eastAsia="zh-CN"/>
        </w:rPr>
        <w:t>s</w:t>
      </w:r>
      <w:r w:rsidRPr="00522F12">
        <w:rPr>
          <w:rFonts w:eastAsia="BatangChe"/>
          <w:lang w:val="en-US"/>
        </w:rPr>
        <w:t xml:space="preserve">. </w:t>
      </w:r>
    </w:p>
    <w:p w:rsidR="00117181" w:rsidRPr="00522F12" w:rsidRDefault="00117181" w:rsidP="00131C7C">
      <w:pPr>
        <w:rPr>
          <w:rFonts w:eastAsia="BatangChe"/>
          <w:lang w:val="en-US"/>
        </w:rPr>
      </w:pPr>
      <w:r w:rsidRPr="00522F12">
        <w:rPr>
          <w:rFonts w:eastAsia="BatangChe"/>
          <w:lang w:val="en-US"/>
        </w:rPr>
        <w:t xml:space="preserve">The CPM15-2 meeting agreed on harmonizing </w:t>
      </w:r>
      <w:r w:rsidR="00E2040C">
        <w:rPr>
          <w:rFonts w:eastAsia="BatangChe"/>
          <w:lang w:val="en-US"/>
        </w:rPr>
        <w:t>the various</w:t>
      </w:r>
      <w:r w:rsidRPr="00522F12">
        <w:rPr>
          <w:rFonts w:eastAsia="BatangChe"/>
          <w:lang w:val="en-US"/>
        </w:rPr>
        <w:t xml:space="preserve"> methods/variations </w:t>
      </w:r>
      <w:r w:rsidR="00E2040C">
        <w:rPr>
          <w:rFonts w:eastAsia="BatangChe"/>
          <w:lang w:val="en-US"/>
        </w:rPr>
        <w:t xml:space="preserve">to </w:t>
      </w:r>
      <w:r w:rsidRPr="00522F12">
        <w:rPr>
          <w:rFonts w:eastAsia="BatangChe"/>
          <w:lang w:val="en-US"/>
        </w:rPr>
        <w:t xml:space="preserve">satisfy this agenda item into a single </w:t>
      </w:r>
      <w:r w:rsidR="00E2040C">
        <w:rPr>
          <w:rFonts w:eastAsia="BatangChe"/>
          <w:lang w:val="en-US"/>
        </w:rPr>
        <w:t>method</w:t>
      </w:r>
      <w:r w:rsidRPr="00522F12">
        <w:rPr>
          <w:rFonts w:eastAsia="BatangChe"/>
          <w:lang w:val="en-US"/>
        </w:rPr>
        <w:t>.  Th</w:t>
      </w:r>
      <w:r w:rsidR="00E2040C">
        <w:rPr>
          <w:rFonts w:eastAsia="BatangChe"/>
          <w:lang w:val="en-US"/>
        </w:rPr>
        <w:t>is</w:t>
      </w:r>
      <w:r w:rsidRPr="00522F12">
        <w:rPr>
          <w:rFonts w:eastAsia="BatangChe"/>
          <w:lang w:val="en-US"/>
        </w:rPr>
        <w:t xml:space="preserve"> method contains a new AM(R)S allo</w:t>
      </w:r>
      <w:r w:rsidR="00E2040C">
        <w:rPr>
          <w:rFonts w:eastAsia="BatangChe"/>
          <w:lang w:val="en-US"/>
        </w:rPr>
        <w:t>cation  in the frequency band 4 </w:t>
      </w:r>
      <w:r w:rsidRPr="00522F12">
        <w:rPr>
          <w:rFonts w:eastAsia="BatangChe"/>
          <w:lang w:val="en-US"/>
        </w:rPr>
        <w:t>200-4 400 MHz reserved for WAIC, an accompanying footnote and</w:t>
      </w:r>
      <w:r>
        <w:rPr>
          <w:rFonts w:eastAsia="BatangChe"/>
          <w:lang w:val="en-US"/>
        </w:rPr>
        <w:t xml:space="preserve"> a</w:t>
      </w:r>
      <w:r w:rsidRPr="00522F12">
        <w:rPr>
          <w:rFonts w:eastAsia="BatangChe"/>
          <w:lang w:val="en-US"/>
        </w:rPr>
        <w:t xml:space="preserve"> resolution defining the allocation.</w:t>
      </w:r>
    </w:p>
    <w:p w:rsidR="00117181" w:rsidRPr="00117181" w:rsidRDefault="00117181" w:rsidP="00131C7C">
      <w:pPr>
        <w:rPr>
          <w:lang w:val="en-US"/>
        </w:rPr>
      </w:pPr>
      <w:r w:rsidRPr="002D728D">
        <w:rPr>
          <w:rFonts w:eastAsia="BatangChe"/>
          <w:lang w:val="en-US"/>
        </w:rPr>
        <w:t>China proposes allocat</w:t>
      </w:r>
      <w:r w:rsidR="00E2040C">
        <w:rPr>
          <w:rFonts w:eastAsia="BatangChe"/>
          <w:lang w:val="en-US"/>
        </w:rPr>
        <w:t>ion of</w:t>
      </w:r>
      <w:r w:rsidRPr="002D728D">
        <w:rPr>
          <w:rFonts w:eastAsia="BatangChe"/>
          <w:lang w:val="en-US"/>
        </w:rPr>
        <w:t xml:space="preserve"> the frequency band 4 200-4 400 MHz to the AM(R)S, reserved for WAIC</w:t>
      </w:r>
      <w:r w:rsidR="00E2040C">
        <w:rPr>
          <w:rFonts w:eastAsia="BatangChe"/>
          <w:lang w:val="en-US"/>
        </w:rPr>
        <w:t>,</w:t>
      </w:r>
      <w:r w:rsidRPr="002D728D">
        <w:rPr>
          <w:rFonts w:eastAsia="BatangChe"/>
          <w:lang w:val="en-US"/>
        </w:rPr>
        <w:t xml:space="preserve"> to satisfy the agenda item, along with the following regulatory changes to the RR.</w:t>
      </w:r>
    </w:p>
    <w:p w:rsidR="00241FA2" w:rsidRPr="00585B74" w:rsidRDefault="007B2B74" w:rsidP="007B2B74">
      <w:pPr>
        <w:pStyle w:val="Headingb"/>
        <w:rPr>
          <w:lang w:val="en-US"/>
        </w:rPr>
      </w:pPr>
      <w:r w:rsidRPr="00585B74">
        <w:rPr>
          <w:lang w:val="en-US"/>
        </w:rPr>
        <w:t>Proposals</w:t>
      </w:r>
    </w:p>
    <w:p w:rsidR="00187BD9" w:rsidRPr="00EE5439" w:rsidRDefault="00187BD9" w:rsidP="00187BD9">
      <w:pPr>
        <w:tabs>
          <w:tab w:val="clear" w:pos="1134"/>
          <w:tab w:val="clear" w:pos="1871"/>
          <w:tab w:val="clear" w:pos="2268"/>
        </w:tabs>
        <w:overflowPunct/>
        <w:autoSpaceDE/>
        <w:autoSpaceDN/>
        <w:adjustRightInd/>
        <w:spacing w:before="0"/>
        <w:textAlignment w:val="auto"/>
        <w:rPr>
          <w:lang w:val="en-US"/>
        </w:rPr>
      </w:pPr>
      <w:r w:rsidRPr="00EE5439">
        <w:rPr>
          <w:lang w:val="en-US"/>
        </w:rPr>
        <w:br w:type="page"/>
      </w:r>
    </w:p>
    <w:p w:rsidR="009B463A" w:rsidRDefault="00C77D5E" w:rsidP="009B463A">
      <w:pPr>
        <w:pStyle w:val="ArtNo"/>
        <w:rPr>
          <w:lang w:val="en-AU"/>
        </w:rPr>
      </w:pPr>
      <w:bookmarkStart w:id="8" w:name="_Toc327956582"/>
      <w:r w:rsidRPr="006D07BF">
        <w:lastRenderedPageBreak/>
        <w:t>ARTICLE</w:t>
      </w:r>
      <w:r>
        <w:rPr>
          <w:lang w:val="en-AU"/>
        </w:rPr>
        <w:t xml:space="preserve"> </w:t>
      </w:r>
      <w:r>
        <w:rPr>
          <w:rStyle w:val="href"/>
          <w:rFonts w:eastAsiaTheme="majorEastAsia"/>
          <w:color w:val="000000"/>
          <w:lang w:val="en-AU"/>
        </w:rPr>
        <w:t>5</w:t>
      </w:r>
      <w:bookmarkEnd w:id="8"/>
    </w:p>
    <w:p w:rsidR="009B463A" w:rsidRDefault="00C77D5E" w:rsidP="009B463A">
      <w:pPr>
        <w:pStyle w:val="Arttitle"/>
        <w:rPr>
          <w:lang w:val="en-US"/>
        </w:rPr>
      </w:pPr>
      <w:bookmarkStart w:id="9" w:name="_Toc327956583"/>
      <w:r w:rsidRPr="006D07BF">
        <w:t>Frequency</w:t>
      </w:r>
      <w:r>
        <w:t xml:space="preserve"> allocations</w:t>
      </w:r>
      <w:bookmarkEnd w:id="9"/>
    </w:p>
    <w:p w:rsidR="009B463A" w:rsidRPr="00B25B23" w:rsidRDefault="00C77D5E"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0148A1" w:rsidRDefault="00C77D5E">
      <w:pPr>
        <w:pStyle w:val="Proposal"/>
      </w:pPr>
      <w:r>
        <w:t>MOD</w:t>
      </w:r>
      <w:r>
        <w:tab/>
        <w:t>CHN/62A17/1</w:t>
      </w:r>
    </w:p>
    <w:p w:rsidR="009B463A" w:rsidRDefault="00C77D5E" w:rsidP="009B463A">
      <w:pPr>
        <w:pStyle w:val="Tabletitle"/>
      </w:pPr>
      <w:r w:rsidRPr="003C288B">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117181" w:rsidRPr="00522F12" w:rsidTr="00AC21AD">
        <w:trPr>
          <w:cantSplit/>
          <w:jc w:val="center"/>
        </w:trPr>
        <w:tc>
          <w:tcPr>
            <w:tcW w:w="9303" w:type="dxa"/>
            <w:gridSpan w:val="3"/>
            <w:tcBorders>
              <w:top w:val="single" w:sz="4" w:space="0" w:color="auto"/>
              <w:left w:val="single" w:sz="6" w:space="0" w:color="auto"/>
              <w:bottom w:val="single" w:sz="6" w:space="0" w:color="auto"/>
              <w:right w:val="single" w:sz="6" w:space="0" w:color="auto"/>
            </w:tcBorders>
          </w:tcPr>
          <w:p w:rsidR="00117181" w:rsidRPr="00522F12" w:rsidRDefault="00117181" w:rsidP="00585B74">
            <w:pPr>
              <w:pStyle w:val="Tablehead"/>
            </w:pPr>
            <w:r w:rsidRPr="00522F12">
              <w:t>Allocation to services</w:t>
            </w:r>
          </w:p>
        </w:tc>
      </w:tr>
      <w:tr w:rsidR="00117181" w:rsidRPr="00522F12" w:rsidTr="00AC21AD">
        <w:trPr>
          <w:cantSplit/>
          <w:jc w:val="center"/>
        </w:trPr>
        <w:tc>
          <w:tcPr>
            <w:tcW w:w="3093" w:type="dxa"/>
            <w:tcBorders>
              <w:top w:val="single" w:sz="6" w:space="0" w:color="auto"/>
              <w:left w:val="single" w:sz="6" w:space="0" w:color="auto"/>
              <w:bottom w:val="single" w:sz="6" w:space="0" w:color="auto"/>
              <w:right w:val="single" w:sz="6" w:space="0" w:color="auto"/>
            </w:tcBorders>
          </w:tcPr>
          <w:p w:rsidR="00117181" w:rsidRPr="00522F12" w:rsidRDefault="00117181" w:rsidP="00585B74">
            <w:pPr>
              <w:pStyle w:val="Tablehead"/>
            </w:pPr>
            <w:r w:rsidRPr="00522F12">
              <w:t>Region 1</w:t>
            </w:r>
          </w:p>
        </w:tc>
        <w:tc>
          <w:tcPr>
            <w:tcW w:w="3109" w:type="dxa"/>
            <w:tcBorders>
              <w:top w:val="single" w:sz="6" w:space="0" w:color="auto"/>
              <w:left w:val="single" w:sz="6" w:space="0" w:color="auto"/>
              <w:bottom w:val="single" w:sz="6" w:space="0" w:color="auto"/>
              <w:right w:val="single" w:sz="6" w:space="0" w:color="auto"/>
            </w:tcBorders>
          </w:tcPr>
          <w:p w:rsidR="00117181" w:rsidRPr="00522F12" w:rsidRDefault="00117181" w:rsidP="00585B74">
            <w:pPr>
              <w:pStyle w:val="Tablehead"/>
            </w:pPr>
            <w:r w:rsidRPr="00522F12">
              <w:t>Region 2</w:t>
            </w:r>
          </w:p>
        </w:tc>
        <w:tc>
          <w:tcPr>
            <w:tcW w:w="3101" w:type="dxa"/>
            <w:tcBorders>
              <w:top w:val="single" w:sz="6" w:space="0" w:color="auto"/>
              <w:left w:val="single" w:sz="6" w:space="0" w:color="auto"/>
              <w:bottom w:val="single" w:sz="6" w:space="0" w:color="auto"/>
              <w:right w:val="single" w:sz="6" w:space="0" w:color="auto"/>
            </w:tcBorders>
          </w:tcPr>
          <w:p w:rsidR="00117181" w:rsidRPr="00522F12" w:rsidRDefault="00117181" w:rsidP="00585B74">
            <w:pPr>
              <w:pStyle w:val="Tablehead"/>
            </w:pPr>
            <w:r w:rsidRPr="00522F12">
              <w:t>Region 3</w:t>
            </w:r>
          </w:p>
        </w:tc>
      </w:tr>
      <w:tr w:rsidR="00117181" w:rsidRPr="00522F12" w:rsidTr="00AC21AD">
        <w:trPr>
          <w:cantSplit/>
          <w:jc w:val="center"/>
        </w:trPr>
        <w:tc>
          <w:tcPr>
            <w:tcW w:w="9303" w:type="dxa"/>
            <w:gridSpan w:val="3"/>
            <w:tcBorders>
              <w:top w:val="single" w:sz="6" w:space="0" w:color="auto"/>
              <w:left w:val="single" w:sz="6" w:space="0" w:color="auto"/>
              <w:bottom w:val="single" w:sz="4" w:space="0" w:color="auto"/>
              <w:right w:val="single" w:sz="6" w:space="0" w:color="auto"/>
            </w:tcBorders>
          </w:tcPr>
          <w:p w:rsidR="00117181" w:rsidRPr="00117181" w:rsidRDefault="00117181" w:rsidP="00585B74">
            <w:pPr>
              <w:pStyle w:val="TableTextS5"/>
              <w:rPr>
                <w:rFonts w:eastAsia="SimSun"/>
                <w:color w:val="000000"/>
                <w:lang w:val="en-AU"/>
              </w:rPr>
            </w:pPr>
            <w:r w:rsidRPr="00585B74">
              <w:rPr>
                <w:rStyle w:val="Tablefreq"/>
              </w:rPr>
              <w:t>4 200-4 400</w:t>
            </w:r>
            <w:r w:rsidRPr="00522F12">
              <w:rPr>
                <w:color w:val="000000"/>
              </w:rPr>
              <w:tab/>
            </w:r>
            <w:ins w:id="10" w:author="Chi, Jianping" w:date="2015-10-21T09:11:00Z">
              <w:r w:rsidRPr="00117181">
                <w:rPr>
                  <w:rFonts w:eastAsia="SimSun"/>
                  <w:color w:val="000000"/>
                  <w:lang w:val="en-AU"/>
                </w:rPr>
                <w:t>AERONAUTICAL MOBILE (R) ADD 5.A117</w:t>
              </w:r>
            </w:ins>
            <w:r w:rsidRPr="00117181">
              <w:rPr>
                <w:rFonts w:eastAsia="SimSun"/>
                <w:color w:val="000000"/>
                <w:lang w:val="en-AU"/>
              </w:rPr>
              <w:t xml:space="preserve"> </w:t>
            </w:r>
          </w:p>
          <w:p w:rsidR="00117181" w:rsidRPr="00117181" w:rsidRDefault="00117181" w:rsidP="00585B74">
            <w:pPr>
              <w:pStyle w:val="TableTextS5"/>
              <w:rPr>
                <w:rFonts w:eastAsia="SimSun"/>
                <w:lang w:val="en-AU"/>
              </w:rPr>
            </w:pPr>
            <w:r w:rsidRPr="00117181">
              <w:rPr>
                <w:rFonts w:eastAsia="SimSun"/>
              </w:rPr>
              <w:tab/>
            </w:r>
            <w:r w:rsidRPr="00117181">
              <w:rPr>
                <w:rFonts w:eastAsia="SimSun"/>
              </w:rPr>
              <w:tab/>
            </w:r>
            <w:r w:rsidR="00585B74">
              <w:rPr>
                <w:rFonts w:eastAsia="SimSun"/>
              </w:rPr>
              <w:tab/>
            </w:r>
            <w:r w:rsidR="00585B74">
              <w:rPr>
                <w:rFonts w:eastAsia="SimSun"/>
              </w:rPr>
              <w:tab/>
            </w:r>
            <w:r w:rsidRPr="00117181">
              <w:rPr>
                <w:rFonts w:eastAsia="SimSun"/>
                <w:color w:val="000000"/>
                <w:lang w:val="en-AU"/>
              </w:rPr>
              <w:t xml:space="preserve">AERONAUTICAL RADIONAVIGATION </w:t>
            </w:r>
            <w:ins w:id="11" w:author="Chi, Jianping" w:date="2015-10-21T09:14:00Z">
              <w:r w:rsidR="004132DD" w:rsidRPr="00585B74">
                <w:rPr>
                  <w:rStyle w:val="Artref"/>
                  <w:rFonts w:eastAsia="SimSun"/>
                </w:rPr>
                <w:t>MOD</w:t>
              </w:r>
            </w:ins>
            <w:r w:rsidR="00131C7C" w:rsidRPr="00585B74">
              <w:rPr>
                <w:rStyle w:val="Artref"/>
                <w:rFonts w:eastAsia="SimSun"/>
              </w:rPr>
              <w:t xml:space="preserve"> </w:t>
            </w:r>
            <w:r w:rsidRPr="00585B74">
              <w:rPr>
                <w:rStyle w:val="Artref"/>
                <w:rFonts w:eastAsia="SimSun"/>
              </w:rPr>
              <w:t>5.438</w:t>
            </w:r>
          </w:p>
          <w:p w:rsidR="00117181" w:rsidRPr="00585B74" w:rsidRDefault="00117181" w:rsidP="00585B74">
            <w:pPr>
              <w:pStyle w:val="TableTextS5"/>
              <w:rPr>
                <w:rStyle w:val="Artref"/>
              </w:rPr>
            </w:pPr>
            <w:r w:rsidRPr="00117181">
              <w:rPr>
                <w:rFonts w:eastAsia="SimSun"/>
                <w:lang w:val="en-AU"/>
              </w:rPr>
              <w:tab/>
            </w:r>
            <w:r w:rsidRPr="00117181">
              <w:rPr>
                <w:rFonts w:eastAsia="SimSun"/>
                <w:lang w:val="en-AU"/>
              </w:rPr>
              <w:tab/>
            </w:r>
            <w:r w:rsidRPr="00117181">
              <w:rPr>
                <w:rFonts w:eastAsia="SimSun"/>
                <w:lang w:val="en-AU"/>
              </w:rPr>
              <w:tab/>
            </w:r>
            <w:r w:rsidRPr="00117181">
              <w:rPr>
                <w:rFonts w:eastAsia="SimSun"/>
                <w:lang w:val="en-AU"/>
              </w:rPr>
              <w:tab/>
            </w:r>
            <w:r w:rsidR="00131C7C" w:rsidRPr="00585B74">
              <w:rPr>
                <w:rStyle w:val="Artref"/>
                <w:rFonts w:eastAsia="SimSun"/>
              </w:rPr>
              <w:t>5.439  5.440</w:t>
            </w:r>
            <w:ins w:id="12" w:author="Currie, Jane" w:date="2015-10-21T19:31:00Z">
              <w:r w:rsidR="00131C7C" w:rsidRPr="00585B74">
                <w:rPr>
                  <w:rStyle w:val="Artref"/>
                  <w:rFonts w:eastAsia="SimSun"/>
                </w:rPr>
                <w:t xml:space="preserve"> </w:t>
              </w:r>
            </w:ins>
            <w:ins w:id="13" w:author="Chi, Jianping" w:date="2015-10-21T09:12:00Z">
              <w:r w:rsidRPr="00585B74">
                <w:rPr>
                  <w:rStyle w:val="Artref"/>
                  <w:rFonts w:eastAsia="SimSun"/>
                </w:rPr>
                <w:t>ADD 5.B117</w:t>
              </w:r>
            </w:ins>
          </w:p>
        </w:tc>
      </w:tr>
    </w:tbl>
    <w:p w:rsidR="000148A1" w:rsidRDefault="000148A1">
      <w:pPr>
        <w:pStyle w:val="Reasons"/>
      </w:pPr>
    </w:p>
    <w:p w:rsidR="000148A1" w:rsidRDefault="00C77D5E">
      <w:pPr>
        <w:pStyle w:val="Proposal"/>
      </w:pPr>
      <w:r>
        <w:t>MOD</w:t>
      </w:r>
      <w:r>
        <w:tab/>
        <w:t>CHN/62A17/2</w:t>
      </w:r>
    </w:p>
    <w:p w:rsidR="009B463A" w:rsidRDefault="00C77D5E">
      <w:pPr>
        <w:pStyle w:val="Note"/>
        <w:rPr>
          <w:lang w:val="en-AU"/>
        </w:rPr>
      </w:pPr>
      <w:r w:rsidRPr="00DC54F9">
        <w:rPr>
          <w:rStyle w:val="Artdef"/>
        </w:rPr>
        <w:t>5.438</w:t>
      </w:r>
      <w:r w:rsidRPr="00DC54F9">
        <w:rPr>
          <w:rStyle w:val="Artdef"/>
        </w:rPr>
        <w:tab/>
      </w:r>
      <w:r>
        <w:rPr>
          <w:lang w:val="en-AU"/>
        </w:rPr>
        <w:t>Use of the band 4</w:t>
      </w:r>
      <w:r w:rsidRPr="00EB1F40">
        <w:t> </w:t>
      </w:r>
      <w:r>
        <w:rPr>
          <w:lang w:val="en-AU"/>
        </w:rPr>
        <w:t>200-4</w:t>
      </w:r>
      <w:r w:rsidRPr="00EB1F40">
        <w:t> </w:t>
      </w:r>
      <w:r>
        <w:rPr>
          <w:lang w:val="en-AU"/>
        </w:rPr>
        <w:t xml:space="preserve">400 MHz by the aeronautical radionavigation service is reserved exclusively for radio altimeters installed on board aircraft and for the associated </w:t>
      </w:r>
      <w:r w:rsidRPr="00257360">
        <w:t>transponders</w:t>
      </w:r>
      <w:r>
        <w:rPr>
          <w:lang w:val="en-AU"/>
        </w:rPr>
        <w:t xml:space="preserve"> on the ground. </w:t>
      </w:r>
      <w:del w:id="14" w:author="Chi, Jianping" w:date="2015-10-21T09:13:00Z">
        <w:r w:rsidDel="00117181">
          <w:rPr>
            <w:lang w:val="en-AU"/>
          </w:rPr>
          <w:delText>However, passive sensing in the Earth exploration-satellite and space research services may be authorized in this band on a secondary basis (no protection is provided by the radio altimeters).</w:delText>
        </w:r>
      </w:del>
    </w:p>
    <w:p w:rsidR="000148A1" w:rsidRDefault="000148A1">
      <w:pPr>
        <w:pStyle w:val="Reasons"/>
      </w:pPr>
    </w:p>
    <w:p w:rsidR="000148A1" w:rsidRDefault="00C77D5E">
      <w:pPr>
        <w:pStyle w:val="Proposal"/>
      </w:pPr>
      <w:r>
        <w:t>ADD</w:t>
      </w:r>
      <w:r>
        <w:tab/>
        <w:t>CHN/62A17/3</w:t>
      </w:r>
    </w:p>
    <w:p w:rsidR="000148A1" w:rsidRDefault="00C77D5E" w:rsidP="00585B74">
      <w:pPr>
        <w:pStyle w:val="Note"/>
      </w:pPr>
      <w:r>
        <w:rPr>
          <w:rStyle w:val="Artdef"/>
        </w:rPr>
        <w:t>5.A117</w:t>
      </w:r>
      <w:r>
        <w:tab/>
      </w:r>
      <w:r w:rsidR="003155EE" w:rsidRPr="004132DD">
        <w:rPr>
          <w:rFonts w:eastAsia="SimSun"/>
          <w:lang w:val="en-US" w:eastAsia="zh-CN"/>
        </w:rPr>
        <w:t>Use of the frequency band 4 200-4 400 MHz by stations in the aeronautical mobile (R)</w:t>
      </w:r>
      <w:r w:rsidR="00585B74">
        <w:rPr>
          <w:rFonts w:eastAsia="SimSun"/>
          <w:lang w:val="en-US" w:eastAsia="zh-CN"/>
        </w:rPr>
        <w:t xml:space="preserve"> </w:t>
      </w:r>
      <w:r w:rsidR="003155EE" w:rsidRPr="004132DD">
        <w:rPr>
          <w:rFonts w:eastAsia="SimSun"/>
          <w:lang w:val="en-US" w:eastAsia="zh-CN"/>
        </w:rPr>
        <w:t>service is reserved exclusively for wireless avionics</w:t>
      </w:r>
      <w:r w:rsidR="00B56112">
        <w:rPr>
          <w:rFonts w:eastAsia="SimSun"/>
          <w:lang w:val="en-US" w:eastAsia="zh-CN"/>
        </w:rPr>
        <w:t xml:space="preserve"> </w:t>
      </w:r>
      <w:r w:rsidR="003155EE" w:rsidRPr="004132DD">
        <w:rPr>
          <w:rFonts w:eastAsia="SimSun"/>
          <w:lang w:val="en-US" w:eastAsia="zh-CN"/>
        </w:rPr>
        <w:t xml:space="preserve">intra-communication systems that operate in accordance with recognized international aeronautical standards. Such use shall be in accordance with Resolution </w:t>
      </w:r>
      <w:r w:rsidR="003155EE" w:rsidRPr="004132DD">
        <w:rPr>
          <w:rFonts w:eastAsia="TimesNewRoman,Bold"/>
          <w:b/>
          <w:bCs/>
          <w:lang w:val="en-US" w:eastAsia="zh-CN"/>
        </w:rPr>
        <w:t>[</w:t>
      </w:r>
      <w:r w:rsidR="007B2B74">
        <w:rPr>
          <w:rFonts w:eastAsia="TimesNewRoman,Bold"/>
          <w:b/>
          <w:bCs/>
          <w:lang w:val="en-US" w:eastAsia="zh-CN"/>
        </w:rPr>
        <w:t>CHN-</w:t>
      </w:r>
      <w:r w:rsidR="003155EE" w:rsidRPr="004132DD">
        <w:rPr>
          <w:rFonts w:eastAsia="TimesNewRoman,Bold"/>
          <w:b/>
          <w:bCs/>
          <w:lang w:val="en-US" w:eastAsia="zh-CN"/>
        </w:rPr>
        <w:t>A117-WAIC] (WRC-15)</w:t>
      </w:r>
      <w:r w:rsidR="003155EE" w:rsidRPr="004132DD">
        <w:rPr>
          <w:rFonts w:eastAsia="SimSun"/>
          <w:lang w:val="en-US" w:eastAsia="zh-CN"/>
        </w:rPr>
        <w:t>.</w:t>
      </w:r>
      <w:r w:rsidR="00857514" w:rsidRPr="00417A03">
        <w:rPr>
          <w:rStyle w:val="FootnoteReference"/>
        </w:rPr>
        <w:t>*</w:t>
      </w:r>
    </w:p>
    <w:p w:rsidR="000148A1" w:rsidRDefault="000148A1">
      <w:pPr>
        <w:pStyle w:val="Reasons"/>
      </w:pPr>
    </w:p>
    <w:p w:rsidR="000148A1" w:rsidRDefault="00C77D5E">
      <w:pPr>
        <w:pStyle w:val="Proposal"/>
      </w:pPr>
      <w:r>
        <w:t>ADD</w:t>
      </w:r>
      <w:r>
        <w:tab/>
        <w:t>CHN/62A17/4</w:t>
      </w:r>
    </w:p>
    <w:p w:rsidR="000148A1" w:rsidRDefault="00C77D5E" w:rsidP="00585B74">
      <w:pPr>
        <w:pStyle w:val="Note"/>
        <w:rPr>
          <w:rFonts w:eastAsia="SimSun"/>
          <w:lang w:val="en-US" w:eastAsia="zh-CN"/>
        </w:rPr>
      </w:pPr>
      <w:r>
        <w:rPr>
          <w:rStyle w:val="Artdef"/>
        </w:rPr>
        <w:t>5.B117</w:t>
      </w:r>
      <w:r>
        <w:tab/>
      </w:r>
      <w:r w:rsidR="003155EE" w:rsidRPr="004132DD">
        <w:rPr>
          <w:rFonts w:eastAsia="SimSun"/>
          <w:lang w:val="en-US" w:eastAsia="zh-CN"/>
        </w:rPr>
        <w:t>Passive sensing in the Earth exploration-satellite and space research services may be authorized in the frequency band 4 200-4 400 MHz on a secondary basis.</w:t>
      </w:r>
    </w:p>
    <w:p w:rsidR="00585B74" w:rsidRDefault="00585B74" w:rsidP="00585B74">
      <w:pPr>
        <w:pStyle w:val="Reasons"/>
        <w:rPr>
          <w:rFonts w:eastAsia="SimSun"/>
          <w:lang w:val="en-US" w:eastAsia="zh-CN"/>
        </w:rPr>
      </w:pPr>
    </w:p>
    <w:p w:rsidR="000148A1" w:rsidRDefault="00C77D5E">
      <w:pPr>
        <w:pStyle w:val="Proposal"/>
      </w:pPr>
      <w:r>
        <w:t>SUP</w:t>
      </w:r>
      <w:r>
        <w:tab/>
        <w:t>CHN/62A17/5</w:t>
      </w:r>
    </w:p>
    <w:p w:rsidR="003638D8" w:rsidRPr="006905BC" w:rsidRDefault="00C77D5E" w:rsidP="003638D8">
      <w:pPr>
        <w:pStyle w:val="ResNo"/>
      </w:pPr>
      <w:r w:rsidRPr="006905BC">
        <w:t xml:space="preserve">RESOLUTION </w:t>
      </w:r>
      <w:r w:rsidRPr="006905BC">
        <w:rPr>
          <w:rStyle w:val="href"/>
        </w:rPr>
        <w:t>423</w:t>
      </w:r>
      <w:r w:rsidRPr="006905BC">
        <w:t xml:space="preserve"> (WRC</w:t>
      </w:r>
      <w:r w:rsidRPr="006905BC">
        <w:noBreakHyphen/>
        <w:t>12)</w:t>
      </w:r>
      <w:r w:rsidR="00857514" w:rsidRPr="00585B74">
        <w:rPr>
          <w:rStyle w:val="FootnoteReference"/>
        </w:rPr>
        <w:t>*</w:t>
      </w:r>
    </w:p>
    <w:p w:rsidR="003638D8" w:rsidRPr="006905BC" w:rsidRDefault="00C77D5E" w:rsidP="00114582">
      <w:pPr>
        <w:pStyle w:val="Restitle"/>
      </w:pPr>
      <w:bookmarkStart w:id="15" w:name="_Toc327364468"/>
      <w:r w:rsidRPr="006905BC">
        <w:t xml:space="preserve">Consideration of regulatory actions, including allocations, to support </w:t>
      </w:r>
      <w:r w:rsidRPr="006905BC">
        <w:br/>
        <w:t>Wireless Avionics Intra-Communications</w:t>
      </w:r>
      <w:bookmarkEnd w:id="15"/>
    </w:p>
    <w:p w:rsidR="000148A1" w:rsidRDefault="000148A1">
      <w:pPr>
        <w:pStyle w:val="Reasons"/>
      </w:pPr>
    </w:p>
    <w:p w:rsidR="000148A1" w:rsidRDefault="00C77D5E">
      <w:pPr>
        <w:pStyle w:val="Proposal"/>
      </w:pPr>
      <w:r>
        <w:lastRenderedPageBreak/>
        <w:t>ADD</w:t>
      </w:r>
      <w:r>
        <w:tab/>
        <w:t>CHN/62A17/6</w:t>
      </w:r>
    </w:p>
    <w:p w:rsidR="00FA26A5" w:rsidRPr="00FA26A5" w:rsidRDefault="007B2B74">
      <w:pPr>
        <w:pStyle w:val="ResNo"/>
        <w:rPr>
          <w:rFonts w:eastAsia="SimSun"/>
        </w:rPr>
        <w:pPrChange w:id="16" w:author="Currie, Jane" w:date="2015-10-21T19:33:00Z">
          <w:pPr>
            <w:keepNext/>
            <w:keepLines/>
            <w:spacing w:before="480"/>
            <w:jc w:val="center"/>
          </w:pPr>
        </w:pPrChange>
      </w:pPr>
      <w:r>
        <w:rPr>
          <w:rFonts w:eastAsia="SimSun"/>
        </w:rPr>
        <w:t xml:space="preserve">draft new </w:t>
      </w:r>
      <w:r w:rsidR="00FA26A5" w:rsidRPr="00FA26A5">
        <w:rPr>
          <w:rFonts w:eastAsia="SimSun"/>
        </w:rPr>
        <w:t>RESOLUTION [</w:t>
      </w:r>
      <w:r>
        <w:rPr>
          <w:rFonts w:eastAsia="SimSun"/>
        </w:rPr>
        <w:t>CHN-</w:t>
      </w:r>
      <w:r w:rsidR="00FA26A5" w:rsidRPr="00FA26A5">
        <w:rPr>
          <w:rFonts w:eastAsia="SimSun"/>
        </w:rPr>
        <w:t>A117-WAIC] (WRC-15)</w:t>
      </w:r>
      <w:r w:rsidR="00857514">
        <w:rPr>
          <w:rStyle w:val="FootnoteReference"/>
          <w:rFonts w:eastAsia="SimSun"/>
        </w:rPr>
        <w:footnoteReference w:customMarkFollows="1" w:id="1"/>
        <w:t>*</w:t>
      </w:r>
    </w:p>
    <w:p w:rsidR="00FA26A5" w:rsidRPr="00FA26A5" w:rsidRDefault="00FA26A5">
      <w:pPr>
        <w:pStyle w:val="Restitle"/>
        <w:rPr>
          <w:rFonts w:eastAsia="SimSun"/>
          <w:lang w:eastAsia="zh-CN"/>
        </w:rPr>
        <w:pPrChange w:id="18" w:author="Currie, Jane" w:date="2015-10-21T19:33:00Z">
          <w:pPr>
            <w:keepNext/>
            <w:keepLines/>
            <w:spacing w:before="240"/>
            <w:jc w:val="center"/>
          </w:pPr>
        </w:pPrChange>
      </w:pPr>
      <w:r w:rsidRPr="00FA26A5">
        <w:rPr>
          <w:rFonts w:eastAsia="SimSun"/>
          <w:lang w:eastAsia="zh-CN"/>
        </w:rPr>
        <w:t>Use of Wireless Avionics Intra-Communications in the</w:t>
      </w:r>
      <w:r w:rsidRPr="00FA26A5">
        <w:rPr>
          <w:rFonts w:eastAsia="SimSun"/>
          <w:lang w:eastAsia="zh-CN"/>
        </w:rPr>
        <w:br/>
        <w:t>frequency band 4 200-4 400 MHz</w:t>
      </w:r>
    </w:p>
    <w:p w:rsidR="00FA26A5" w:rsidRPr="00FA26A5" w:rsidRDefault="00FA26A5">
      <w:pPr>
        <w:pStyle w:val="Normalaftertitle"/>
        <w:rPr>
          <w:rFonts w:eastAsia="SimSun"/>
        </w:rPr>
        <w:pPrChange w:id="19" w:author="Currie, Jane" w:date="2015-10-21T19:32:00Z">
          <w:pPr>
            <w:spacing w:before="280"/>
          </w:pPr>
        </w:pPrChange>
      </w:pPr>
      <w:r w:rsidRPr="00FA26A5">
        <w:rPr>
          <w:rFonts w:eastAsia="SimSun"/>
        </w:rPr>
        <w:t xml:space="preserve">The World </w:t>
      </w:r>
      <w:proofErr w:type="spellStart"/>
      <w:r w:rsidRPr="00FA26A5">
        <w:rPr>
          <w:rFonts w:eastAsia="SimSun"/>
        </w:rPr>
        <w:t>Radiocommunication</w:t>
      </w:r>
      <w:proofErr w:type="spellEnd"/>
      <w:r w:rsidRPr="00FA26A5">
        <w:rPr>
          <w:rFonts w:eastAsia="SimSun"/>
        </w:rPr>
        <w:t xml:space="preserve"> Conference (</w:t>
      </w:r>
      <w:smartTag w:uri="urn:schemas-microsoft-com:office:smarttags" w:element="place">
        <w:smartTag w:uri="urn:schemas-microsoft-com:office:smarttags" w:element="City">
          <w:r w:rsidRPr="00FA26A5">
            <w:rPr>
              <w:rFonts w:eastAsia="SimSun"/>
            </w:rPr>
            <w:t>Geneva</w:t>
          </w:r>
        </w:smartTag>
      </w:smartTag>
      <w:r w:rsidRPr="00FA26A5">
        <w:rPr>
          <w:rFonts w:eastAsia="SimSun"/>
        </w:rPr>
        <w:t>, 2015),</w:t>
      </w:r>
    </w:p>
    <w:p w:rsidR="00FA26A5" w:rsidRPr="00FA26A5" w:rsidRDefault="00FA26A5">
      <w:pPr>
        <w:pStyle w:val="Call"/>
        <w:rPr>
          <w:rFonts w:eastAsia="SimSun"/>
          <w:lang w:eastAsia="ja-JP"/>
        </w:rPr>
        <w:pPrChange w:id="20" w:author="Currie, Jane" w:date="2015-10-21T19:32:00Z">
          <w:pPr>
            <w:keepNext/>
            <w:keepLines/>
            <w:spacing w:before="160"/>
            <w:ind w:left="1134"/>
          </w:pPr>
        </w:pPrChange>
      </w:pPr>
      <w:r w:rsidRPr="00FA26A5">
        <w:rPr>
          <w:rFonts w:eastAsia="SimSun"/>
          <w:lang w:eastAsia="ja-JP"/>
        </w:rPr>
        <w:t>considering</w:t>
      </w:r>
    </w:p>
    <w:p w:rsidR="00FA26A5" w:rsidRPr="00FA26A5" w:rsidRDefault="00FA26A5" w:rsidP="00FA26A5">
      <w:pPr>
        <w:rPr>
          <w:rFonts w:eastAsia="SimSun"/>
        </w:rPr>
      </w:pPr>
      <w:r w:rsidRPr="00FA26A5">
        <w:rPr>
          <w:rFonts w:eastAsia="SimSun"/>
          <w:i/>
          <w:lang w:eastAsia="ja-JP"/>
        </w:rPr>
        <w:t>a)</w:t>
      </w:r>
      <w:r w:rsidRPr="00FA26A5">
        <w:rPr>
          <w:rFonts w:eastAsia="SimSun"/>
          <w:lang w:eastAsia="ja-JP"/>
        </w:rPr>
        <w:tab/>
        <w:t>that aircraft are designed to enhance efficiency, reliability and safety, as well as to be more environmentally friendly;</w:t>
      </w:r>
      <w:r w:rsidRPr="00FA26A5">
        <w:rPr>
          <w:rFonts w:eastAsia="SimSun"/>
        </w:rPr>
        <w:t xml:space="preserve"> </w:t>
      </w:r>
    </w:p>
    <w:p w:rsidR="00FA26A5" w:rsidRPr="00FA26A5" w:rsidRDefault="00FA26A5" w:rsidP="00FA26A5">
      <w:pPr>
        <w:rPr>
          <w:rFonts w:eastAsia="SimSun"/>
          <w:lang w:eastAsia="ja-JP"/>
        </w:rPr>
      </w:pPr>
      <w:r w:rsidRPr="00FA26A5">
        <w:rPr>
          <w:rFonts w:eastAsia="SimSun"/>
          <w:i/>
          <w:lang w:eastAsia="ja-JP"/>
        </w:rPr>
        <w:t>b)</w:t>
      </w:r>
      <w:r w:rsidRPr="00FA26A5">
        <w:rPr>
          <w:rFonts w:eastAsia="SimSun"/>
          <w:lang w:eastAsia="ja-JP"/>
        </w:rPr>
        <w:tab/>
        <w:t xml:space="preserve">that Wireless Avionics Intra-Communications (WAIC) systems provide </w:t>
      </w:r>
      <w:proofErr w:type="spellStart"/>
      <w:r w:rsidRPr="00FA26A5">
        <w:rPr>
          <w:rFonts w:eastAsia="SimSun"/>
          <w:lang w:eastAsia="ja-JP"/>
        </w:rPr>
        <w:t>radiocommunications</w:t>
      </w:r>
      <w:proofErr w:type="spellEnd"/>
      <w:r w:rsidRPr="00FA26A5">
        <w:rPr>
          <w:rFonts w:eastAsia="SimSun"/>
          <w:lang w:eastAsia="ja-JP"/>
        </w:rPr>
        <w:t xml:space="preserve"> between two or more aircraft stations integrated into or installed on a single aircraft, supporting the safe operation of the aircraft;</w:t>
      </w:r>
    </w:p>
    <w:p w:rsidR="00FA26A5" w:rsidRPr="00FA26A5" w:rsidRDefault="00FA26A5" w:rsidP="00FA26A5">
      <w:pPr>
        <w:rPr>
          <w:rFonts w:eastAsia="SimSun"/>
          <w:lang w:eastAsia="ja-JP"/>
        </w:rPr>
      </w:pPr>
      <w:r w:rsidRPr="00FA26A5">
        <w:rPr>
          <w:rFonts w:eastAsia="SimSun"/>
          <w:i/>
          <w:lang w:eastAsia="ja-JP"/>
        </w:rPr>
        <w:t>c)</w:t>
      </w:r>
      <w:r w:rsidRPr="00FA26A5">
        <w:rPr>
          <w:rFonts w:eastAsia="SimSun"/>
          <w:lang w:eastAsia="ja-JP"/>
        </w:rPr>
        <w:tab/>
        <w:t xml:space="preserve">that WAIC systems do not provide </w:t>
      </w:r>
      <w:proofErr w:type="spellStart"/>
      <w:r w:rsidRPr="00FA26A5">
        <w:rPr>
          <w:rFonts w:eastAsia="SimSun"/>
          <w:lang w:eastAsia="ja-JP"/>
        </w:rPr>
        <w:t>radiocommunications</w:t>
      </w:r>
      <w:proofErr w:type="spellEnd"/>
      <w:r w:rsidRPr="00FA26A5">
        <w:rPr>
          <w:rFonts w:eastAsia="SimSun"/>
          <w:lang w:eastAsia="ja-JP"/>
        </w:rPr>
        <w:t xml:space="preserve"> between an aircraft and the ground, another aircraft or a satellite;</w:t>
      </w:r>
    </w:p>
    <w:p w:rsidR="00FA26A5" w:rsidRPr="00FA26A5" w:rsidRDefault="00FA26A5" w:rsidP="00FA26A5">
      <w:pPr>
        <w:rPr>
          <w:rFonts w:eastAsia="SimSun"/>
          <w:lang w:eastAsia="ja-JP"/>
        </w:rPr>
      </w:pPr>
      <w:r w:rsidRPr="00FA26A5">
        <w:rPr>
          <w:rFonts w:eastAsia="SimSun"/>
          <w:i/>
          <w:lang w:eastAsia="ja-JP"/>
        </w:rPr>
        <w:t>d)</w:t>
      </w:r>
      <w:r w:rsidRPr="00FA26A5">
        <w:rPr>
          <w:rFonts w:eastAsia="SimSun"/>
          <w:lang w:eastAsia="ja-JP"/>
        </w:rPr>
        <w:tab/>
        <w:t>that WAIC systems operate in a manner that ensures the safe operation of an aircraft;</w:t>
      </w:r>
    </w:p>
    <w:p w:rsidR="00FA26A5" w:rsidRPr="00FA26A5" w:rsidRDefault="00FA26A5" w:rsidP="00FA26A5">
      <w:pPr>
        <w:rPr>
          <w:rFonts w:eastAsia="SimSun"/>
          <w:lang w:eastAsia="ja-JP"/>
        </w:rPr>
      </w:pPr>
      <w:r w:rsidRPr="00FA26A5">
        <w:rPr>
          <w:rFonts w:eastAsia="SimSun"/>
          <w:i/>
          <w:lang w:eastAsia="ja-JP"/>
        </w:rPr>
        <w:t>e)</w:t>
      </w:r>
      <w:r w:rsidRPr="00FA26A5">
        <w:rPr>
          <w:rFonts w:eastAsia="SimSun"/>
          <w:lang w:eastAsia="ja-JP"/>
        </w:rPr>
        <w:tab/>
        <w:t>that WAIC systems operate during all phases of flight, including on the ground;</w:t>
      </w:r>
    </w:p>
    <w:p w:rsidR="00FA26A5" w:rsidRPr="00FA26A5" w:rsidRDefault="00FA26A5" w:rsidP="00FA26A5">
      <w:pPr>
        <w:rPr>
          <w:rFonts w:eastAsia="SimSun"/>
          <w:b/>
          <w:lang w:eastAsia="ja-JP"/>
        </w:rPr>
      </w:pPr>
      <w:r w:rsidRPr="00FA26A5">
        <w:rPr>
          <w:rFonts w:eastAsia="SimSun"/>
          <w:i/>
          <w:lang w:eastAsia="ja-JP"/>
        </w:rPr>
        <w:t>f)</w:t>
      </w:r>
      <w:r w:rsidRPr="00FA26A5">
        <w:rPr>
          <w:rFonts w:eastAsia="SimSun"/>
          <w:lang w:eastAsia="ja-JP"/>
        </w:rPr>
        <w:tab/>
        <w:t>that aircraft equipped with WAIC systems operate globally;</w:t>
      </w:r>
    </w:p>
    <w:p w:rsidR="00FA26A5" w:rsidRPr="00FA26A5" w:rsidRDefault="00FA26A5" w:rsidP="00FA26A5">
      <w:pPr>
        <w:rPr>
          <w:rFonts w:eastAsia="SimSun"/>
          <w:lang w:eastAsia="ja-JP"/>
        </w:rPr>
      </w:pPr>
      <w:r w:rsidRPr="00FA26A5">
        <w:rPr>
          <w:rFonts w:eastAsia="SimSun"/>
          <w:i/>
          <w:lang w:eastAsia="ja-JP"/>
        </w:rPr>
        <w:t>g</w:t>
      </w:r>
      <w:r w:rsidRPr="00FA26A5">
        <w:rPr>
          <w:rFonts w:eastAsia="SimSun"/>
          <w:i/>
          <w:iCs/>
          <w:lang w:eastAsia="ja-JP"/>
        </w:rPr>
        <w:t>)</w:t>
      </w:r>
      <w:r w:rsidRPr="00FA26A5">
        <w:rPr>
          <w:rFonts w:eastAsia="SimSun"/>
          <w:lang w:eastAsia="ja-JP"/>
        </w:rPr>
        <w:tab/>
        <w:t>that WAIC systems operating inside an aircraft receive the benefits of fuselage attenuation to facilitate sharing with other services;</w:t>
      </w:r>
    </w:p>
    <w:p w:rsidR="00FA26A5" w:rsidRPr="00FA26A5" w:rsidRDefault="00FA26A5" w:rsidP="00FA26A5">
      <w:pPr>
        <w:rPr>
          <w:rFonts w:eastAsia="SimSun"/>
          <w:lang w:eastAsia="ja-JP"/>
        </w:rPr>
      </w:pPr>
      <w:r w:rsidRPr="00FA26A5">
        <w:rPr>
          <w:rFonts w:eastAsia="SimSun"/>
          <w:i/>
          <w:iCs/>
          <w:lang w:eastAsia="ja-JP"/>
        </w:rPr>
        <w:t>h)</w:t>
      </w:r>
      <w:r w:rsidRPr="00FA26A5">
        <w:rPr>
          <w:rFonts w:eastAsia="SimSun"/>
          <w:lang w:eastAsia="ja-JP"/>
        </w:rPr>
        <w:tab/>
        <w:t>that Recommendation ITU</w:t>
      </w:r>
      <w:r w:rsidRPr="00FA26A5">
        <w:rPr>
          <w:rFonts w:eastAsia="SimSun"/>
          <w:lang w:eastAsia="ja-JP"/>
        </w:rPr>
        <w:noBreakHyphen/>
        <w:t>R M.2067 provides technical characteristics and operational objectives for WAIC systems,</w:t>
      </w:r>
    </w:p>
    <w:p w:rsidR="00FA26A5" w:rsidRPr="002E5056" w:rsidRDefault="00FA26A5">
      <w:pPr>
        <w:pStyle w:val="Call"/>
        <w:rPr>
          <w:rFonts w:eastAsia="SimSun"/>
          <w:lang w:eastAsia="ja-JP"/>
        </w:rPr>
        <w:pPrChange w:id="21" w:author="Currie, Jane" w:date="2015-10-21T19:33:00Z">
          <w:pPr>
            <w:keepNext/>
            <w:keepLines/>
            <w:spacing w:before="160"/>
            <w:ind w:left="1134"/>
          </w:pPr>
        </w:pPrChange>
      </w:pPr>
      <w:r w:rsidRPr="00FA26A5">
        <w:rPr>
          <w:rFonts w:eastAsia="SimSun"/>
          <w:lang w:eastAsia="ja-JP"/>
        </w:rPr>
        <w:t>recognizing</w:t>
      </w:r>
    </w:p>
    <w:p w:rsidR="00FA26A5" w:rsidRPr="00FA26A5" w:rsidRDefault="00FA26A5" w:rsidP="00FA26A5">
      <w:pPr>
        <w:rPr>
          <w:rFonts w:eastAsia="SimSun"/>
          <w:lang w:eastAsia="ja-JP"/>
        </w:rPr>
      </w:pPr>
      <w:r w:rsidRPr="00FA26A5">
        <w:rPr>
          <w:rFonts w:eastAsia="SimSun"/>
          <w:lang w:eastAsia="ja-JP"/>
        </w:rPr>
        <w:t xml:space="preserve">that Annex 10 to the Convention on International Civil Aviation contains Standards and Recommended Practices (SARPs) for safety aeronautical </w:t>
      </w:r>
      <w:proofErr w:type="spellStart"/>
      <w:r w:rsidRPr="00FA26A5">
        <w:rPr>
          <w:rFonts w:eastAsia="SimSun"/>
          <w:lang w:eastAsia="ja-JP"/>
        </w:rPr>
        <w:t>radionavigation</w:t>
      </w:r>
      <w:proofErr w:type="spellEnd"/>
      <w:r w:rsidRPr="00FA26A5">
        <w:rPr>
          <w:rFonts w:eastAsia="SimSun"/>
          <w:lang w:eastAsia="ja-JP"/>
        </w:rPr>
        <w:t xml:space="preserve"> and </w:t>
      </w:r>
      <w:proofErr w:type="spellStart"/>
      <w:r w:rsidRPr="00FA26A5">
        <w:rPr>
          <w:rFonts w:eastAsia="SimSun"/>
          <w:lang w:eastAsia="ja-JP"/>
        </w:rPr>
        <w:t>radiocommunication</w:t>
      </w:r>
      <w:proofErr w:type="spellEnd"/>
      <w:r w:rsidRPr="00FA26A5">
        <w:rPr>
          <w:rFonts w:eastAsia="SimSun"/>
          <w:lang w:eastAsia="ja-JP"/>
        </w:rPr>
        <w:t xml:space="preserve"> systems used by international civil aviation,</w:t>
      </w:r>
    </w:p>
    <w:p w:rsidR="00FA26A5" w:rsidRPr="002E5056" w:rsidRDefault="00FA26A5">
      <w:pPr>
        <w:pStyle w:val="Call"/>
        <w:rPr>
          <w:rFonts w:eastAsia="SimSun"/>
          <w:lang w:eastAsia="ja-JP"/>
        </w:rPr>
        <w:pPrChange w:id="22" w:author="Currie, Jane" w:date="2015-10-21T19:33:00Z">
          <w:pPr>
            <w:keepNext/>
            <w:keepLines/>
            <w:spacing w:before="160"/>
            <w:ind w:left="1134"/>
          </w:pPr>
        </w:pPrChange>
      </w:pPr>
      <w:r w:rsidRPr="00FA26A5">
        <w:rPr>
          <w:rFonts w:eastAsia="SimSun"/>
          <w:lang w:eastAsia="ja-JP"/>
        </w:rPr>
        <w:t>resolves</w:t>
      </w:r>
    </w:p>
    <w:p w:rsidR="00FA26A5" w:rsidRPr="00FA26A5" w:rsidRDefault="00FA26A5" w:rsidP="00FA26A5">
      <w:pPr>
        <w:rPr>
          <w:rFonts w:eastAsia="SimSun"/>
          <w:lang w:eastAsia="ja-JP"/>
        </w:rPr>
      </w:pPr>
      <w:r w:rsidRPr="00FA26A5">
        <w:rPr>
          <w:rFonts w:eastAsia="SimSun"/>
          <w:lang w:eastAsia="ja-JP"/>
        </w:rPr>
        <w:t>1</w:t>
      </w:r>
      <w:r w:rsidRPr="00FA26A5">
        <w:rPr>
          <w:rFonts w:eastAsia="SimSun"/>
          <w:lang w:eastAsia="ja-JP"/>
        </w:rPr>
        <w:tab/>
        <w:t xml:space="preserve">that WAIC is defined as </w:t>
      </w:r>
      <w:proofErr w:type="spellStart"/>
      <w:r w:rsidRPr="00FA26A5">
        <w:rPr>
          <w:rFonts w:eastAsia="SimSun"/>
          <w:lang w:eastAsia="ja-JP"/>
        </w:rPr>
        <w:t>radiocommunication</w:t>
      </w:r>
      <w:proofErr w:type="spellEnd"/>
      <w:r w:rsidRPr="00FA26A5">
        <w:rPr>
          <w:rFonts w:eastAsia="SimSun"/>
          <w:lang w:eastAsia="ja-JP"/>
        </w:rPr>
        <w:t xml:space="preserve"> between two or more aircraft stations located on a single aircraft, supporting the safe operation of the aircraft;</w:t>
      </w:r>
    </w:p>
    <w:p w:rsidR="00FA26A5" w:rsidRPr="00FA26A5" w:rsidRDefault="00FA26A5" w:rsidP="00FA26A5">
      <w:pPr>
        <w:rPr>
          <w:rFonts w:eastAsia="SimSun"/>
          <w:lang w:eastAsia="ja-JP"/>
        </w:rPr>
      </w:pPr>
      <w:r w:rsidRPr="00FA26A5">
        <w:rPr>
          <w:rFonts w:eastAsia="SimSun"/>
          <w:lang w:eastAsia="ja-JP"/>
        </w:rPr>
        <w:t>2</w:t>
      </w:r>
      <w:r w:rsidRPr="00FA26A5">
        <w:rPr>
          <w:rFonts w:eastAsia="SimSun"/>
          <w:lang w:eastAsia="ja-JP"/>
        </w:rPr>
        <w:tab/>
        <w:t xml:space="preserve">that the WAIC systems operating in the frequency band 4 200-4 400 MHz shall not cause harmful interference to, nor claim protection from systems of the aeronautical </w:t>
      </w:r>
      <w:proofErr w:type="spellStart"/>
      <w:r w:rsidRPr="00FA26A5">
        <w:rPr>
          <w:rFonts w:eastAsia="SimSun"/>
          <w:lang w:eastAsia="ja-JP"/>
        </w:rPr>
        <w:t>radionavigation</w:t>
      </w:r>
      <w:proofErr w:type="spellEnd"/>
      <w:r w:rsidRPr="00FA26A5">
        <w:rPr>
          <w:rFonts w:eastAsia="SimSun"/>
          <w:lang w:eastAsia="ja-JP"/>
        </w:rPr>
        <w:t xml:space="preserve"> service operating in this frequency band;</w:t>
      </w:r>
    </w:p>
    <w:p w:rsidR="00FA26A5" w:rsidRPr="00FA26A5" w:rsidRDefault="00FA26A5" w:rsidP="00FA26A5">
      <w:pPr>
        <w:rPr>
          <w:rFonts w:eastAsia="SimSun"/>
          <w:lang w:eastAsia="ja-JP"/>
        </w:rPr>
      </w:pPr>
      <w:r w:rsidRPr="00FA26A5">
        <w:rPr>
          <w:rFonts w:eastAsia="SimSun"/>
          <w:lang w:eastAsia="ja-JP"/>
        </w:rPr>
        <w:t>3</w:t>
      </w:r>
      <w:r w:rsidRPr="00FA26A5">
        <w:rPr>
          <w:rFonts w:eastAsia="SimSun"/>
          <w:lang w:eastAsia="ja-JP"/>
        </w:rPr>
        <w:tab/>
        <w:t>that the WAIC systems operating in the frequency band 4 200-4 400 MHz shall comply with Standards and Recommended Practices published in Annex 10 to the Convention on International Civil Aviation;</w:t>
      </w:r>
    </w:p>
    <w:p w:rsidR="00FA26A5" w:rsidRPr="00FA26A5" w:rsidRDefault="00FA26A5" w:rsidP="00FA26A5">
      <w:pPr>
        <w:rPr>
          <w:rFonts w:eastAsia="SimSun"/>
          <w:lang w:eastAsia="ja-JP"/>
        </w:rPr>
      </w:pPr>
      <w:r w:rsidRPr="00FA26A5">
        <w:rPr>
          <w:rFonts w:eastAsia="SimSun"/>
          <w:lang w:eastAsia="ja-JP"/>
        </w:rPr>
        <w:t>4</w:t>
      </w:r>
      <w:r w:rsidRPr="00FA26A5">
        <w:rPr>
          <w:rFonts w:eastAsia="SimSun"/>
          <w:lang w:eastAsia="ja-JP"/>
        </w:rPr>
        <w:tab/>
        <w:t>that No. </w:t>
      </w:r>
      <w:r w:rsidRPr="00FA26A5">
        <w:rPr>
          <w:rFonts w:eastAsia="SimSun"/>
          <w:b/>
          <w:bCs/>
          <w:lang w:eastAsia="ja-JP"/>
        </w:rPr>
        <w:t>43.1</w:t>
      </w:r>
      <w:r w:rsidRPr="00FA26A5">
        <w:rPr>
          <w:rFonts w:eastAsia="SimSun"/>
          <w:lang w:eastAsia="ja-JP"/>
        </w:rPr>
        <w:t xml:space="preserve"> shall not apply for WAIC systems,</w:t>
      </w:r>
    </w:p>
    <w:p w:rsidR="00FA26A5" w:rsidRPr="002E5056" w:rsidRDefault="00FA26A5">
      <w:pPr>
        <w:pStyle w:val="Call"/>
        <w:rPr>
          <w:rFonts w:eastAsia="SimSun"/>
          <w:i w:val="0"/>
          <w:lang w:eastAsia="ja-JP"/>
          <w:rPrChange w:id="23" w:author="Currie, Jane" w:date="2015-10-21T19:33:00Z">
            <w:rPr>
              <w:rFonts w:eastAsia="SimSun"/>
              <w:i/>
            </w:rPr>
          </w:rPrChange>
        </w:rPr>
        <w:pPrChange w:id="24" w:author="Currie, Jane" w:date="2015-10-21T19:33:00Z">
          <w:pPr>
            <w:keepNext/>
            <w:keepLines/>
            <w:spacing w:before="160"/>
            <w:ind w:left="1134"/>
          </w:pPr>
        </w:pPrChange>
      </w:pPr>
      <w:r w:rsidRPr="00FA26A5">
        <w:rPr>
          <w:rFonts w:eastAsia="SimSun"/>
          <w:lang w:eastAsia="ja-JP"/>
        </w:rPr>
        <w:lastRenderedPageBreak/>
        <w:t>instructs the Secretary-General</w:t>
      </w:r>
    </w:p>
    <w:p w:rsidR="00FA26A5" w:rsidRPr="00FA26A5" w:rsidRDefault="00FA26A5" w:rsidP="00FA26A5">
      <w:pPr>
        <w:rPr>
          <w:rFonts w:eastAsia="SimSun"/>
          <w:lang w:eastAsia="ja-JP"/>
        </w:rPr>
      </w:pPr>
      <w:r w:rsidRPr="00FA26A5">
        <w:rPr>
          <w:rFonts w:eastAsia="SimSun"/>
        </w:rPr>
        <w:t>to bring this Resolution to the attention of ICAO</w:t>
      </w:r>
      <w:r w:rsidRPr="00FA26A5">
        <w:rPr>
          <w:rFonts w:eastAsia="SimSun"/>
          <w:lang w:eastAsia="ja-JP"/>
        </w:rPr>
        <w:t>,</w:t>
      </w:r>
    </w:p>
    <w:p w:rsidR="00FA26A5" w:rsidRPr="002E5056" w:rsidRDefault="00FA26A5">
      <w:pPr>
        <w:pStyle w:val="Call"/>
        <w:rPr>
          <w:rFonts w:eastAsia="SimSun"/>
          <w:lang w:eastAsia="ja-JP"/>
        </w:rPr>
        <w:pPrChange w:id="25" w:author="Currie, Jane" w:date="2015-10-21T19:33:00Z">
          <w:pPr>
            <w:keepNext/>
            <w:keepLines/>
            <w:spacing w:before="160"/>
            <w:ind w:left="1134"/>
          </w:pPr>
        </w:pPrChange>
      </w:pPr>
      <w:r w:rsidRPr="00FA26A5">
        <w:rPr>
          <w:rFonts w:eastAsia="SimSun"/>
          <w:lang w:eastAsia="ja-JP"/>
        </w:rPr>
        <w:t>invites ICAO</w:t>
      </w:r>
    </w:p>
    <w:p w:rsidR="00FA26A5" w:rsidRDefault="00FA26A5" w:rsidP="007B2B74">
      <w:pPr>
        <w:tabs>
          <w:tab w:val="clear" w:pos="1871"/>
          <w:tab w:val="clear" w:pos="2268"/>
          <w:tab w:val="left" w:pos="1588"/>
          <w:tab w:val="left" w:pos="1985"/>
        </w:tabs>
        <w:rPr>
          <w:rFonts w:eastAsia="SimSun"/>
          <w:lang w:eastAsia="ja-JP"/>
        </w:rPr>
      </w:pPr>
      <w:r w:rsidRPr="00FA26A5">
        <w:rPr>
          <w:rFonts w:eastAsia="SimSun"/>
          <w:lang w:eastAsia="ja-JP"/>
        </w:rPr>
        <w:t>to take into account Recommendation ITU-R M.</w:t>
      </w:r>
      <w:r w:rsidR="007B2B74">
        <w:rPr>
          <w:rFonts w:eastAsia="SimSun"/>
          <w:lang w:eastAsia="ja-JP"/>
        </w:rPr>
        <w:t xml:space="preserve">2085 </w:t>
      </w:r>
      <w:r w:rsidRPr="00FA26A5">
        <w:rPr>
          <w:rFonts w:eastAsia="SimSun"/>
          <w:lang w:eastAsia="ja-JP"/>
        </w:rPr>
        <w:t>in the course of development of SARPs for WAIC systems.</w:t>
      </w:r>
    </w:p>
    <w:p w:rsidR="00585B74" w:rsidRDefault="00585B74" w:rsidP="00585B74">
      <w:pPr>
        <w:pStyle w:val="Reasons"/>
        <w:rPr>
          <w:rFonts w:eastAsia="SimSun"/>
          <w:lang w:eastAsia="ja-JP"/>
        </w:rPr>
      </w:pPr>
    </w:p>
    <w:p w:rsidR="00585B74" w:rsidRPr="00FA26A5" w:rsidRDefault="00585B74" w:rsidP="007B2B74">
      <w:pPr>
        <w:tabs>
          <w:tab w:val="clear" w:pos="1871"/>
          <w:tab w:val="clear" w:pos="2268"/>
          <w:tab w:val="left" w:pos="1588"/>
          <w:tab w:val="left" w:pos="1985"/>
        </w:tabs>
        <w:rPr>
          <w:rFonts w:eastAsia="SimSun"/>
        </w:rPr>
      </w:pPr>
    </w:p>
    <w:p w:rsidR="002E5056" w:rsidRDefault="002E5056" w:rsidP="002E5056">
      <w:pPr>
        <w:jc w:val="center"/>
      </w:pPr>
      <w:r>
        <w:t>______________</w:t>
      </w:r>
    </w:p>
    <w:sectPr w:rsidR="002E5056">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9E7CF6">
      <w:rPr>
        <w:noProof/>
      </w:rPr>
      <w:t>25.10.15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C7C" w:rsidRPr="00131C7C" w:rsidRDefault="00131C7C" w:rsidP="00131C7C">
    <w:pPr>
      <w:pStyle w:val="Footer"/>
    </w:pPr>
    <w:r>
      <w:rPr>
        <w:lang w:val="en-US"/>
      </w:rPr>
      <w:fldChar w:fldCharType="begin"/>
    </w:r>
    <w:r w:rsidRPr="00131C7C">
      <w:instrText xml:space="preserve"> FILENAME  \* Upper \p  \* MERGEFORMAT </w:instrText>
    </w:r>
    <w:r>
      <w:rPr>
        <w:lang w:val="en-US"/>
      </w:rPr>
      <w:fldChar w:fldCharType="separate"/>
    </w:r>
    <w:r w:rsidR="006F0B44">
      <w:rPr>
        <w:caps w:val="0"/>
      </w:rPr>
      <w:t>P:\ENG\ITU-R\CONF-R\CMR15\000\062ADD17V2E.DOCX</w:t>
    </w:r>
    <w:r>
      <w:rPr>
        <w:lang w:val="en-US"/>
      </w:rPr>
      <w:fldChar w:fldCharType="end"/>
    </w:r>
    <w:r>
      <w:rPr>
        <w:lang w:val="en-US"/>
      </w:rPr>
      <w:t xml:space="preserve"> (388515)</w:t>
    </w:r>
    <w:r w:rsidRPr="00131C7C">
      <w:tab/>
    </w:r>
    <w:r>
      <w:fldChar w:fldCharType="begin"/>
    </w:r>
    <w:r>
      <w:instrText xml:space="preserve"> SAVEDATE \@ DD.MM.YY </w:instrText>
    </w:r>
    <w:r>
      <w:fldChar w:fldCharType="separate"/>
    </w:r>
    <w:r w:rsidR="009E7CF6">
      <w:t>25.10.15</w:t>
    </w:r>
    <w:r>
      <w:fldChar w:fldCharType="end"/>
    </w:r>
    <w:r w:rsidRPr="00131C7C">
      <w:tab/>
    </w:r>
    <w:r>
      <w:fldChar w:fldCharType="begin"/>
    </w:r>
    <w:r>
      <w:instrText xml:space="preserve"> PRINTDATE \@ DD.MM.YY </w:instrText>
    </w:r>
    <w:r>
      <w:fldChar w:fldCharType="separate"/>
    </w:r>
    <w:r w:rsidR="007B2B74">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131C7C" w:rsidRDefault="005D1512" w:rsidP="00A30305">
    <w:pPr>
      <w:pStyle w:val="Footer"/>
    </w:pPr>
    <w:r>
      <w:rPr>
        <w:lang w:val="en-US"/>
      </w:rPr>
      <w:fldChar w:fldCharType="begin"/>
    </w:r>
    <w:r w:rsidRPr="00131C7C">
      <w:instrText xml:space="preserve"> FILENAME  \* Upper \p  \* MERGEFORMAT </w:instrText>
    </w:r>
    <w:r>
      <w:rPr>
        <w:lang w:val="en-US"/>
      </w:rPr>
      <w:fldChar w:fldCharType="separate"/>
    </w:r>
    <w:r w:rsidR="006F0B44">
      <w:rPr>
        <w:caps w:val="0"/>
      </w:rPr>
      <w:t>P:\ENG\ITU-R\CONF-R\CMR15\000\062ADD17V2E.DOCX</w:t>
    </w:r>
    <w:r>
      <w:rPr>
        <w:lang w:val="en-US"/>
      </w:rPr>
      <w:fldChar w:fldCharType="end"/>
    </w:r>
    <w:r w:rsidR="00131C7C">
      <w:rPr>
        <w:lang w:val="en-US"/>
      </w:rPr>
      <w:t xml:space="preserve"> (388515)</w:t>
    </w:r>
    <w:r w:rsidR="00E45D05" w:rsidRPr="00131C7C">
      <w:tab/>
    </w:r>
    <w:r w:rsidR="00E45D05">
      <w:fldChar w:fldCharType="begin"/>
    </w:r>
    <w:r w:rsidR="00E45D05">
      <w:instrText xml:space="preserve"> SAVEDATE \@ DD.MM.YY </w:instrText>
    </w:r>
    <w:r w:rsidR="00E45D05">
      <w:fldChar w:fldCharType="separate"/>
    </w:r>
    <w:r w:rsidR="009E7CF6">
      <w:t>25.10.15</w:t>
    </w:r>
    <w:r w:rsidR="00E45D05">
      <w:fldChar w:fldCharType="end"/>
    </w:r>
    <w:r w:rsidR="00E45D05" w:rsidRPr="00131C7C">
      <w:tab/>
    </w:r>
    <w:r w:rsidR="00E45D05">
      <w:fldChar w:fldCharType="begin"/>
    </w:r>
    <w:r w:rsidR="00E45D05">
      <w:instrText xml:space="preserve"> PRINTDATE \@ DD.MM.YY </w:instrText>
    </w:r>
    <w:r w:rsidR="00E45D05">
      <w:fldChar w:fldCharType="separate"/>
    </w:r>
    <w:r w:rsidR="007B2B74">
      <w:t>10.02.14</w:t>
    </w:r>
    <w:r w:rsidR="00E45D0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857514" w:rsidRPr="00585B74" w:rsidRDefault="00857514" w:rsidP="00585B74">
      <w:pPr>
        <w:rPr>
          <w:szCs w:val="24"/>
          <w:lang w:val="en-US" w:eastAsia="zh-CN"/>
        </w:rPr>
      </w:pPr>
      <w:r>
        <w:rPr>
          <w:rStyle w:val="FootnoteReference"/>
        </w:rPr>
        <w:t>*</w:t>
      </w:r>
      <w:r w:rsidR="00585B74">
        <w:t>  </w:t>
      </w:r>
      <w:r w:rsidRPr="00585B74">
        <w:rPr>
          <w:rStyle w:val="FootnoteTextChar"/>
        </w:rPr>
        <w:t>Note by the Secretariat: Th</w:t>
      </w:r>
      <w:bookmarkStart w:id="17" w:name="_GoBack"/>
      <w:bookmarkEnd w:id="17"/>
      <w:r w:rsidRPr="00585B74">
        <w:rPr>
          <w:rStyle w:val="FootnoteTextChar"/>
        </w:rPr>
        <w:t xml:space="preserve">e changes in this section concern </w:t>
      </w:r>
      <w:r w:rsidR="00B56112" w:rsidRPr="00585B74">
        <w:rPr>
          <w:rStyle w:val="FootnoteTextChar"/>
        </w:rPr>
        <w:t xml:space="preserve">only </w:t>
      </w:r>
      <w:r w:rsidRPr="00585B74">
        <w:rPr>
          <w:rStyle w:val="FootnoteTextChar"/>
        </w:rPr>
        <w:t>the Chinese version.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6F0B44">
      <w:rPr>
        <w:noProof/>
      </w:rPr>
      <w:t>5</w:t>
    </w:r>
    <w:r>
      <w:fldChar w:fldCharType="end"/>
    </w:r>
  </w:p>
  <w:p w:rsidR="00A066F1" w:rsidRPr="00A066F1" w:rsidRDefault="00187BD9" w:rsidP="00241FA2">
    <w:pPr>
      <w:pStyle w:val="Header"/>
    </w:pPr>
    <w:r>
      <w:t>CMR1</w:t>
    </w:r>
    <w:r w:rsidR="00241FA2">
      <w:t>5</w:t>
    </w:r>
    <w:r w:rsidR="00A066F1">
      <w:t>/</w:t>
    </w:r>
    <w:bookmarkStart w:id="26" w:name="OLE_LINK1"/>
    <w:bookmarkStart w:id="27" w:name="OLE_LINK2"/>
    <w:bookmarkStart w:id="28" w:name="OLE_LINK3"/>
    <w:r w:rsidR="00EB55C6">
      <w:t>62(Add.17)</w:t>
    </w:r>
    <w:bookmarkEnd w:id="26"/>
    <w:bookmarkEnd w:id="27"/>
    <w:bookmarkEnd w:id="28"/>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 Jianping">
    <w15:presenceInfo w15:providerId="AD" w15:userId="S-1-5-21-8740799-900759487-1415713722-13373"/>
  </w15:person>
  <w15:person w15:author="Currie, Jane">
    <w15:presenceInfo w15:providerId="AD" w15:userId="S-1-5-21-8740799-900759487-1415713722-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CBC972-9D1B-4CC1-85F4-7A2ABC91FEB6}"/>
    <w:docVar w:name="dgnword-eventsink" w:val="302889776"/>
  </w:docVars>
  <w:rsids>
    <w:rsidRoot w:val="00A066F1"/>
    <w:rsid w:val="000041EA"/>
    <w:rsid w:val="000148A1"/>
    <w:rsid w:val="00022A29"/>
    <w:rsid w:val="000355FD"/>
    <w:rsid w:val="00051E39"/>
    <w:rsid w:val="000705F2"/>
    <w:rsid w:val="00077239"/>
    <w:rsid w:val="00086491"/>
    <w:rsid w:val="00091346"/>
    <w:rsid w:val="0009706C"/>
    <w:rsid w:val="000D154B"/>
    <w:rsid w:val="000F73FF"/>
    <w:rsid w:val="00114CF7"/>
    <w:rsid w:val="00117181"/>
    <w:rsid w:val="00123B68"/>
    <w:rsid w:val="00126F2E"/>
    <w:rsid w:val="00131C7C"/>
    <w:rsid w:val="00146F6F"/>
    <w:rsid w:val="00187BD9"/>
    <w:rsid w:val="00190B55"/>
    <w:rsid w:val="001C3B5F"/>
    <w:rsid w:val="001D058F"/>
    <w:rsid w:val="002009EA"/>
    <w:rsid w:val="00202CA0"/>
    <w:rsid w:val="00216B6D"/>
    <w:rsid w:val="00221421"/>
    <w:rsid w:val="00241FA2"/>
    <w:rsid w:val="00271316"/>
    <w:rsid w:val="002B349C"/>
    <w:rsid w:val="002D58BE"/>
    <w:rsid w:val="002E5056"/>
    <w:rsid w:val="003155EE"/>
    <w:rsid w:val="00361B37"/>
    <w:rsid w:val="00377BD3"/>
    <w:rsid w:val="00384088"/>
    <w:rsid w:val="003852CE"/>
    <w:rsid w:val="0039169B"/>
    <w:rsid w:val="003A7F8C"/>
    <w:rsid w:val="003B2284"/>
    <w:rsid w:val="003B532E"/>
    <w:rsid w:val="003D0F8B"/>
    <w:rsid w:val="003E0DB6"/>
    <w:rsid w:val="004132DD"/>
    <w:rsid w:val="0041348E"/>
    <w:rsid w:val="00417A03"/>
    <w:rsid w:val="00420873"/>
    <w:rsid w:val="00492075"/>
    <w:rsid w:val="004969AD"/>
    <w:rsid w:val="004A26C4"/>
    <w:rsid w:val="004B13CB"/>
    <w:rsid w:val="004D26EA"/>
    <w:rsid w:val="004D2BFB"/>
    <w:rsid w:val="004D5D5C"/>
    <w:rsid w:val="0050139F"/>
    <w:rsid w:val="0055140B"/>
    <w:rsid w:val="00577E30"/>
    <w:rsid w:val="00585B74"/>
    <w:rsid w:val="005964AB"/>
    <w:rsid w:val="005C099A"/>
    <w:rsid w:val="005C31A5"/>
    <w:rsid w:val="005D1512"/>
    <w:rsid w:val="005E10C9"/>
    <w:rsid w:val="005E290B"/>
    <w:rsid w:val="005E61DD"/>
    <w:rsid w:val="006023DF"/>
    <w:rsid w:val="00616219"/>
    <w:rsid w:val="00657DE0"/>
    <w:rsid w:val="00685313"/>
    <w:rsid w:val="00692833"/>
    <w:rsid w:val="006A6E9B"/>
    <w:rsid w:val="006B7C2A"/>
    <w:rsid w:val="006C23DA"/>
    <w:rsid w:val="006E3D45"/>
    <w:rsid w:val="006F0B44"/>
    <w:rsid w:val="007149F9"/>
    <w:rsid w:val="00733A30"/>
    <w:rsid w:val="00745AEE"/>
    <w:rsid w:val="00750F10"/>
    <w:rsid w:val="007742CA"/>
    <w:rsid w:val="00790D70"/>
    <w:rsid w:val="007A6F1F"/>
    <w:rsid w:val="007B2B74"/>
    <w:rsid w:val="007D5320"/>
    <w:rsid w:val="00800972"/>
    <w:rsid w:val="00804475"/>
    <w:rsid w:val="00806BD2"/>
    <w:rsid w:val="00811633"/>
    <w:rsid w:val="0081663E"/>
    <w:rsid w:val="00841216"/>
    <w:rsid w:val="00857514"/>
    <w:rsid w:val="00872FC8"/>
    <w:rsid w:val="008845D0"/>
    <w:rsid w:val="00884D60"/>
    <w:rsid w:val="008B43F2"/>
    <w:rsid w:val="008B6CFF"/>
    <w:rsid w:val="009274B4"/>
    <w:rsid w:val="00934EA2"/>
    <w:rsid w:val="00944A5C"/>
    <w:rsid w:val="00952A66"/>
    <w:rsid w:val="009B7C9A"/>
    <w:rsid w:val="009C56E5"/>
    <w:rsid w:val="009D6DF5"/>
    <w:rsid w:val="009E5FC8"/>
    <w:rsid w:val="009E687A"/>
    <w:rsid w:val="009E7CF6"/>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56112"/>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77D5E"/>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40C"/>
    <w:rsid w:val="00E205BC"/>
    <w:rsid w:val="00E26226"/>
    <w:rsid w:val="00E45D05"/>
    <w:rsid w:val="00E55816"/>
    <w:rsid w:val="00E55AEF"/>
    <w:rsid w:val="00E976C1"/>
    <w:rsid w:val="00EA12E5"/>
    <w:rsid w:val="00EB55C6"/>
    <w:rsid w:val="00EE5439"/>
    <w:rsid w:val="00EF1932"/>
    <w:rsid w:val="00F02766"/>
    <w:rsid w:val="00F05BD4"/>
    <w:rsid w:val="00F6155B"/>
    <w:rsid w:val="00F65C19"/>
    <w:rsid w:val="00FA26A5"/>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hmetcnv"/>
  <w:shapeDefaults>
    <o:shapedefaults v:ext="edit" spidmax="18433"/>
    <o:shapelayout v:ext="edit">
      <o:idmap v:ext="edit" data="1"/>
    </o:shapelayout>
  </w:shapeDefaults>
  <w:decimalSymbol w:val="."/>
  <w:listSeparator w:val=","/>
  <w15:docId w15:val="{B239AC32-96EB-4E87-B950-A2FB8704A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B7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68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8F20BF87-3A10-4F01-B5B3-E4766CF13237}">
  <ds:schemaRefs>
    <ds:schemaRef ds:uri="http://schemas.microsoft.com/office/infopath/2007/PartnerControls"/>
    <ds:schemaRef ds:uri="http://purl.org/dc/terms/"/>
    <ds:schemaRef ds:uri="http://schemas.microsoft.com/office/2006/documentManagement/types"/>
    <ds:schemaRef ds:uri="http://www.w3.org/XML/1998/namespace"/>
    <ds:schemaRef ds:uri="32a1a8c5-2265-4ebc-b7a0-2071e2c5c9bb"/>
    <ds:schemaRef ds:uri="http://purl.org/dc/dcmitype/"/>
    <ds:schemaRef ds:uri="996b2e75-67fd-4955-a3b0-5ab9934cb50b"/>
    <ds:schemaRef ds:uri="http://purl.org/dc/elements/1.1/"/>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D2B8A3CC-D7B1-432C-B534-1B6061B08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21</TotalTime>
  <Pages>5</Pages>
  <Words>1066</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R15-WRC15-C-0062!A17!MSW-E</vt:lpstr>
    </vt:vector>
  </TitlesOfParts>
  <Manager>General Secretariat - Pool</Manager>
  <Company>International Telecommunication Union (ITU)</Company>
  <LinksUpToDate>false</LinksUpToDate>
  <CharactersWithSpaces>7427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R15-WRC15-C-0062!A17!MSW-E</dc:title>
  <dc:subject>World Radiocommunication Conference - 2015</dc:subject>
  <dc:creator>Documents Proposals Manager (DPM)</dc:creator>
  <cp:keywords>DPM_v5.2015.10.15_prod</cp:keywords>
  <dc:description>Uploaded on 2015.07.06</dc:description>
  <cp:lastModifiedBy>Pavlenko, Kseniia</cp:lastModifiedBy>
  <cp:revision>3</cp:revision>
  <cp:lastPrinted>2014-02-10T09:49:00Z</cp:lastPrinted>
  <dcterms:created xsi:type="dcterms:W3CDTF">2015-10-26T12:55:00Z</dcterms:created>
  <dcterms:modified xsi:type="dcterms:W3CDTF">2015-10-26T13:17:00Z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y fmtid="{D5CDD505-2E9C-101B-9397-08002B2CF9AE}" pid="11" name="_dlc_DocId">
    <vt:lpwstr/>
  </property>
  <property fmtid="{D5CDD505-2E9C-101B-9397-08002B2CF9AE}" pid="12" name="_dlc_DocIdUrl">
    <vt:lpwstr>, </vt:lpwstr>
  </property>
</Properties>
</file>