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F862DE" w:rsidTr="005F5578">
        <w:trPr>
          <w:cantSplit/>
        </w:trPr>
        <w:tc>
          <w:tcPr>
            <w:tcW w:w="6521" w:type="dxa"/>
          </w:tcPr>
          <w:p w:rsidR="005651C9" w:rsidRPr="00F862DE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F862D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F862DE">
              <w:rPr>
                <w:rFonts w:ascii="Verdana" w:hAnsi="Verdana"/>
                <w:b/>
                <w:bCs/>
                <w:szCs w:val="22"/>
              </w:rPr>
              <w:t>15)</w:t>
            </w:r>
            <w:r w:rsidRPr="00F862DE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F862DE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510" w:type="dxa"/>
          </w:tcPr>
          <w:p w:rsidR="005651C9" w:rsidRPr="00F862DE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862DE">
              <w:rPr>
                <w:noProof/>
                <w:lang w:eastAsia="zh-CN"/>
              </w:rPr>
              <w:drawing>
                <wp:inline distT="0" distB="0" distL="0" distR="0" wp14:anchorId="5CBBB876" wp14:editId="28A07AC8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862DE" w:rsidTr="005F5578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F862DE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F862DE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F862D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862DE" w:rsidTr="005F5578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F862D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F862D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F862DE" w:rsidTr="005F5578">
        <w:trPr>
          <w:cantSplit/>
        </w:trPr>
        <w:tc>
          <w:tcPr>
            <w:tcW w:w="6521" w:type="dxa"/>
            <w:shd w:val="clear" w:color="auto" w:fill="auto"/>
          </w:tcPr>
          <w:p w:rsidR="005651C9" w:rsidRPr="00F862D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862D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F862D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862D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17</w:t>
            </w:r>
            <w:r w:rsidRPr="00F862D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62</w:t>
            </w:r>
            <w:r w:rsidR="005651C9" w:rsidRPr="00F862D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862D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862DE" w:rsidTr="005F5578">
        <w:trPr>
          <w:cantSplit/>
        </w:trPr>
        <w:tc>
          <w:tcPr>
            <w:tcW w:w="6521" w:type="dxa"/>
            <w:shd w:val="clear" w:color="auto" w:fill="auto"/>
          </w:tcPr>
          <w:p w:rsidR="000F33D8" w:rsidRPr="00F862D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F862D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862DE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F862DE" w:rsidTr="005F5578">
        <w:trPr>
          <w:cantSplit/>
        </w:trPr>
        <w:tc>
          <w:tcPr>
            <w:tcW w:w="6521" w:type="dxa"/>
          </w:tcPr>
          <w:p w:rsidR="000F33D8" w:rsidRPr="00F862D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F862D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862DE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F862DE" w:rsidTr="009546EA">
        <w:trPr>
          <w:cantSplit/>
        </w:trPr>
        <w:tc>
          <w:tcPr>
            <w:tcW w:w="10031" w:type="dxa"/>
            <w:gridSpan w:val="2"/>
          </w:tcPr>
          <w:p w:rsidR="000F33D8" w:rsidRPr="00F862D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862DE">
        <w:trPr>
          <w:cantSplit/>
        </w:trPr>
        <w:tc>
          <w:tcPr>
            <w:tcW w:w="10031" w:type="dxa"/>
            <w:gridSpan w:val="2"/>
          </w:tcPr>
          <w:p w:rsidR="000F33D8" w:rsidRPr="00F862DE" w:rsidRDefault="000F33D8" w:rsidP="00CA00D1">
            <w:pPr>
              <w:pStyle w:val="Source"/>
            </w:pPr>
            <w:bookmarkStart w:id="4" w:name="dsource" w:colFirst="0" w:colLast="0"/>
            <w:r w:rsidRPr="00F862DE">
              <w:t>Китайская Народная Республика</w:t>
            </w:r>
          </w:p>
        </w:tc>
      </w:tr>
      <w:tr w:rsidR="000F33D8" w:rsidRPr="00F862DE">
        <w:trPr>
          <w:cantSplit/>
        </w:trPr>
        <w:tc>
          <w:tcPr>
            <w:tcW w:w="10031" w:type="dxa"/>
            <w:gridSpan w:val="2"/>
          </w:tcPr>
          <w:p w:rsidR="000F33D8" w:rsidRPr="00F862DE" w:rsidRDefault="00CA00D1" w:rsidP="00CA00D1">
            <w:pPr>
              <w:pStyle w:val="Title1"/>
            </w:pPr>
            <w:bookmarkStart w:id="5" w:name="dtitle1" w:colFirst="0" w:colLast="0"/>
            <w:bookmarkEnd w:id="4"/>
            <w:r w:rsidRPr="00F862DE">
              <w:t>ПРЕДЛОЖЕНИЯ ДЛЯ РАБОТЫ КОНФЕРЕНЦИИ</w:t>
            </w:r>
          </w:p>
        </w:tc>
      </w:tr>
      <w:tr w:rsidR="000F33D8" w:rsidRPr="00F862DE">
        <w:trPr>
          <w:cantSplit/>
        </w:trPr>
        <w:tc>
          <w:tcPr>
            <w:tcW w:w="10031" w:type="dxa"/>
            <w:gridSpan w:val="2"/>
          </w:tcPr>
          <w:p w:rsidR="000F33D8" w:rsidRPr="00F862DE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F862DE">
        <w:trPr>
          <w:cantSplit/>
        </w:trPr>
        <w:tc>
          <w:tcPr>
            <w:tcW w:w="10031" w:type="dxa"/>
            <w:gridSpan w:val="2"/>
          </w:tcPr>
          <w:p w:rsidR="000F33D8" w:rsidRPr="00F862DE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F862DE">
              <w:rPr>
                <w:lang w:val="ru-RU"/>
              </w:rPr>
              <w:t>Пункт 1.17 повестки дня</w:t>
            </w:r>
          </w:p>
        </w:tc>
      </w:tr>
    </w:tbl>
    <w:bookmarkEnd w:id="7"/>
    <w:p w:rsidR="00CA00D1" w:rsidRPr="00F862DE" w:rsidRDefault="000C58FB" w:rsidP="00F61B7D">
      <w:pPr>
        <w:pStyle w:val="Normalaftertitle"/>
      </w:pPr>
      <w:r w:rsidRPr="00F862DE">
        <w:t>1.17</w:t>
      </w:r>
      <w:r w:rsidRPr="00F862DE">
        <w:tab/>
        <w:t>рассмотреть возможные потребности в спектре и регламентарные меры, включая соответствующие распределения воздушной службе, для обеспечения работы систем беспроводной бортовой внутренней связи (</w:t>
      </w:r>
      <w:proofErr w:type="spellStart"/>
      <w:r w:rsidRPr="00F862DE">
        <w:t>WA</w:t>
      </w:r>
      <w:r w:rsidR="00CA00D1" w:rsidRPr="00F862DE">
        <w:t>IC</w:t>
      </w:r>
      <w:proofErr w:type="spellEnd"/>
      <w:r w:rsidR="00CA00D1" w:rsidRPr="00F862DE">
        <w:t>) в соответствии с Резолюцией </w:t>
      </w:r>
      <w:r w:rsidR="00CA00D1" w:rsidRPr="00F862DE">
        <w:rPr>
          <w:b/>
          <w:bCs/>
        </w:rPr>
        <w:t>423 (ВКР</w:t>
      </w:r>
      <w:r w:rsidR="00CA00D1" w:rsidRPr="00F862DE">
        <w:rPr>
          <w:b/>
          <w:bCs/>
        </w:rPr>
        <w:noBreakHyphen/>
      </w:r>
      <w:r w:rsidRPr="00F862DE">
        <w:rPr>
          <w:b/>
          <w:bCs/>
        </w:rPr>
        <w:t>12)</w:t>
      </w:r>
      <w:r w:rsidRPr="00F862DE">
        <w:t>;</w:t>
      </w:r>
    </w:p>
    <w:p w:rsidR="005F5578" w:rsidRPr="00F862DE" w:rsidRDefault="005F5578" w:rsidP="005F5578">
      <w:pPr>
        <w:pStyle w:val="Headingb"/>
        <w:rPr>
          <w:lang w:val="ru-RU"/>
        </w:rPr>
      </w:pPr>
      <w:r w:rsidRPr="00F862DE">
        <w:rPr>
          <w:lang w:val="ru-RU"/>
        </w:rPr>
        <w:t>Введение</w:t>
      </w:r>
    </w:p>
    <w:p w:rsidR="005F5578" w:rsidRPr="00F862DE" w:rsidRDefault="006350F7" w:rsidP="001C152C">
      <w:r w:rsidRPr="00F862DE">
        <w:t>Использование систем беспроводной бортовой внутренней связи</w:t>
      </w:r>
      <w:r w:rsidR="005F5578" w:rsidRPr="00F862DE">
        <w:t xml:space="preserve"> (</w:t>
      </w:r>
      <w:proofErr w:type="spellStart"/>
      <w:r w:rsidR="005F5578" w:rsidRPr="00F862DE">
        <w:t>WAIC</w:t>
      </w:r>
      <w:proofErr w:type="spellEnd"/>
      <w:r w:rsidR="005F5578" w:rsidRPr="00F862DE">
        <w:t xml:space="preserve">) </w:t>
      </w:r>
      <w:r w:rsidRPr="00F862DE">
        <w:t>в будущ</w:t>
      </w:r>
      <w:r w:rsidR="001C152C" w:rsidRPr="00F862DE">
        <w:t>ем</w:t>
      </w:r>
      <w:r w:rsidRPr="00F862DE">
        <w:t xml:space="preserve"> поколени</w:t>
      </w:r>
      <w:r w:rsidR="001C152C" w:rsidRPr="00F862DE">
        <w:t>и</w:t>
      </w:r>
      <w:r w:rsidRPr="00F862DE">
        <w:t xml:space="preserve"> воздушных судов могло бы снизить общий вес воздушного судна и, соответственно, необходимый объем топлива, оказывая тем самым благоприятное воздействие на окружающую среду. </w:t>
      </w:r>
      <w:r w:rsidR="001C152C" w:rsidRPr="00F862DE">
        <w:t xml:space="preserve">Кроме того, использование </w:t>
      </w:r>
      <w:proofErr w:type="spellStart"/>
      <w:r w:rsidR="005F5578" w:rsidRPr="00F862DE">
        <w:t>WAIC</w:t>
      </w:r>
      <w:proofErr w:type="spellEnd"/>
      <w:r w:rsidR="005F5578" w:rsidRPr="00F862DE">
        <w:t xml:space="preserve"> </w:t>
      </w:r>
      <w:r w:rsidRPr="00F862DE">
        <w:t xml:space="preserve">уменьшает сложность </w:t>
      </w:r>
      <w:r w:rsidR="001C152C" w:rsidRPr="00F862DE">
        <w:t>конструкции</w:t>
      </w:r>
      <w:r w:rsidRPr="00F862DE">
        <w:t xml:space="preserve"> воздушного судна, улучшает его летно-технические характеристики, повышает доступность технического обслуживания и снижает расходы на техобслуживание</w:t>
      </w:r>
      <w:r w:rsidR="005F5578" w:rsidRPr="00F862DE">
        <w:t>.</w:t>
      </w:r>
    </w:p>
    <w:p w:rsidR="005F5578" w:rsidRPr="00F862DE" w:rsidRDefault="006350F7" w:rsidP="0075372F">
      <w:r w:rsidRPr="00F862DE">
        <w:t>Что касается предполагаемых функциональных возможностей систем</w:t>
      </w:r>
      <w:r w:rsidR="005F5578" w:rsidRPr="00F862DE">
        <w:t xml:space="preserve"> </w:t>
      </w:r>
      <w:proofErr w:type="spellStart"/>
      <w:r w:rsidR="005F5578" w:rsidRPr="00F862DE">
        <w:t>WAIC</w:t>
      </w:r>
      <w:proofErr w:type="spellEnd"/>
      <w:r w:rsidRPr="00F862DE">
        <w:t>, эти системы обеспечивают радиосвязь между двумя или более станциями на борту одного воздушного судна; они не обеспечивают связ</w:t>
      </w:r>
      <w:r w:rsidR="0075372F" w:rsidRPr="00F862DE">
        <w:t>ь</w:t>
      </w:r>
      <w:r w:rsidRPr="00F862DE">
        <w:t xml:space="preserve"> воздух-земля, воздух-спутник или воздух-воздух и будут использоваться только для применений на борту воздушного судна, связанных с обеспечением безопасности</w:t>
      </w:r>
      <w:r w:rsidR="005F5578" w:rsidRPr="00F862DE">
        <w:t>.</w:t>
      </w:r>
    </w:p>
    <w:p w:rsidR="005F5578" w:rsidRPr="00F862DE" w:rsidRDefault="006350F7" w:rsidP="0075372F">
      <w:r w:rsidRPr="00F862DE">
        <w:t xml:space="preserve">Применения </w:t>
      </w:r>
      <w:proofErr w:type="spellStart"/>
      <w:r w:rsidR="005F5578" w:rsidRPr="00F862DE">
        <w:t>WAIC</w:t>
      </w:r>
      <w:proofErr w:type="spellEnd"/>
      <w:r w:rsidR="005F5578" w:rsidRPr="00F862DE">
        <w:t xml:space="preserve"> </w:t>
      </w:r>
      <w:r w:rsidRPr="00F862DE">
        <w:t xml:space="preserve">делятся на четыре категории в соответствии со скоростью передачи данных и местоположением передатчиков, а именно "внутренние низкоскоростные </w:t>
      </w:r>
      <w:r w:rsidR="005F5578" w:rsidRPr="00F862DE">
        <w:t>(</w:t>
      </w:r>
      <w:proofErr w:type="spellStart"/>
      <w:r w:rsidR="005F5578" w:rsidRPr="00F862DE">
        <w:t>LI</w:t>
      </w:r>
      <w:proofErr w:type="spellEnd"/>
      <w:r w:rsidR="005F5578" w:rsidRPr="00F862DE">
        <w:t>)</w:t>
      </w:r>
      <w:r w:rsidRPr="00F862DE">
        <w:t>"</w:t>
      </w:r>
      <w:r w:rsidR="005F5578" w:rsidRPr="00F862DE">
        <w:t xml:space="preserve">, </w:t>
      </w:r>
      <w:r w:rsidRPr="00F862DE">
        <w:t>"внешние низкоскоростные</w:t>
      </w:r>
      <w:r w:rsidR="005F5578" w:rsidRPr="00F862DE">
        <w:t xml:space="preserve"> (</w:t>
      </w:r>
      <w:proofErr w:type="spellStart"/>
      <w:r w:rsidR="005F5578" w:rsidRPr="00F862DE">
        <w:t>LO</w:t>
      </w:r>
      <w:proofErr w:type="spellEnd"/>
      <w:r w:rsidR="005F5578" w:rsidRPr="00F862DE">
        <w:t>)</w:t>
      </w:r>
      <w:r w:rsidR="00CA00D1" w:rsidRPr="00F862DE">
        <w:t>"</w:t>
      </w:r>
      <w:r w:rsidR="005F5578" w:rsidRPr="00F862DE">
        <w:t xml:space="preserve">, </w:t>
      </w:r>
      <w:r w:rsidR="00CA00D1" w:rsidRPr="00F862DE">
        <w:t>"</w:t>
      </w:r>
      <w:r w:rsidRPr="00F862DE">
        <w:t xml:space="preserve">внутренние высокоскоростные </w:t>
      </w:r>
      <w:r w:rsidR="005F5578" w:rsidRPr="00F862DE">
        <w:t>(</w:t>
      </w:r>
      <w:proofErr w:type="spellStart"/>
      <w:r w:rsidR="005F5578" w:rsidRPr="00F862DE">
        <w:t>HI</w:t>
      </w:r>
      <w:proofErr w:type="spellEnd"/>
      <w:r w:rsidR="005F5578" w:rsidRPr="00F862DE">
        <w:t>)</w:t>
      </w:r>
      <w:r w:rsidR="00CA00D1" w:rsidRPr="00F862DE">
        <w:t>"</w:t>
      </w:r>
      <w:r w:rsidR="005F5578" w:rsidRPr="00F862DE">
        <w:t xml:space="preserve"> </w:t>
      </w:r>
      <w:r w:rsidRPr="00F862DE">
        <w:t xml:space="preserve">и </w:t>
      </w:r>
      <w:r w:rsidR="00CA00D1" w:rsidRPr="00F862DE">
        <w:t>"</w:t>
      </w:r>
      <w:r w:rsidRPr="00F862DE">
        <w:t xml:space="preserve">внешние высокоскоростные </w:t>
      </w:r>
      <w:r w:rsidR="005F5578" w:rsidRPr="00F862DE">
        <w:t>(</w:t>
      </w:r>
      <w:proofErr w:type="spellStart"/>
      <w:r w:rsidR="005F5578" w:rsidRPr="00F862DE">
        <w:t>HO</w:t>
      </w:r>
      <w:proofErr w:type="spellEnd"/>
      <w:r w:rsidR="005F5578" w:rsidRPr="00F862DE">
        <w:t>)</w:t>
      </w:r>
      <w:r w:rsidR="00CA00D1" w:rsidRPr="00F862DE">
        <w:t>"</w:t>
      </w:r>
      <w:r w:rsidR="005F5578" w:rsidRPr="00F862DE">
        <w:t xml:space="preserve">. </w:t>
      </w:r>
      <w:r w:rsidR="00112CCC" w:rsidRPr="00F862DE">
        <w:t xml:space="preserve">Для низкоскоростной передачи данных будет использоваться протокол </w:t>
      </w:r>
      <w:proofErr w:type="spellStart"/>
      <w:r w:rsidR="005F5578" w:rsidRPr="00F862DE">
        <w:t>IEEE</w:t>
      </w:r>
      <w:proofErr w:type="spellEnd"/>
      <w:r w:rsidR="005F5578" w:rsidRPr="00F862DE">
        <w:t xml:space="preserve"> 802.15.4</w:t>
      </w:r>
      <w:r w:rsidR="00112CCC" w:rsidRPr="00F862DE">
        <w:t>, а для высокоскоростной</w:t>
      </w:r>
      <w:r w:rsidR="0075372F" w:rsidRPr="00F862DE">
        <w:t xml:space="preserve"> </w:t>
      </w:r>
      <w:r w:rsidR="00112CCC" w:rsidRPr="00F862DE">
        <w:t xml:space="preserve">– </w:t>
      </w:r>
      <w:proofErr w:type="spellStart"/>
      <w:r w:rsidR="005F5578" w:rsidRPr="00F862DE">
        <w:t>IEEE</w:t>
      </w:r>
      <w:proofErr w:type="spellEnd"/>
      <w:r w:rsidR="005F5578" w:rsidRPr="00F862DE">
        <w:t xml:space="preserve"> </w:t>
      </w:r>
      <w:proofErr w:type="spellStart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2.11"/>
          <w:attr w:name="UnitName" w:val="a"/>
        </w:smartTagPr>
        <w:r w:rsidR="005F5578" w:rsidRPr="00F862DE">
          <w:t>802.11a</w:t>
        </w:r>
      </w:smartTag>
      <w:proofErr w:type="spellEnd"/>
      <w:r w:rsidR="005F5578" w:rsidRPr="00F862DE">
        <w:t>/g.</w:t>
      </w:r>
    </w:p>
    <w:p w:rsidR="005F5578" w:rsidRPr="00F862DE" w:rsidRDefault="00112CCC" w:rsidP="00172DA4">
      <w:r w:rsidRPr="00F862DE">
        <w:t xml:space="preserve">Рабочая группа </w:t>
      </w:r>
      <w:proofErr w:type="spellStart"/>
      <w:r w:rsidR="005F5578" w:rsidRPr="00F862DE">
        <w:t>5B</w:t>
      </w:r>
      <w:proofErr w:type="spellEnd"/>
      <w:r w:rsidR="005F5578" w:rsidRPr="00F862DE">
        <w:t xml:space="preserve"> </w:t>
      </w:r>
      <w:r w:rsidRPr="00F862DE">
        <w:t>МСЭ-R участвует в исследованиях</w:t>
      </w:r>
      <w:r w:rsidR="0075372F" w:rsidRPr="00F862DE">
        <w:t xml:space="preserve"> </w:t>
      </w:r>
      <w:r w:rsidRPr="00F862DE">
        <w:t xml:space="preserve">потребностей </w:t>
      </w:r>
      <w:r w:rsidR="0075372F" w:rsidRPr="00F862DE">
        <w:t xml:space="preserve">в спектре для </w:t>
      </w:r>
      <w:r w:rsidRPr="00F862DE">
        <w:t xml:space="preserve">систем </w:t>
      </w:r>
      <w:proofErr w:type="spellStart"/>
      <w:r w:rsidRPr="00F862DE">
        <w:t>WAIC</w:t>
      </w:r>
      <w:proofErr w:type="spellEnd"/>
      <w:r w:rsidR="00F862DE">
        <w:t>, в</w:t>
      </w:r>
      <w:r w:rsidR="00F862DE">
        <w:rPr>
          <w:lang w:val="en-US"/>
        </w:rPr>
        <w:t> </w:t>
      </w:r>
      <w:r w:rsidR="0075372F" w:rsidRPr="00F862DE">
        <w:t xml:space="preserve">рамках которых </w:t>
      </w:r>
      <w:r w:rsidRPr="00F862DE">
        <w:t xml:space="preserve">рассмотрены некоторые элементы каждой из указанных выше четырех категорий применений, </w:t>
      </w:r>
      <w:r w:rsidR="0075372F" w:rsidRPr="00F862DE">
        <w:t>в том числе</w:t>
      </w:r>
      <w:r w:rsidRPr="00F862DE">
        <w:t xml:space="preserve"> скорость передачи прикладных данных, заголовок протокола, заголовок деления на каналы и эффективность модуляции. Завершенные </w:t>
      </w:r>
      <w:proofErr w:type="spellStart"/>
      <w:r w:rsidRPr="00F862DE">
        <w:t>РГ</w:t>
      </w:r>
      <w:proofErr w:type="spellEnd"/>
      <w:r w:rsidRPr="00F862DE">
        <w:t xml:space="preserve"> </w:t>
      </w:r>
      <w:proofErr w:type="spellStart"/>
      <w:r w:rsidRPr="00F862DE">
        <w:t>5B</w:t>
      </w:r>
      <w:proofErr w:type="spellEnd"/>
      <w:r w:rsidRPr="00F862DE">
        <w:t xml:space="preserve"> исследования показывают, что </w:t>
      </w:r>
      <w:r w:rsidR="0075372F" w:rsidRPr="00F862DE">
        <w:t xml:space="preserve">максимальные потребности в спектре для </w:t>
      </w:r>
      <w:r w:rsidRPr="00F862DE">
        <w:t>применени</w:t>
      </w:r>
      <w:r w:rsidR="0075372F" w:rsidRPr="00F862DE">
        <w:t>й</w:t>
      </w:r>
      <w:r w:rsidRPr="00F862DE">
        <w:t xml:space="preserve"> </w:t>
      </w:r>
      <w:proofErr w:type="spellStart"/>
      <w:r w:rsidR="005F5578" w:rsidRPr="00F862DE">
        <w:t>WAIC</w:t>
      </w:r>
      <w:proofErr w:type="spellEnd"/>
      <w:r w:rsidR="0075372F" w:rsidRPr="00F862DE">
        <w:t xml:space="preserve"> состав</w:t>
      </w:r>
      <w:r w:rsidR="00172DA4" w:rsidRPr="00F862DE">
        <w:t>я</w:t>
      </w:r>
      <w:r w:rsidR="0075372F" w:rsidRPr="00F862DE">
        <w:t xml:space="preserve">т 11 МГц для </w:t>
      </w:r>
      <w:r w:rsidRPr="00F862DE">
        <w:t xml:space="preserve">категории </w:t>
      </w:r>
      <w:proofErr w:type="spellStart"/>
      <w:r w:rsidRPr="00F862DE">
        <w:t>LI</w:t>
      </w:r>
      <w:proofErr w:type="spellEnd"/>
      <w:r w:rsidR="0075372F" w:rsidRPr="00F862DE">
        <w:t xml:space="preserve">, 40 МГц для категории </w:t>
      </w:r>
      <w:proofErr w:type="spellStart"/>
      <w:r w:rsidR="005F5578" w:rsidRPr="00F862DE">
        <w:t>LO</w:t>
      </w:r>
      <w:proofErr w:type="spellEnd"/>
      <w:r w:rsidR="0075372F" w:rsidRPr="00F862DE">
        <w:t>,</w:t>
      </w:r>
      <w:r w:rsidR="005F5578" w:rsidRPr="00F862DE">
        <w:t xml:space="preserve"> </w:t>
      </w:r>
      <w:r w:rsidR="0075372F" w:rsidRPr="00F862DE">
        <w:t xml:space="preserve">32 МГц для категории </w:t>
      </w:r>
      <w:proofErr w:type="spellStart"/>
      <w:r w:rsidR="005F5578" w:rsidRPr="00F862DE">
        <w:t>HI</w:t>
      </w:r>
      <w:proofErr w:type="spellEnd"/>
      <w:r w:rsidR="005F5578" w:rsidRPr="00F862DE">
        <w:t xml:space="preserve"> </w:t>
      </w:r>
      <w:r w:rsidR="0075372F" w:rsidRPr="00F862DE">
        <w:t xml:space="preserve">и 62 МГц для </w:t>
      </w:r>
      <w:r w:rsidRPr="00F862DE">
        <w:t xml:space="preserve">категории </w:t>
      </w:r>
      <w:proofErr w:type="spellStart"/>
      <w:r w:rsidR="005F5578" w:rsidRPr="00F862DE">
        <w:t>HO</w:t>
      </w:r>
      <w:proofErr w:type="spellEnd"/>
      <w:r w:rsidR="005F5578" w:rsidRPr="00F862DE">
        <w:t xml:space="preserve">. </w:t>
      </w:r>
      <w:r w:rsidRPr="00F862DE">
        <w:t>Суммарны</w:t>
      </w:r>
      <w:r w:rsidR="0075372F" w:rsidRPr="00F862DE">
        <w:t>й</w:t>
      </w:r>
      <w:r w:rsidRPr="00F862DE">
        <w:t xml:space="preserve"> объем спектра, необходим</w:t>
      </w:r>
      <w:r w:rsidR="00172DA4" w:rsidRPr="00F862DE">
        <w:t>ого</w:t>
      </w:r>
      <w:r w:rsidRPr="00F862DE">
        <w:t xml:space="preserve"> для всех категорий применений </w:t>
      </w:r>
      <w:proofErr w:type="spellStart"/>
      <w:r w:rsidRPr="00F862DE">
        <w:t>WAIC</w:t>
      </w:r>
      <w:proofErr w:type="spellEnd"/>
      <w:r w:rsidRPr="00F862DE">
        <w:t xml:space="preserve">, </w:t>
      </w:r>
      <w:r w:rsidR="00172DA4" w:rsidRPr="00F862DE">
        <w:t xml:space="preserve">равен </w:t>
      </w:r>
      <w:r w:rsidR="005F5578" w:rsidRPr="00F862DE">
        <w:t>145</w:t>
      </w:r>
      <w:r w:rsidR="00CA00D1" w:rsidRPr="00F862DE">
        <w:t> МГц</w:t>
      </w:r>
      <w:r w:rsidR="005F5578" w:rsidRPr="00F862DE">
        <w:t>.</w:t>
      </w:r>
    </w:p>
    <w:p w:rsidR="005F5578" w:rsidRPr="00F862DE" w:rsidRDefault="00816E50" w:rsidP="00172DA4">
      <w:r w:rsidRPr="00F862DE">
        <w:t xml:space="preserve">В соответствии с Резолюцией </w:t>
      </w:r>
      <w:r w:rsidR="00CA00D1" w:rsidRPr="00F862DE">
        <w:t>423 (ВКР</w:t>
      </w:r>
      <w:r w:rsidR="00CA00D1" w:rsidRPr="00F862DE">
        <w:noBreakHyphen/>
      </w:r>
      <w:r w:rsidRPr="00F862DE">
        <w:t xml:space="preserve">12) исследования </w:t>
      </w:r>
      <w:proofErr w:type="spellStart"/>
      <w:r w:rsidRPr="00F862DE">
        <w:t>РГ</w:t>
      </w:r>
      <w:proofErr w:type="spellEnd"/>
      <w:r w:rsidRPr="00F862DE">
        <w:t xml:space="preserve"> </w:t>
      </w:r>
      <w:proofErr w:type="spellStart"/>
      <w:r w:rsidR="005F5578" w:rsidRPr="00F862DE">
        <w:t>5B</w:t>
      </w:r>
      <w:proofErr w:type="spellEnd"/>
      <w:r w:rsidR="005F5578" w:rsidRPr="00F862DE">
        <w:t xml:space="preserve"> </w:t>
      </w:r>
      <w:r w:rsidRPr="00F862DE">
        <w:t xml:space="preserve">в отношении потенциальных полос частот для систем </w:t>
      </w:r>
      <w:proofErr w:type="spellStart"/>
      <w:r w:rsidR="005F5578" w:rsidRPr="00F862DE">
        <w:t>WAIC</w:t>
      </w:r>
      <w:proofErr w:type="spellEnd"/>
      <w:r w:rsidR="005F5578" w:rsidRPr="00F862DE">
        <w:t xml:space="preserve"> </w:t>
      </w:r>
      <w:r w:rsidRPr="00F862DE">
        <w:t xml:space="preserve">следует начать с </w:t>
      </w:r>
      <w:proofErr w:type="spellStart"/>
      <w:r w:rsidRPr="00F862DE">
        <w:t>уделения</w:t>
      </w:r>
      <w:proofErr w:type="spellEnd"/>
      <w:r w:rsidRPr="00F862DE">
        <w:t xml:space="preserve"> внимания полосам ниже 15,7 ГГц, </w:t>
      </w:r>
      <w:r w:rsidRPr="00F862DE">
        <w:lastRenderedPageBreak/>
        <w:t>распределенным в настоящее время воздушным службам</w:t>
      </w:r>
      <w:r w:rsidR="005F5578" w:rsidRPr="00F862DE">
        <w:t xml:space="preserve">. </w:t>
      </w:r>
      <w:r w:rsidRPr="00F862DE">
        <w:t xml:space="preserve">Принято считать, что полосы частот ниже </w:t>
      </w:r>
      <w:r w:rsidR="005F5578" w:rsidRPr="00F862DE">
        <w:t>1</w:t>
      </w:r>
      <w:r w:rsidRPr="00F862DE">
        <w:t xml:space="preserve"> ГГц не подходят для систем </w:t>
      </w:r>
      <w:proofErr w:type="spellStart"/>
      <w:r w:rsidR="005F5578" w:rsidRPr="00F862DE">
        <w:t>WAIC</w:t>
      </w:r>
      <w:proofErr w:type="spellEnd"/>
      <w:r w:rsidR="001D1D4D" w:rsidRPr="00F862DE">
        <w:t>.</w:t>
      </w:r>
    </w:p>
    <w:p w:rsidR="00424EE6" w:rsidRPr="00F862DE" w:rsidRDefault="00816E50" w:rsidP="00172DA4">
      <w:r w:rsidRPr="00F862DE">
        <w:t xml:space="preserve">При рассмотрении полос частот выше </w:t>
      </w:r>
      <w:r w:rsidR="00CA00D1" w:rsidRPr="00F862DE">
        <w:t>960 МГц</w:t>
      </w:r>
      <w:r w:rsidRPr="00F862DE">
        <w:t xml:space="preserve"> был учтен ряд факторов, </w:t>
      </w:r>
      <w:r w:rsidR="00172DA4" w:rsidRPr="00F862DE">
        <w:t xml:space="preserve">в том числе </w:t>
      </w:r>
      <w:r w:rsidRPr="00F862DE">
        <w:t>ширин</w:t>
      </w:r>
      <w:r w:rsidR="00172DA4" w:rsidRPr="00F862DE">
        <w:t>а</w:t>
      </w:r>
      <w:r w:rsidRPr="00F862DE">
        <w:t xml:space="preserve"> полос частот, существующее распределение </w:t>
      </w:r>
      <w:proofErr w:type="spellStart"/>
      <w:r w:rsidRPr="00F862DE">
        <w:t>ВП</w:t>
      </w:r>
      <w:proofErr w:type="spellEnd"/>
      <w:r w:rsidR="005F5578" w:rsidRPr="00F862DE">
        <w:t>(R)</w:t>
      </w:r>
      <w:r w:rsidRPr="00F862DE">
        <w:t xml:space="preserve">С, степень согласования на международном уровне, текущее использование полосы частот, управление воздушным судном и монтаж системы, другие препятствия нетехнического характера, а также </w:t>
      </w:r>
      <w:r w:rsidR="00424EE6" w:rsidRPr="00F862DE">
        <w:t>величина ожидаемого потенциала совместного использования частот</w:t>
      </w:r>
      <w:r w:rsidR="001D1D4D" w:rsidRPr="00F862DE">
        <w:t>.</w:t>
      </w:r>
    </w:p>
    <w:p w:rsidR="005F5578" w:rsidRPr="00F862DE" w:rsidRDefault="00424EE6" w:rsidP="00F862DE">
      <w:r w:rsidRPr="00F862DE">
        <w:t xml:space="preserve">Были изучены следующие </w:t>
      </w:r>
      <w:proofErr w:type="spellStart"/>
      <w:r w:rsidRPr="00F862DE">
        <w:t>кандидатные</w:t>
      </w:r>
      <w:proofErr w:type="spellEnd"/>
      <w:r w:rsidRPr="00F862DE">
        <w:t xml:space="preserve"> полосы частот для систем </w:t>
      </w:r>
      <w:proofErr w:type="spellStart"/>
      <w:r w:rsidR="00CA00D1" w:rsidRPr="00F862DE">
        <w:t>WAIC</w:t>
      </w:r>
      <w:proofErr w:type="spellEnd"/>
      <w:r w:rsidR="00CA00D1" w:rsidRPr="00F862DE">
        <w:t>: 2700–2</w:t>
      </w:r>
      <w:r w:rsidR="005F5578" w:rsidRPr="00F862DE">
        <w:t>900</w:t>
      </w:r>
      <w:r w:rsidR="00CA00D1" w:rsidRPr="00F862DE">
        <w:t> МГц</w:t>
      </w:r>
      <w:r w:rsidR="005F5578" w:rsidRPr="00F862DE">
        <w:t>, 4</w:t>
      </w:r>
      <w:r w:rsidR="00CA00D1" w:rsidRPr="00F862DE">
        <w:t>200</w:t>
      </w:r>
      <w:r w:rsidR="00F862DE">
        <w:t>−</w:t>
      </w:r>
      <w:r w:rsidR="00CA00D1" w:rsidRPr="00F862DE">
        <w:t>4</w:t>
      </w:r>
      <w:r w:rsidR="005F5578" w:rsidRPr="00F862DE">
        <w:t>400</w:t>
      </w:r>
      <w:r w:rsidR="00CA00D1" w:rsidRPr="00F862DE">
        <w:t> МГц, 5350–5</w:t>
      </w:r>
      <w:r w:rsidR="005F5578" w:rsidRPr="00F862DE">
        <w:t>460</w:t>
      </w:r>
      <w:r w:rsidR="00CA00D1" w:rsidRPr="00F862DE">
        <w:t> МГц</w:t>
      </w:r>
      <w:r w:rsidR="005F5578" w:rsidRPr="00F862DE">
        <w:t>, 22</w:t>
      </w:r>
      <w:r w:rsidR="00CA00D1" w:rsidRPr="00F862DE">
        <w:t>,</w:t>
      </w:r>
      <w:r w:rsidR="005F5578" w:rsidRPr="00F862DE">
        <w:t>5</w:t>
      </w:r>
      <w:r w:rsidR="00CA00D1" w:rsidRPr="00F862DE">
        <w:t>–</w:t>
      </w:r>
      <w:r w:rsidR="005F5578" w:rsidRPr="00F862DE">
        <w:t>22</w:t>
      </w:r>
      <w:r w:rsidR="00CA00D1" w:rsidRPr="00F862DE">
        <w:t>,</w:t>
      </w:r>
      <w:r w:rsidR="005F5578" w:rsidRPr="00F862DE">
        <w:t>55</w:t>
      </w:r>
      <w:r w:rsidR="00CA00D1" w:rsidRPr="00F862DE">
        <w:t> ГГц и 23,</w:t>
      </w:r>
      <w:r w:rsidR="005F5578" w:rsidRPr="00F862DE">
        <w:t>55</w:t>
      </w:r>
      <w:r w:rsidR="00CA00D1" w:rsidRPr="00F862DE">
        <w:t>–23,6 ГГц</w:t>
      </w:r>
      <w:r w:rsidR="005F5578" w:rsidRPr="00F862DE">
        <w:t xml:space="preserve">. </w:t>
      </w:r>
      <w:r w:rsidRPr="00F862DE">
        <w:t xml:space="preserve">Результаты исследования совместимости показали, что полоса частот </w:t>
      </w:r>
      <w:r w:rsidR="00CA00D1" w:rsidRPr="00F862DE">
        <w:t>4200–4</w:t>
      </w:r>
      <w:r w:rsidR="005F5578" w:rsidRPr="00F862DE">
        <w:t>400</w:t>
      </w:r>
      <w:r w:rsidR="00CA00D1" w:rsidRPr="00F862DE">
        <w:t> МГц</w:t>
      </w:r>
      <w:r w:rsidR="005F5578" w:rsidRPr="00F862DE">
        <w:t xml:space="preserve"> </w:t>
      </w:r>
      <w:r w:rsidRPr="00F862DE">
        <w:t xml:space="preserve">является подходящей полосой, способной удовлетворить потребности в спектре для </w:t>
      </w:r>
      <w:proofErr w:type="spellStart"/>
      <w:r w:rsidR="005F5578" w:rsidRPr="00F862DE">
        <w:t>WAIC</w:t>
      </w:r>
      <w:proofErr w:type="spellEnd"/>
      <w:r w:rsidRPr="00F862DE">
        <w:t xml:space="preserve">, и что другие </w:t>
      </w:r>
      <w:proofErr w:type="spellStart"/>
      <w:r w:rsidRPr="00F862DE">
        <w:t>кандидатные</w:t>
      </w:r>
      <w:proofErr w:type="spellEnd"/>
      <w:r w:rsidRPr="00F862DE">
        <w:t xml:space="preserve"> полосы частот </w:t>
      </w:r>
      <w:r w:rsidR="00172DA4" w:rsidRPr="00F862DE">
        <w:t>невозможно использовать</w:t>
      </w:r>
      <w:r w:rsidRPr="00F862DE">
        <w:t xml:space="preserve"> для систем </w:t>
      </w:r>
      <w:proofErr w:type="spellStart"/>
      <w:r w:rsidR="005F5578" w:rsidRPr="00F862DE">
        <w:t>WAIC</w:t>
      </w:r>
      <w:proofErr w:type="spellEnd"/>
      <w:r w:rsidR="001D1D4D" w:rsidRPr="00F862DE">
        <w:t>.</w:t>
      </w:r>
    </w:p>
    <w:p w:rsidR="005F5578" w:rsidRPr="00F862DE" w:rsidRDefault="005B696F" w:rsidP="00172DA4">
      <w:r w:rsidRPr="00F862DE">
        <w:t xml:space="preserve">На </w:t>
      </w:r>
      <w:proofErr w:type="spellStart"/>
      <w:r w:rsidRPr="00F862DE">
        <w:t>ПСК</w:t>
      </w:r>
      <w:r w:rsidR="005F5578" w:rsidRPr="00F862DE">
        <w:t>15</w:t>
      </w:r>
      <w:proofErr w:type="spellEnd"/>
      <w:r w:rsidR="005F5578" w:rsidRPr="00F862DE">
        <w:t xml:space="preserve">-2 </w:t>
      </w:r>
      <w:r w:rsidRPr="00F862DE">
        <w:t xml:space="preserve">участники собрания договорились о согласовании различных методов/вариантов выполнения данного пункта повестки дня в рамках </w:t>
      </w:r>
      <w:r w:rsidR="00172DA4" w:rsidRPr="00F862DE">
        <w:t>одного</w:t>
      </w:r>
      <w:r w:rsidRPr="00F862DE">
        <w:t xml:space="preserve"> метода. Данный метод включает новое распределение </w:t>
      </w:r>
      <w:proofErr w:type="spellStart"/>
      <w:r w:rsidRPr="00F862DE">
        <w:t>ВП</w:t>
      </w:r>
      <w:proofErr w:type="spellEnd"/>
      <w:r w:rsidR="005F5578" w:rsidRPr="00F862DE">
        <w:t>(R)</w:t>
      </w:r>
      <w:r w:rsidRPr="00F862DE">
        <w:t xml:space="preserve">С в полосе частот </w:t>
      </w:r>
      <w:r w:rsidR="00CA00D1" w:rsidRPr="00F862DE">
        <w:t>4200–4400 МГц</w:t>
      </w:r>
      <w:r w:rsidRPr="00F862DE">
        <w:t>, резервируемо</w:t>
      </w:r>
      <w:r w:rsidR="00172DA4" w:rsidRPr="00F862DE">
        <w:t>е</w:t>
      </w:r>
      <w:r w:rsidRPr="00F862DE">
        <w:t xml:space="preserve"> для </w:t>
      </w:r>
      <w:proofErr w:type="spellStart"/>
      <w:r w:rsidR="005F5578" w:rsidRPr="00F862DE">
        <w:t>WAIC</w:t>
      </w:r>
      <w:proofErr w:type="spellEnd"/>
      <w:r w:rsidR="005F5578" w:rsidRPr="00F862DE">
        <w:t xml:space="preserve">, </w:t>
      </w:r>
      <w:r w:rsidRPr="00F862DE">
        <w:t>сопроводительное примечание и резолюцию, в которой определяется это распределение</w:t>
      </w:r>
      <w:r w:rsidR="005F5578" w:rsidRPr="00F862DE">
        <w:t>.</w:t>
      </w:r>
    </w:p>
    <w:p w:rsidR="005F5578" w:rsidRPr="00F862DE" w:rsidRDefault="005B696F" w:rsidP="00172DA4">
      <w:r w:rsidRPr="00F862DE">
        <w:t xml:space="preserve">Для выполнения этого пункта повестки дня Китай предлагает </w:t>
      </w:r>
      <w:r w:rsidR="00172DA4" w:rsidRPr="00F862DE">
        <w:t>осуществить распределение</w:t>
      </w:r>
      <w:r w:rsidRPr="00F862DE">
        <w:t xml:space="preserve"> полос</w:t>
      </w:r>
      <w:r w:rsidR="00172DA4" w:rsidRPr="00F862DE">
        <w:t>ы</w:t>
      </w:r>
      <w:r w:rsidRPr="00F862DE">
        <w:t xml:space="preserve"> частот </w:t>
      </w:r>
      <w:r w:rsidR="00A72E69" w:rsidRPr="00F862DE">
        <w:t>4200–4400</w:t>
      </w:r>
      <w:r w:rsidR="00CA00D1" w:rsidRPr="00F862DE">
        <w:t> МГц</w:t>
      </w:r>
      <w:r w:rsidR="005F5578" w:rsidRPr="00F862DE">
        <w:t xml:space="preserve"> </w:t>
      </w:r>
      <w:proofErr w:type="spellStart"/>
      <w:r w:rsidRPr="00F862DE">
        <w:t>ВП</w:t>
      </w:r>
      <w:proofErr w:type="spellEnd"/>
      <w:r w:rsidR="005F5578" w:rsidRPr="00F862DE">
        <w:t>(R)</w:t>
      </w:r>
      <w:r w:rsidRPr="00F862DE">
        <w:t>С</w:t>
      </w:r>
      <w:r w:rsidR="005F5578" w:rsidRPr="00F862DE">
        <w:t xml:space="preserve">, </w:t>
      </w:r>
      <w:r w:rsidR="00172DA4" w:rsidRPr="00F862DE">
        <w:t xml:space="preserve">резервируемое для </w:t>
      </w:r>
      <w:proofErr w:type="spellStart"/>
      <w:r w:rsidR="005F5578" w:rsidRPr="00F862DE">
        <w:t>WAIC</w:t>
      </w:r>
      <w:proofErr w:type="spellEnd"/>
      <w:r w:rsidR="005F5578" w:rsidRPr="00F862DE">
        <w:t xml:space="preserve">, </w:t>
      </w:r>
      <w:r w:rsidRPr="00F862DE">
        <w:t xml:space="preserve">а также </w:t>
      </w:r>
      <w:r w:rsidR="00172DA4" w:rsidRPr="00F862DE">
        <w:t xml:space="preserve">внести </w:t>
      </w:r>
      <w:r w:rsidRPr="00F862DE">
        <w:t xml:space="preserve">следующие регламентарные изменения в </w:t>
      </w:r>
      <w:proofErr w:type="spellStart"/>
      <w:r w:rsidRPr="00F862DE">
        <w:t>РР</w:t>
      </w:r>
      <w:proofErr w:type="spellEnd"/>
      <w:r w:rsidR="005F5578" w:rsidRPr="00F862DE">
        <w:t>.</w:t>
      </w:r>
    </w:p>
    <w:p w:rsidR="0003535B" w:rsidRPr="00F862DE" w:rsidRDefault="005F5578" w:rsidP="005F5578">
      <w:pPr>
        <w:pStyle w:val="Headingb"/>
        <w:rPr>
          <w:lang w:val="ru-RU"/>
        </w:rPr>
      </w:pPr>
      <w:r w:rsidRPr="00F862DE">
        <w:rPr>
          <w:lang w:val="ru-RU"/>
        </w:rPr>
        <w:t>Предложения</w:t>
      </w:r>
    </w:p>
    <w:p w:rsidR="009B5CC2" w:rsidRPr="00F862DE" w:rsidRDefault="009B5CC2" w:rsidP="001D1D4D">
      <w:r w:rsidRPr="00F862DE">
        <w:br w:type="page"/>
      </w:r>
    </w:p>
    <w:p w:rsidR="008E2497" w:rsidRPr="00F862DE" w:rsidRDefault="000C58FB" w:rsidP="00B25C66">
      <w:pPr>
        <w:pStyle w:val="ArtNo"/>
      </w:pPr>
      <w:bookmarkStart w:id="8" w:name="_Toc331607681"/>
      <w:r w:rsidRPr="00F862DE">
        <w:lastRenderedPageBreak/>
        <w:t xml:space="preserve">СТАТЬЯ </w:t>
      </w:r>
      <w:r w:rsidRPr="00F862DE">
        <w:rPr>
          <w:rStyle w:val="href"/>
        </w:rPr>
        <w:t>5</w:t>
      </w:r>
      <w:bookmarkEnd w:id="8"/>
    </w:p>
    <w:p w:rsidR="008E2497" w:rsidRPr="00F862DE" w:rsidRDefault="000C58FB" w:rsidP="008E2497">
      <w:pPr>
        <w:pStyle w:val="Arttitle"/>
      </w:pPr>
      <w:bookmarkStart w:id="9" w:name="_Toc331607682"/>
      <w:r w:rsidRPr="00F862DE">
        <w:t>Распределение частот</w:t>
      </w:r>
      <w:bookmarkEnd w:id="9"/>
    </w:p>
    <w:p w:rsidR="008E2497" w:rsidRPr="00F862DE" w:rsidRDefault="000C58FB" w:rsidP="00E170AA">
      <w:pPr>
        <w:pStyle w:val="Section1"/>
      </w:pPr>
      <w:bookmarkStart w:id="10" w:name="_Toc331607687"/>
      <w:r w:rsidRPr="00F862DE">
        <w:t xml:space="preserve">Раздел </w:t>
      </w:r>
      <w:proofErr w:type="gramStart"/>
      <w:r w:rsidRPr="00F862DE">
        <w:t>IV  –</w:t>
      </w:r>
      <w:proofErr w:type="gramEnd"/>
      <w:r w:rsidRPr="00F862DE">
        <w:t xml:space="preserve">  Таблица распределения частот</w:t>
      </w:r>
      <w:r w:rsidRPr="00F862DE">
        <w:br/>
      </w:r>
      <w:r w:rsidRPr="00F862DE">
        <w:rPr>
          <w:b w:val="0"/>
          <w:bCs/>
        </w:rPr>
        <w:t>(См. п.</w:t>
      </w:r>
      <w:r w:rsidRPr="00F862DE">
        <w:t xml:space="preserve"> 2.1</w:t>
      </w:r>
      <w:r w:rsidRPr="00F862DE">
        <w:rPr>
          <w:b w:val="0"/>
          <w:bCs/>
        </w:rPr>
        <w:t>)</w:t>
      </w:r>
      <w:bookmarkEnd w:id="10"/>
      <w:r w:rsidRPr="00F862DE">
        <w:rPr>
          <w:b w:val="0"/>
          <w:bCs/>
        </w:rPr>
        <w:br/>
      </w:r>
      <w:r w:rsidRPr="00F862DE">
        <w:br/>
      </w:r>
    </w:p>
    <w:p w:rsidR="00485004" w:rsidRPr="00F862DE" w:rsidRDefault="000C58FB">
      <w:pPr>
        <w:pStyle w:val="Proposal"/>
      </w:pPr>
      <w:proofErr w:type="spellStart"/>
      <w:r w:rsidRPr="00F862DE">
        <w:t>MOD</w:t>
      </w:r>
      <w:proofErr w:type="spellEnd"/>
      <w:r w:rsidRPr="00F862DE">
        <w:tab/>
      </w:r>
      <w:proofErr w:type="spellStart"/>
      <w:r w:rsidRPr="00F862DE">
        <w:t>CHN</w:t>
      </w:r>
      <w:proofErr w:type="spellEnd"/>
      <w:r w:rsidRPr="00F862DE">
        <w:t>/</w:t>
      </w:r>
      <w:proofErr w:type="spellStart"/>
      <w:r w:rsidRPr="00F862DE">
        <w:t>62A17</w:t>
      </w:r>
      <w:proofErr w:type="spellEnd"/>
      <w:r w:rsidRPr="00F862DE">
        <w:t>/1</w:t>
      </w:r>
    </w:p>
    <w:p w:rsidR="008E2497" w:rsidRPr="00F862DE" w:rsidRDefault="000C58FB" w:rsidP="00BF41D3">
      <w:pPr>
        <w:pStyle w:val="Tabletitle"/>
        <w:keepNext w:val="0"/>
        <w:keepLines w:val="0"/>
      </w:pPr>
      <w:r w:rsidRPr="00F862DE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F862DE" w:rsidTr="004C5DC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F862DE" w:rsidRDefault="000C58FB" w:rsidP="004D5216">
            <w:pPr>
              <w:pStyle w:val="Tablehead"/>
              <w:rPr>
                <w:lang w:val="ru-RU"/>
              </w:rPr>
            </w:pPr>
            <w:r w:rsidRPr="00F862DE">
              <w:rPr>
                <w:lang w:val="ru-RU"/>
              </w:rPr>
              <w:t>Распределение по службам</w:t>
            </w:r>
          </w:p>
        </w:tc>
      </w:tr>
      <w:tr w:rsidR="008E2497" w:rsidRPr="00F862DE" w:rsidTr="005F5578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F862DE" w:rsidRDefault="000C58FB" w:rsidP="004D5216">
            <w:pPr>
              <w:pStyle w:val="Tablehead"/>
              <w:rPr>
                <w:lang w:val="ru-RU"/>
              </w:rPr>
            </w:pPr>
            <w:r w:rsidRPr="00F862D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F862DE" w:rsidRDefault="000C58FB" w:rsidP="004D5216">
            <w:pPr>
              <w:pStyle w:val="Tablehead"/>
              <w:rPr>
                <w:lang w:val="ru-RU"/>
              </w:rPr>
            </w:pPr>
            <w:r w:rsidRPr="00F862D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F862DE" w:rsidRDefault="000C58FB" w:rsidP="004D5216">
            <w:pPr>
              <w:pStyle w:val="Tablehead"/>
              <w:rPr>
                <w:lang w:val="ru-RU"/>
              </w:rPr>
            </w:pPr>
            <w:r w:rsidRPr="00F862DE">
              <w:rPr>
                <w:lang w:val="ru-RU"/>
              </w:rPr>
              <w:t>Район 3</w:t>
            </w:r>
          </w:p>
        </w:tc>
      </w:tr>
      <w:tr w:rsidR="008E2497" w:rsidRPr="00F862DE" w:rsidTr="004C5DCC">
        <w:trPr>
          <w:cantSplit/>
        </w:trPr>
        <w:tc>
          <w:tcPr>
            <w:tcW w:w="1667" w:type="pct"/>
            <w:tcBorders>
              <w:right w:val="nil"/>
            </w:tcBorders>
          </w:tcPr>
          <w:p w:rsidR="008E2497" w:rsidRPr="00F862DE" w:rsidRDefault="000C58FB" w:rsidP="004D5216">
            <w:pPr>
              <w:spacing w:before="20" w:after="20"/>
              <w:rPr>
                <w:rStyle w:val="Tablefreq"/>
                <w:szCs w:val="18"/>
              </w:rPr>
            </w:pPr>
            <w:r w:rsidRPr="00F862DE">
              <w:rPr>
                <w:rStyle w:val="Tablefreq"/>
                <w:szCs w:val="18"/>
              </w:rPr>
              <w:t>4 200–4 400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5F5578" w:rsidRPr="00F862DE" w:rsidRDefault="005B696F" w:rsidP="005B696F">
            <w:pPr>
              <w:pStyle w:val="TableTextS5"/>
              <w:spacing w:before="20" w:after="20"/>
              <w:ind w:left="85"/>
              <w:rPr>
                <w:ins w:id="11" w:author="Shalimova, Elena" w:date="2015-10-26T15:10:00Z"/>
                <w:szCs w:val="18"/>
                <w:lang w:val="ru-RU"/>
              </w:rPr>
            </w:pPr>
            <w:ins w:id="12" w:author="Svechnikov, Andrey" w:date="2015-10-28T22:16:00Z">
              <w:r w:rsidRPr="00F862DE">
                <w:rPr>
                  <w:rFonts w:eastAsia="SimSun"/>
                  <w:color w:val="000000"/>
                  <w:szCs w:val="18"/>
                  <w:lang w:val="ru-RU"/>
                </w:rPr>
                <w:t>ВОЗДУШНАЯ ПОДВИЖНАЯ</w:t>
              </w:r>
            </w:ins>
            <w:ins w:id="13" w:author="Chi, Jianping" w:date="2015-10-21T09:11:00Z">
              <w:r w:rsidR="005F5578" w:rsidRPr="00F862DE">
                <w:rPr>
                  <w:rFonts w:eastAsia="SimSun"/>
                  <w:color w:val="000000"/>
                  <w:szCs w:val="18"/>
                  <w:lang w:val="ru-RU"/>
                </w:rPr>
                <w:t xml:space="preserve"> (</w:t>
              </w:r>
              <w:proofErr w:type="gramStart"/>
              <w:r w:rsidR="005F5578" w:rsidRPr="00F862DE">
                <w:rPr>
                  <w:rFonts w:eastAsia="SimSun"/>
                  <w:color w:val="000000"/>
                  <w:szCs w:val="18"/>
                  <w:lang w:val="ru-RU"/>
                </w:rPr>
                <w:t xml:space="preserve">R) </w:t>
              </w:r>
            </w:ins>
            <w:ins w:id="14" w:author="Shalimova, Elena" w:date="2015-10-26T15:11:00Z">
              <w:r w:rsidR="005F5578" w:rsidRPr="00F862DE">
                <w:rPr>
                  <w:rFonts w:eastAsia="SimSun"/>
                  <w:color w:val="000000"/>
                  <w:szCs w:val="18"/>
                  <w:lang w:val="ru-RU"/>
                </w:rPr>
                <w:t xml:space="preserve"> </w:t>
              </w:r>
            </w:ins>
            <w:proofErr w:type="spellStart"/>
            <w:ins w:id="15" w:author="Chi, Jianping" w:date="2015-10-21T09:11:00Z">
              <w:r w:rsidR="005F5578" w:rsidRPr="00F862DE">
                <w:rPr>
                  <w:rStyle w:val="Artref"/>
                  <w:rFonts w:eastAsia="SimSun"/>
                  <w:lang w:val="ru-RU"/>
                </w:rPr>
                <w:t>ADD</w:t>
              </w:r>
              <w:proofErr w:type="spellEnd"/>
              <w:proofErr w:type="gramEnd"/>
              <w:r w:rsidR="005F5578" w:rsidRPr="00F862DE">
                <w:rPr>
                  <w:rStyle w:val="Artref"/>
                  <w:rFonts w:eastAsia="SimSun"/>
                  <w:lang w:val="ru-RU"/>
                </w:rPr>
                <w:t xml:space="preserve"> </w:t>
              </w:r>
              <w:proofErr w:type="spellStart"/>
              <w:r w:rsidR="005F5578" w:rsidRPr="00F862DE">
                <w:rPr>
                  <w:rStyle w:val="Artref"/>
                  <w:rFonts w:eastAsia="SimSun"/>
                  <w:lang w:val="ru-RU"/>
                </w:rPr>
                <w:t>5.A117</w:t>
              </w:r>
            </w:ins>
            <w:proofErr w:type="spellEnd"/>
          </w:p>
          <w:p w:rsidR="008E2497" w:rsidRPr="00F862DE" w:rsidRDefault="000C58FB" w:rsidP="004D5216">
            <w:pPr>
              <w:pStyle w:val="TableTextS5"/>
              <w:spacing w:before="20" w:after="20"/>
              <w:ind w:left="85"/>
              <w:rPr>
                <w:rStyle w:val="Artref"/>
                <w:lang w:val="ru-RU"/>
              </w:rPr>
            </w:pPr>
            <w:r w:rsidRPr="00F862DE">
              <w:rPr>
                <w:lang w:val="ru-RU"/>
              </w:rPr>
              <w:t xml:space="preserve">ВОЗДУШНАЯ </w:t>
            </w:r>
            <w:proofErr w:type="gramStart"/>
            <w:r w:rsidRPr="00F862DE">
              <w:rPr>
                <w:lang w:val="ru-RU"/>
              </w:rPr>
              <w:t xml:space="preserve">РАДИОНАВИГАЦИОННАЯ  </w:t>
            </w:r>
            <w:proofErr w:type="spellStart"/>
            <w:ins w:id="16" w:author="Chi, Jianping" w:date="2015-10-21T09:14:00Z">
              <w:r w:rsidR="005F5578" w:rsidRPr="00F862DE">
                <w:rPr>
                  <w:rStyle w:val="Artref"/>
                  <w:rFonts w:eastAsia="SimSun"/>
                  <w:lang w:val="ru-RU"/>
                </w:rPr>
                <w:t>MOD</w:t>
              </w:r>
            </w:ins>
            <w:proofErr w:type="spellEnd"/>
            <w:proofErr w:type="gramEnd"/>
            <w:ins w:id="17" w:author="Shalimova, Elena" w:date="2015-10-26T15:11:00Z">
              <w:r w:rsidR="005F5578" w:rsidRPr="00F862DE">
                <w:rPr>
                  <w:rStyle w:val="Artref"/>
                  <w:rFonts w:eastAsia="SimSun"/>
                  <w:lang w:val="ru-RU"/>
                </w:rPr>
                <w:t xml:space="preserve"> </w:t>
              </w:r>
            </w:ins>
            <w:r w:rsidRPr="00F862DE">
              <w:rPr>
                <w:rStyle w:val="Artref"/>
                <w:lang w:val="ru-RU"/>
              </w:rPr>
              <w:t xml:space="preserve">5.438 </w:t>
            </w:r>
          </w:p>
          <w:p w:rsidR="008E2497" w:rsidRPr="00F862DE" w:rsidRDefault="000C58FB">
            <w:pPr>
              <w:pStyle w:val="TableTextS5"/>
              <w:spacing w:before="20" w:after="20"/>
              <w:ind w:left="85"/>
              <w:rPr>
                <w:rStyle w:val="Artref"/>
                <w:rFonts w:ascii="Times New Roman Bold" w:hAnsi="Times New Roman Bold"/>
                <w:b/>
                <w:bCs w:val="0"/>
                <w:lang w:val="ru-RU"/>
              </w:rPr>
            </w:pPr>
            <w:proofErr w:type="gramStart"/>
            <w:r w:rsidRPr="00F862DE">
              <w:rPr>
                <w:rStyle w:val="Artref"/>
                <w:lang w:val="ru-RU"/>
              </w:rPr>
              <w:t>5.439  5.440</w:t>
            </w:r>
            <w:proofErr w:type="gramEnd"/>
            <w:r w:rsidR="00C8466D" w:rsidRPr="00F862DE">
              <w:rPr>
                <w:rStyle w:val="Artref"/>
                <w:lang w:val="ru-RU"/>
              </w:rPr>
              <w:t xml:space="preserve">  </w:t>
            </w:r>
            <w:proofErr w:type="spellStart"/>
            <w:ins w:id="18" w:author="Chi, Jianping" w:date="2015-10-21T09:11:00Z">
              <w:r w:rsidR="00C8466D" w:rsidRPr="00F862DE">
                <w:rPr>
                  <w:rStyle w:val="Artref"/>
                  <w:rFonts w:eastAsia="SimSun"/>
                  <w:lang w:val="ru-RU"/>
                </w:rPr>
                <w:t>ADD</w:t>
              </w:r>
              <w:proofErr w:type="spellEnd"/>
              <w:r w:rsidR="00C8466D" w:rsidRPr="00F862DE">
                <w:rPr>
                  <w:rStyle w:val="Artref"/>
                  <w:rFonts w:eastAsia="SimSun"/>
                  <w:lang w:val="ru-RU"/>
                </w:rPr>
                <w:t xml:space="preserve"> </w:t>
              </w:r>
              <w:proofErr w:type="spellStart"/>
              <w:r w:rsidR="00C8466D" w:rsidRPr="00F862DE">
                <w:rPr>
                  <w:rStyle w:val="Artref"/>
                  <w:rFonts w:eastAsia="SimSun"/>
                  <w:lang w:val="ru-RU"/>
                </w:rPr>
                <w:t>5.</w:t>
              </w:r>
            </w:ins>
            <w:ins w:id="19" w:author="Svechnikov, Andrey" w:date="2015-10-28T22:24:00Z">
              <w:r w:rsidR="00C8466D" w:rsidRPr="00F862DE">
                <w:rPr>
                  <w:rStyle w:val="Artref"/>
                  <w:rFonts w:eastAsia="SimSun"/>
                  <w:lang w:val="ru-RU"/>
                </w:rPr>
                <w:t>B</w:t>
              </w:r>
            </w:ins>
            <w:ins w:id="20" w:author="Chi, Jianping" w:date="2015-10-21T09:11:00Z">
              <w:r w:rsidR="00C8466D" w:rsidRPr="00F862DE">
                <w:rPr>
                  <w:rStyle w:val="Artref"/>
                  <w:rFonts w:eastAsia="SimSun"/>
                  <w:lang w:val="ru-RU"/>
                </w:rPr>
                <w:t>117</w:t>
              </w:r>
            </w:ins>
            <w:proofErr w:type="spellEnd"/>
          </w:p>
        </w:tc>
      </w:tr>
    </w:tbl>
    <w:p w:rsidR="00485004" w:rsidRPr="00F862DE" w:rsidRDefault="00485004">
      <w:pPr>
        <w:pStyle w:val="Reasons"/>
      </w:pPr>
    </w:p>
    <w:p w:rsidR="00485004" w:rsidRPr="00F862DE" w:rsidRDefault="000C58FB">
      <w:pPr>
        <w:pStyle w:val="Proposal"/>
      </w:pPr>
      <w:proofErr w:type="spellStart"/>
      <w:r w:rsidRPr="00F862DE">
        <w:t>MOD</w:t>
      </w:r>
      <w:proofErr w:type="spellEnd"/>
      <w:r w:rsidRPr="00F862DE">
        <w:tab/>
      </w:r>
      <w:proofErr w:type="spellStart"/>
      <w:r w:rsidRPr="00F862DE">
        <w:t>CHN</w:t>
      </w:r>
      <w:proofErr w:type="spellEnd"/>
      <w:r w:rsidRPr="00F862DE">
        <w:t>/</w:t>
      </w:r>
      <w:proofErr w:type="spellStart"/>
      <w:r w:rsidRPr="00F862DE">
        <w:t>62A17</w:t>
      </w:r>
      <w:proofErr w:type="spellEnd"/>
      <w:r w:rsidRPr="00F862DE">
        <w:t>/2</w:t>
      </w:r>
    </w:p>
    <w:p w:rsidR="008E2497" w:rsidRPr="00F862DE" w:rsidRDefault="000C58FB" w:rsidP="00927D1F">
      <w:pPr>
        <w:pStyle w:val="Note"/>
        <w:rPr>
          <w:lang w:val="ru-RU"/>
        </w:rPr>
      </w:pPr>
      <w:r w:rsidRPr="00F862DE">
        <w:rPr>
          <w:rStyle w:val="Artdef"/>
          <w:lang w:val="ru-RU"/>
        </w:rPr>
        <w:t>5.438</w:t>
      </w:r>
      <w:r w:rsidRPr="00F862DE">
        <w:rPr>
          <w:lang w:val="ru-RU"/>
        </w:rPr>
        <w:tab/>
        <w:t>Используемая воздушной радионавигационной службой полоса 4200–4400 МГц резервируется исключительно для установленных на воздушных судах радиовысотомеров и</w:t>
      </w:r>
      <w:r w:rsidR="00927D1F" w:rsidRPr="00F862DE">
        <w:rPr>
          <w:lang w:val="ru-RU"/>
        </w:rPr>
        <w:t> </w:t>
      </w:r>
      <w:r w:rsidRPr="00F862DE">
        <w:rPr>
          <w:lang w:val="ru-RU"/>
        </w:rPr>
        <w:t>связанных с ними наземных приемоответчиков.</w:t>
      </w:r>
      <w:del w:id="21" w:author="Shalimova, Elena" w:date="2015-10-26T15:12:00Z">
        <w:r w:rsidRPr="00F862DE" w:rsidDel="005F5578">
          <w:rPr>
            <w:lang w:val="ru-RU"/>
          </w:rPr>
          <w:delText xml:space="preserve"> Однако в этой полосе может быть разрешено применение пассивных датчиков в спутниковой службе исследования Земли и службе космических исследований на вторичной основе (защиты от радиовысотомеров не обеспечивается).</w:delText>
        </w:r>
      </w:del>
    </w:p>
    <w:p w:rsidR="00485004" w:rsidRPr="00F862DE" w:rsidRDefault="00485004">
      <w:pPr>
        <w:pStyle w:val="Reasons"/>
      </w:pPr>
    </w:p>
    <w:p w:rsidR="00485004" w:rsidRPr="00F862DE" w:rsidRDefault="000C58FB">
      <w:pPr>
        <w:pStyle w:val="Proposal"/>
      </w:pPr>
      <w:proofErr w:type="spellStart"/>
      <w:r w:rsidRPr="00F862DE">
        <w:t>ADD</w:t>
      </w:r>
      <w:proofErr w:type="spellEnd"/>
      <w:r w:rsidRPr="00F862DE">
        <w:tab/>
      </w:r>
      <w:proofErr w:type="spellStart"/>
      <w:r w:rsidRPr="00F862DE">
        <w:t>CHN</w:t>
      </w:r>
      <w:proofErr w:type="spellEnd"/>
      <w:r w:rsidRPr="00F862DE">
        <w:t>/</w:t>
      </w:r>
      <w:proofErr w:type="spellStart"/>
      <w:r w:rsidRPr="00F862DE">
        <w:t>62A17</w:t>
      </w:r>
      <w:proofErr w:type="spellEnd"/>
      <w:r w:rsidRPr="00F862DE">
        <w:t>/3</w:t>
      </w:r>
    </w:p>
    <w:p w:rsidR="00485004" w:rsidRPr="00F862DE" w:rsidRDefault="000C58FB" w:rsidP="00F862DE">
      <w:pPr>
        <w:pStyle w:val="Note"/>
        <w:rPr>
          <w:lang w:val="ru-RU"/>
        </w:rPr>
      </w:pPr>
      <w:proofErr w:type="spellStart"/>
      <w:r w:rsidRPr="00F862DE">
        <w:rPr>
          <w:rStyle w:val="Artdef"/>
          <w:lang w:val="ru-RU"/>
        </w:rPr>
        <w:t>5.A117</w:t>
      </w:r>
      <w:proofErr w:type="spellEnd"/>
      <w:r w:rsidRPr="00F862DE">
        <w:rPr>
          <w:lang w:val="ru-RU"/>
        </w:rPr>
        <w:tab/>
      </w:r>
      <w:r w:rsidR="005B696F" w:rsidRPr="00F862DE">
        <w:rPr>
          <w:lang w:val="ru-RU"/>
        </w:rPr>
        <w:t>Используемая станциями воздушной подвижной (R) службы полоса частот 4200−4400</w:t>
      </w:r>
      <w:r w:rsidR="00927D1F" w:rsidRPr="00F862DE">
        <w:rPr>
          <w:lang w:val="ru-RU"/>
        </w:rPr>
        <w:t> </w:t>
      </w:r>
      <w:r w:rsidR="005B696F" w:rsidRPr="00F862DE">
        <w:rPr>
          <w:lang w:val="ru-RU"/>
        </w:rPr>
        <w:t>МГц резервируется исключительно для систем беспроводной бортовой внутренней связи, которые эксплуатируются в соответствии с признанными международными авиационными стандартами. Такое использование должно соответствовать положениям Резолюции</w:t>
      </w:r>
      <w:r w:rsidR="005F5578" w:rsidRPr="00F862DE">
        <w:rPr>
          <w:lang w:val="ru-RU"/>
        </w:rPr>
        <w:t xml:space="preserve"> </w:t>
      </w:r>
      <w:r w:rsidR="005F5578" w:rsidRPr="00F862DE">
        <w:rPr>
          <w:b/>
          <w:bCs/>
          <w:lang w:val="ru-RU"/>
        </w:rPr>
        <w:t>[</w:t>
      </w:r>
      <w:proofErr w:type="spellStart"/>
      <w:r w:rsidR="005F5578" w:rsidRPr="00F862DE">
        <w:rPr>
          <w:b/>
          <w:bCs/>
          <w:lang w:val="ru-RU"/>
        </w:rPr>
        <w:t>CHN</w:t>
      </w:r>
      <w:r w:rsidR="00F862DE">
        <w:rPr>
          <w:b/>
          <w:bCs/>
          <w:lang w:val="ru-RU"/>
        </w:rPr>
        <w:noBreakHyphen/>
      </w:r>
      <w:r w:rsidR="005F5578" w:rsidRPr="00F862DE">
        <w:rPr>
          <w:b/>
          <w:bCs/>
          <w:lang w:val="ru-RU"/>
        </w:rPr>
        <w:t>A117</w:t>
      </w:r>
      <w:r w:rsidR="00F862DE">
        <w:rPr>
          <w:b/>
          <w:bCs/>
          <w:lang w:val="ru-RU"/>
        </w:rPr>
        <w:noBreakHyphen/>
      </w:r>
      <w:r w:rsidR="005F5578" w:rsidRPr="00F862DE">
        <w:rPr>
          <w:b/>
          <w:bCs/>
          <w:lang w:val="ru-RU"/>
        </w:rPr>
        <w:t>WAIC</w:t>
      </w:r>
      <w:proofErr w:type="spellEnd"/>
      <w:r w:rsidR="005F5578" w:rsidRPr="00F862DE">
        <w:rPr>
          <w:b/>
          <w:bCs/>
          <w:lang w:val="ru-RU"/>
        </w:rPr>
        <w:t>] (</w:t>
      </w:r>
      <w:r w:rsidR="00F61B7D" w:rsidRPr="00F862DE">
        <w:rPr>
          <w:b/>
          <w:bCs/>
          <w:lang w:val="ru-RU"/>
        </w:rPr>
        <w:t>ВКР</w:t>
      </w:r>
      <w:r w:rsidR="005F5578" w:rsidRPr="00F862DE">
        <w:rPr>
          <w:b/>
          <w:bCs/>
          <w:lang w:val="ru-RU"/>
        </w:rPr>
        <w:t>-15)</w:t>
      </w:r>
      <w:r w:rsidR="005F5578" w:rsidRPr="00F862DE">
        <w:rPr>
          <w:rStyle w:val="FootnoteReference"/>
          <w:lang w:val="ru-RU"/>
        </w:rPr>
        <w:t>*</w:t>
      </w:r>
      <w:r w:rsidR="00F61B7D" w:rsidRPr="00F862DE">
        <w:rPr>
          <w:lang w:val="ru-RU"/>
        </w:rPr>
        <w:t>.</w:t>
      </w:r>
    </w:p>
    <w:p w:rsidR="00A72E69" w:rsidRPr="00F862DE" w:rsidRDefault="00A72E69">
      <w:pPr>
        <w:pStyle w:val="Reasons"/>
      </w:pPr>
    </w:p>
    <w:p w:rsidR="00485004" w:rsidRPr="00F862DE" w:rsidRDefault="000C58FB">
      <w:pPr>
        <w:pStyle w:val="Proposal"/>
      </w:pPr>
      <w:proofErr w:type="spellStart"/>
      <w:r w:rsidRPr="00F862DE">
        <w:t>ADD</w:t>
      </w:r>
      <w:proofErr w:type="spellEnd"/>
      <w:r w:rsidRPr="00F862DE">
        <w:tab/>
      </w:r>
      <w:proofErr w:type="spellStart"/>
      <w:r w:rsidRPr="00F862DE">
        <w:t>CHN</w:t>
      </w:r>
      <w:proofErr w:type="spellEnd"/>
      <w:r w:rsidRPr="00F862DE">
        <w:t>/</w:t>
      </w:r>
      <w:proofErr w:type="spellStart"/>
      <w:r w:rsidRPr="00F862DE">
        <w:t>62A17</w:t>
      </w:r>
      <w:proofErr w:type="spellEnd"/>
      <w:r w:rsidRPr="00F862DE">
        <w:t>/4</w:t>
      </w:r>
    </w:p>
    <w:p w:rsidR="00485004" w:rsidRPr="00F862DE" w:rsidRDefault="000C58FB" w:rsidP="00A8270E">
      <w:pPr>
        <w:pStyle w:val="Note"/>
        <w:rPr>
          <w:rStyle w:val="NoteChar"/>
          <w:lang w:val="ru-RU"/>
        </w:rPr>
      </w:pPr>
      <w:proofErr w:type="spellStart"/>
      <w:r w:rsidRPr="00F862DE">
        <w:rPr>
          <w:rStyle w:val="Artdef"/>
          <w:lang w:val="ru-RU"/>
        </w:rPr>
        <w:t>5.B117</w:t>
      </w:r>
      <w:proofErr w:type="spellEnd"/>
      <w:r w:rsidRPr="00F862DE">
        <w:rPr>
          <w:rStyle w:val="NoteChar"/>
          <w:lang w:val="ru-RU"/>
        </w:rPr>
        <w:tab/>
      </w:r>
      <w:r w:rsidR="00C8466D" w:rsidRPr="00A8270E">
        <w:rPr>
          <w:lang w:val="ru-RU"/>
        </w:rPr>
        <w:t>Применение</w:t>
      </w:r>
      <w:r w:rsidR="00C8466D" w:rsidRPr="00F862DE">
        <w:rPr>
          <w:rStyle w:val="NoteChar"/>
          <w:lang w:val="ru-RU"/>
        </w:rPr>
        <w:t xml:space="preserve"> пассивных датчиков в спутниковой службе исследования Земли и службе космических исследований может быть разрешено в полосе частот 4200−4400 МГц на вторичной основе.</w:t>
      </w:r>
    </w:p>
    <w:p w:rsidR="00A72E69" w:rsidRPr="00F862DE" w:rsidRDefault="00A72E69">
      <w:pPr>
        <w:pStyle w:val="Reasons"/>
      </w:pPr>
    </w:p>
    <w:p w:rsidR="00485004" w:rsidRPr="00F862DE" w:rsidRDefault="000C58FB">
      <w:pPr>
        <w:pStyle w:val="Proposal"/>
      </w:pPr>
      <w:proofErr w:type="spellStart"/>
      <w:r w:rsidRPr="00F862DE">
        <w:t>SUP</w:t>
      </w:r>
      <w:proofErr w:type="spellEnd"/>
      <w:r w:rsidRPr="00F862DE">
        <w:tab/>
      </w:r>
      <w:proofErr w:type="spellStart"/>
      <w:r w:rsidRPr="00F862DE">
        <w:t>CHN</w:t>
      </w:r>
      <w:proofErr w:type="spellEnd"/>
      <w:r w:rsidRPr="00F862DE">
        <w:t>/</w:t>
      </w:r>
      <w:proofErr w:type="spellStart"/>
      <w:r w:rsidRPr="00F862DE">
        <w:t>62A17</w:t>
      </w:r>
      <w:proofErr w:type="spellEnd"/>
      <w:r w:rsidRPr="00F862DE">
        <w:t>/5</w:t>
      </w:r>
    </w:p>
    <w:p w:rsidR="000C420B" w:rsidRPr="00F862DE" w:rsidRDefault="000C58FB" w:rsidP="006F7F36">
      <w:pPr>
        <w:pStyle w:val="ResNo"/>
      </w:pPr>
      <w:r w:rsidRPr="00F862DE">
        <w:t xml:space="preserve">РЕЗОЛЮЦИЯ </w:t>
      </w:r>
      <w:r w:rsidRPr="00F862DE">
        <w:rPr>
          <w:rStyle w:val="href"/>
        </w:rPr>
        <w:t>423</w:t>
      </w:r>
      <w:r w:rsidRPr="00F862DE">
        <w:t xml:space="preserve"> (ВКР-12)</w:t>
      </w:r>
      <w:r w:rsidR="006F7F36" w:rsidRPr="00F862DE">
        <w:rPr>
          <w:rStyle w:val="FootnoteReference"/>
        </w:rPr>
        <w:t>*</w:t>
      </w:r>
    </w:p>
    <w:p w:rsidR="000C420B" w:rsidRPr="00F862DE" w:rsidRDefault="000C58FB" w:rsidP="002C1FD2">
      <w:pPr>
        <w:pStyle w:val="Restitle"/>
      </w:pPr>
      <w:bookmarkStart w:id="22" w:name="_Toc329089644"/>
      <w:r w:rsidRPr="00F862DE">
        <w:t>Рассмотрение регуляторных мер, включая распределения для обеспечения работы систем беспроводной бортовой внутренней связи</w:t>
      </w:r>
      <w:bookmarkEnd w:id="22"/>
    </w:p>
    <w:p w:rsidR="00485004" w:rsidRPr="00F862DE" w:rsidRDefault="00485004">
      <w:pPr>
        <w:pStyle w:val="Reasons"/>
      </w:pPr>
    </w:p>
    <w:p w:rsidR="00485004" w:rsidRPr="00F862DE" w:rsidRDefault="000C58FB">
      <w:pPr>
        <w:pStyle w:val="Proposal"/>
      </w:pPr>
      <w:proofErr w:type="spellStart"/>
      <w:r w:rsidRPr="00F862DE">
        <w:lastRenderedPageBreak/>
        <w:t>ADD</w:t>
      </w:r>
      <w:proofErr w:type="spellEnd"/>
      <w:r w:rsidRPr="00F862DE">
        <w:tab/>
      </w:r>
      <w:proofErr w:type="spellStart"/>
      <w:r w:rsidRPr="00F862DE">
        <w:t>CHN</w:t>
      </w:r>
      <w:proofErr w:type="spellEnd"/>
      <w:r w:rsidRPr="00F862DE">
        <w:t>/</w:t>
      </w:r>
      <w:proofErr w:type="spellStart"/>
      <w:r w:rsidRPr="00F862DE">
        <w:t>62A17</w:t>
      </w:r>
      <w:proofErr w:type="spellEnd"/>
      <w:r w:rsidRPr="00F862DE">
        <w:t>/6</w:t>
      </w:r>
    </w:p>
    <w:p w:rsidR="00485004" w:rsidRPr="00F862DE" w:rsidRDefault="000C58FB" w:rsidP="000C58FB">
      <w:pPr>
        <w:pStyle w:val="ResNo"/>
      </w:pPr>
      <w:r w:rsidRPr="00F862DE">
        <w:t xml:space="preserve">Проект новой Резолюции </w:t>
      </w:r>
      <w:r w:rsidR="005F5578" w:rsidRPr="00F862DE">
        <w:t>[</w:t>
      </w:r>
      <w:proofErr w:type="spellStart"/>
      <w:r w:rsidR="005F5578" w:rsidRPr="00F862DE">
        <w:t>CHN-A117-WAIC</w:t>
      </w:r>
      <w:proofErr w:type="spellEnd"/>
      <w:r w:rsidR="005F5578" w:rsidRPr="00F862DE">
        <w:t>] (</w:t>
      </w:r>
      <w:r w:rsidRPr="00F862DE">
        <w:t>вкр</w:t>
      </w:r>
      <w:r w:rsidRPr="00F862DE">
        <w:noBreakHyphen/>
      </w:r>
      <w:r w:rsidR="005F5578" w:rsidRPr="00F862DE">
        <w:t>15)</w:t>
      </w:r>
      <w:r w:rsidR="005F5578" w:rsidRPr="00F862DE">
        <w:rPr>
          <w:rStyle w:val="FootnoteReference"/>
          <w:rFonts w:eastAsia="SimSun"/>
        </w:rPr>
        <w:footnoteReference w:customMarkFollows="1" w:id="1"/>
        <w:t>*</w:t>
      </w:r>
    </w:p>
    <w:p w:rsidR="00485004" w:rsidRPr="00F862DE" w:rsidRDefault="00C8466D" w:rsidP="00C42471">
      <w:pPr>
        <w:pStyle w:val="Restitle"/>
      </w:pPr>
      <w:r w:rsidRPr="00F862DE">
        <w:t>Использование беспроводной бортовой внутренней связи</w:t>
      </w:r>
      <w:r w:rsidR="005F5578" w:rsidRPr="00F862DE">
        <w:br/>
      </w:r>
      <w:r w:rsidRPr="00F862DE">
        <w:t xml:space="preserve">в полосе частот </w:t>
      </w:r>
      <w:r w:rsidR="005F5578" w:rsidRPr="00F862DE">
        <w:t>4200</w:t>
      </w:r>
      <w:r w:rsidR="001D1D4D" w:rsidRPr="00F862DE">
        <w:t>−</w:t>
      </w:r>
      <w:r w:rsidR="005F5578" w:rsidRPr="00F862DE">
        <w:t>4400 </w:t>
      </w:r>
      <w:r w:rsidR="00CA00D1" w:rsidRPr="00F862DE">
        <w:t>МГц</w:t>
      </w:r>
    </w:p>
    <w:p w:rsidR="00592FB8" w:rsidRPr="00F862DE" w:rsidRDefault="00592FB8" w:rsidP="00592FB8">
      <w:pPr>
        <w:pStyle w:val="Normalaftertitle"/>
      </w:pPr>
      <w:r w:rsidRPr="00F862DE">
        <w:t>Всемирная конференция радиосвязи (Женева, 2015 г.),</w:t>
      </w:r>
    </w:p>
    <w:p w:rsidR="00592FB8" w:rsidRPr="00F862DE" w:rsidRDefault="00592FB8" w:rsidP="00592FB8">
      <w:pPr>
        <w:pStyle w:val="Call"/>
      </w:pPr>
      <w:proofErr w:type="gramStart"/>
      <w:r w:rsidRPr="00F862DE">
        <w:t>учитывая</w:t>
      </w:r>
      <w:proofErr w:type="gramEnd"/>
      <w:r w:rsidRPr="00F862DE">
        <w:rPr>
          <w:i w:val="0"/>
          <w:iCs/>
        </w:rPr>
        <w:t>,</w:t>
      </w:r>
    </w:p>
    <w:p w:rsidR="00592FB8" w:rsidRPr="00F862DE" w:rsidRDefault="00592FB8" w:rsidP="00927D1F">
      <w:r w:rsidRPr="00F862DE">
        <w:rPr>
          <w:i/>
          <w:iCs/>
        </w:rPr>
        <w:t>a)</w:t>
      </w:r>
      <w:r w:rsidRPr="00F862DE">
        <w:tab/>
        <w:t>что воздушные суда спроектированы с целью повышения рентабельности, надежности и</w:t>
      </w:r>
      <w:r w:rsidR="00927D1F" w:rsidRPr="00F862DE">
        <w:t> </w:t>
      </w:r>
      <w:r w:rsidRPr="00F862DE">
        <w:t>безопасности, а также снижения отрицательного в</w:t>
      </w:r>
      <w:r w:rsidR="00770648" w:rsidRPr="00F862DE">
        <w:t>оздействия на окружающую среду;</w:t>
      </w:r>
    </w:p>
    <w:p w:rsidR="00592FB8" w:rsidRPr="00F862DE" w:rsidRDefault="00592FB8" w:rsidP="006F7F36">
      <w:r w:rsidRPr="00F862DE">
        <w:rPr>
          <w:i/>
          <w:iCs/>
        </w:rPr>
        <w:t>b)</w:t>
      </w:r>
      <w:r w:rsidRPr="00F862DE">
        <w:tab/>
        <w:t xml:space="preserve">что </w:t>
      </w:r>
      <w:r w:rsidR="006F7F36" w:rsidRPr="00F862DE">
        <w:t xml:space="preserve">системы </w:t>
      </w:r>
      <w:r w:rsidRPr="00F862DE">
        <w:t>беспроводн</w:t>
      </w:r>
      <w:r w:rsidR="006F7F36" w:rsidRPr="00F862DE">
        <w:t>ой</w:t>
      </w:r>
      <w:r w:rsidRPr="00F862DE">
        <w:t xml:space="preserve"> бортовой внутренней связи (</w:t>
      </w:r>
      <w:proofErr w:type="spellStart"/>
      <w:r w:rsidRPr="00F862DE">
        <w:t>WAIC</w:t>
      </w:r>
      <w:proofErr w:type="spellEnd"/>
      <w:r w:rsidRPr="00F862DE">
        <w:t>) обеспечивают радиосвязь между двумя или несколькими станциями воздушных судов</w:t>
      </w:r>
      <w:r w:rsidRPr="00F862DE">
        <w:rPr>
          <w:rFonts w:asciiTheme="majorBidi" w:hAnsiTheme="majorBidi" w:cstheme="majorBidi"/>
          <w:color w:val="000000"/>
          <w:szCs w:val="22"/>
        </w:rPr>
        <w:t xml:space="preserve">, встроенными в воздушное судно или помещенными на нем, обеспечивая </w:t>
      </w:r>
      <w:r w:rsidRPr="00F862DE">
        <w:rPr>
          <w:color w:val="000000"/>
        </w:rPr>
        <w:t>безопасность полета этого воздушного судна</w:t>
      </w:r>
      <w:r w:rsidRPr="00F862DE">
        <w:t>;</w:t>
      </w:r>
    </w:p>
    <w:p w:rsidR="00592FB8" w:rsidRPr="00F862DE" w:rsidRDefault="00592FB8" w:rsidP="00592FB8">
      <w:r w:rsidRPr="00F862DE">
        <w:rPr>
          <w:i/>
          <w:iCs/>
        </w:rPr>
        <w:t>c)</w:t>
      </w:r>
      <w:r w:rsidRPr="00F862DE">
        <w:tab/>
        <w:t xml:space="preserve">что системы </w:t>
      </w:r>
      <w:proofErr w:type="spellStart"/>
      <w:r w:rsidRPr="00F862DE">
        <w:t>WAIC</w:t>
      </w:r>
      <w:proofErr w:type="spellEnd"/>
      <w:r w:rsidRPr="00F862DE">
        <w:t xml:space="preserve"> не обеспечивают радиосвязь между воздушным судном и землей, другим воздушным судном или спутником;</w:t>
      </w:r>
    </w:p>
    <w:p w:rsidR="00592FB8" w:rsidRPr="00F862DE" w:rsidRDefault="00592FB8" w:rsidP="00592FB8">
      <w:r w:rsidRPr="00F862DE">
        <w:rPr>
          <w:i/>
          <w:iCs/>
        </w:rPr>
        <w:t>d)</w:t>
      </w:r>
      <w:r w:rsidRPr="00F862DE">
        <w:tab/>
        <w:t xml:space="preserve">что системы </w:t>
      </w:r>
      <w:proofErr w:type="spellStart"/>
      <w:r w:rsidRPr="00F862DE">
        <w:t>WAIC</w:t>
      </w:r>
      <w:proofErr w:type="spellEnd"/>
      <w:r w:rsidRPr="00F862DE">
        <w:t xml:space="preserve"> функционируют таким образом, чтобы обеспечивать безопасность полетов воздушного судна;</w:t>
      </w:r>
    </w:p>
    <w:p w:rsidR="00592FB8" w:rsidRPr="00F862DE" w:rsidRDefault="00592FB8" w:rsidP="00592FB8">
      <w:r w:rsidRPr="00F862DE">
        <w:rPr>
          <w:i/>
          <w:iCs/>
        </w:rPr>
        <w:t>e)</w:t>
      </w:r>
      <w:r w:rsidRPr="00F862DE">
        <w:tab/>
        <w:t xml:space="preserve">что системы </w:t>
      </w:r>
      <w:proofErr w:type="spellStart"/>
      <w:r w:rsidRPr="00F862DE">
        <w:t>WAIC</w:t>
      </w:r>
      <w:proofErr w:type="spellEnd"/>
      <w:r w:rsidRPr="00F862DE">
        <w:t xml:space="preserve"> работают в течение всех этапов полета, в том числе на земле;</w:t>
      </w:r>
    </w:p>
    <w:p w:rsidR="00592FB8" w:rsidRPr="00F862DE" w:rsidRDefault="00592FB8" w:rsidP="00592FB8">
      <w:r w:rsidRPr="00F862DE">
        <w:rPr>
          <w:i/>
          <w:iCs/>
        </w:rPr>
        <w:t>f)</w:t>
      </w:r>
      <w:r w:rsidRPr="00F862DE">
        <w:tab/>
        <w:t xml:space="preserve">что воздушное судно, оборудованное системами </w:t>
      </w:r>
      <w:proofErr w:type="spellStart"/>
      <w:r w:rsidRPr="00F862DE">
        <w:t>WAIC</w:t>
      </w:r>
      <w:proofErr w:type="spellEnd"/>
      <w:r w:rsidRPr="00F862DE">
        <w:t>, эксплуатируется на глобальной основе;</w:t>
      </w:r>
    </w:p>
    <w:p w:rsidR="00592FB8" w:rsidRPr="00F862DE" w:rsidRDefault="00592FB8" w:rsidP="00927D1F">
      <w:r w:rsidRPr="00F862DE">
        <w:rPr>
          <w:i/>
          <w:iCs/>
        </w:rPr>
        <w:t>g)</w:t>
      </w:r>
      <w:r w:rsidRPr="00F862DE">
        <w:tab/>
        <w:t xml:space="preserve">что системы </w:t>
      </w:r>
      <w:proofErr w:type="spellStart"/>
      <w:r w:rsidRPr="00F862DE">
        <w:t>WAIC</w:t>
      </w:r>
      <w:proofErr w:type="spellEnd"/>
      <w:r w:rsidRPr="00F862DE">
        <w:t>, работающие внутри воздушного судна, получают преимущества, обусловленные ослаблением в фюзеляже, в целях содействия совместному использованию частот с</w:t>
      </w:r>
      <w:r w:rsidR="00927D1F" w:rsidRPr="00F862DE">
        <w:t> </w:t>
      </w:r>
      <w:r w:rsidRPr="00F862DE">
        <w:t>другими службами;</w:t>
      </w:r>
    </w:p>
    <w:p w:rsidR="00592FB8" w:rsidRPr="00F862DE" w:rsidRDefault="00592FB8" w:rsidP="00592FB8">
      <w:r w:rsidRPr="00F862DE">
        <w:rPr>
          <w:i/>
          <w:iCs/>
        </w:rPr>
        <w:t>h)</w:t>
      </w:r>
      <w:r w:rsidRPr="00F862DE">
        <w:tab/>
        <w:t xml:space="preserve">что в Рекомендации МСЭ-R </w:t>
      </w:r>
      <w:proofErr w:type="spellStart"/>
      <w:r w:rsidRPr="00F862DE">
        <w:t>M.2067</w:t>
      </w:r>
      <w:proofErr w:type="spellEnd"/>
      <w:r w:rsidRPr="00F862DE">
        <w:t xml:space="preserve"> приводятся технические характеристики и эксплуатационные задачи для систем </w:t>
      </w:r>
      <w:proofErr w:type="spellStart"/>
      <w:r w:rsidRPr="00F862DE">
        <w:t>WAIC</w:t>
      </w:r>
      <w:proofErr w:type="spellEnd"/>
      <w:r w:rsidRPr="00F862DE">
        <w:t>,</w:t>
      </w:r>
    </w:p>
    <w:p w:rsidR="00592FB8" w:rsidRPr="00F862DE" w:rsidRDefault="00592FB8" w:rsidP="00592FB8">
      <w:pPr>
        <w:pStyle w:val="Call"/>
      </w:pPr>
      <w:proofErr w:type="gramStart"/>
      <w:r w:rsidRPr="00F862DE">
        <w:t>признавая</w:t>
      </w:r>
      <w:proofErr w:type="gramEnd"/>
      <w:r w:rsidRPr="00F862DE">
        <w:rPr>
          <w:i w:val="0"/>
          <w:iCs/>
        </w:rPr>
        <w:t>,</w:t>
      </w:r>
    </w:p>
    <w:p w:rsidR="00592FB8" w:rsidRPr="00F862DE" w:rsidRDefault="00592FB8" w:rsidP="00927D1F">
      <w:proofErr w:type="gramStart"/>
      <w:r w:rsidRPr="00F862DE">
        <w:t>что</w:t>
      </w:r>
      <w:proofErr w:type="gramEnd"/>
      <w:r w:rsidRPr="00F862DE">
        <w:t xml:space="preserve"> в Приложении</w:t>
      </w:r>
      <w:r w:rsidR="00F96FAB" w:rsidRPr="00F862DE">
        <w:t> </w:t>
      </w:r>
      <w:r w:rsidRPr="00F862DE">
        <w:t>10 к Конвенции о международной гражданской авиации содержатся стандарты и</w:t>
      </w:r>
      <w:r w:rsidR="00927D1F" w:rsidRPr="00F862DE">
        <w:t> </w:t>
      </w:r>
      <w:r w:rsidRPr="00F862DE">
        <w:t>рекомендуемая практика (</w:t>
      </w:r>
      <w:proofErr w:type="spellStart"/>
      <w:r w:rsidRPr="00F862DE">
        <w:t>SARPs</w:t>
      </w:r>
      <w:proofErr w:type="spellEnd"/>
      <w:r w:rsidRPr="00F862DE">
        <w:t>) для систем безопасности воздушной радионавигации и радиосвязи, используемых в международной гражданской авиации,</w:t>
      </w:r>
    </w:p>
    <w:p w:rsidR="00592FB8" w:rsidRPr="00F862DE" w:rsidRDefault="00592FB8" w:rsidP="00592FB8">
      <w:pPr>
        <w:pStyle w:val="Call"/>
      </w:pPr>
      <w:proofErr w:type="gramStart"/>
      <w:r w:rsidRPr="00F862DE">
        <w:t>решает</w:t>
      </w:r>
      <w:proofErr w:type="gramEnd"/>
      <w:r w:rsidRPr="00F862DE">
        <w:rPr>
          <w:i w:val="0"/>
          <w:iCs/>
        </w:rPr>
        <w:t>,</w:t>
      </w:r>
    </w:p>
    <w:p w:rsidR="00592FB8" w:rsidRPr="00F862DE" w:rsidRDefault="00592FB8" w:rsidP="00592FB8">
      <w:r w:rsidRPr="00F862DE">
        <w:t>1</w:t>
      </w:r>
      <w:r w:rsidRPr="00F862DE">
        <w:tab/>
        <w:t xml:space="preserve">что </w:t>
      </w:r>
      <w:proofErr w:type="spellStart"/>
      <w:r w:rsidRPr="00F862DE">
        <w:t>WAIC</w:t>
      </w:r>
      <w:proofErr w:type="spellEnd"/>
      <w:r w:rsidRPr="00F862DE">
        <w:t xml:space="preserve"> определяется как радиосвязь между двумя или несколькими бортовыми станциями, расположенными на одном воздушном судне, которые обеспечивают безопасность полетов этого воздушного судна;</w:t>
      </w:r>
    </w:p>
    <w:p w:rsidR="00592FB8" w:rsidRPr="00F862DE" w:rsidRDefault="00592FB8" w:rsidP="00592FB8">
      <w:r w:rsidRPr="00F862DE">
        <w:t>2</w:t>
      </w:r>
      <w:r w:rsidRPr="00F862DE">
        <w:tab/>
        <w:t xml:space="preserve">что системы </w:t>
      </w:r>
      <w:proofErr w:type="spellStart"/>
      <w:r w:rsidRPr="00F862DE">
        <w:t>WAIC</w:t>
      </w:r>
      <w:proofErr w:type="spellEnd"/>
      <w:r w:rsidRPr="00F862DE">
        <w:t>, работающие в полосе частот 4200−4400 МГц, не должны создавать вредных помех системам воздушной радионавигационной службы, работающим в этой полосе частот, и требовать защиты от них;</w:t>
      </w:r>
    </w:p>
    <w:p w:rsidR="00592FB8" w:rsidRPr="00F862DE" w:rsidRDefault="00592FB8" w:rsidP="00927D1F">
      <w:r w:rsidRPr="00F862DE">
        <w:t>3</w:t>
      </w:r>
      <w:r w:rsidRPr="00F862DE">
        <w:tab/>
        <w:t xml:space="preserve">что системы </w:t>
      </w:r>
      <w:proofErr w:type="spellStart"/>
      <w:r w:rsidRPr="00F862DE">
        <w:t>WAIC</w:t>
      </w:r>
      <w:proofErr w:type="spellEnd"/>
      <w:r w:rsidRPr="00F862DE">
        <w:t xml:space="preserve">, работающие в полосе частот 4200−4400 МГц, должны эксплуатироваться с соблюдением </w:t>
      </w:r>
      <w:r w:rsidRPr="00F862DE">
        <w:rPr>
          <w:color w:val="000000"/>
        </w:rPr>
        <w:t>Стандартов и рекомендуемой практики</w:t>
      </w:r>
      <w:r w:rsidRPr="00F862DE">
        <w:t>, опубликованных в</w:t>
      </w:r>
      <w:r w:rsidR="00927D1F" w:rsidRPr="00F862DE">
        <w:t> </w:t>
      </w:r>
      <w:r w:rsidRPr="00F862DE">
        <w:t>Приложении</w:t>
      </w:r>
      <w:r w:rsidR="000C58FB" w:rsidRPr="00F862DE">
        <w:t> </w:t>
      </w:r>
      <w:r w:rsidRPr="00F862DE">
        <w:t xml:space="preserve">10 к </w:t>
      </w:r>
      <w:r w:rsidRPr="00F862DE">
        <w:rPr>
          <w:rFonts w:asciiTheme="majorBidi" w:hAnsiTheme="majorBidi" w:cstheme="majorBidi"/>
          <w:color w:val="000000"/>
          <w:szCs w:val="22"/>
        </w:rPr>
        <w:t>Конвенции о международной гражданской авиации</w:t>
      </w:r>
      <w:r w:rsidR="00770648" w:rsidRPr="00F862DE">
        <w:t>;</w:t>
      </w:r>
    </w:p>
    <w:p w:rsidR="00592FB8" w:rsidRPr="00F862DE" w:rsidRDefault="00592FB8" w:rsidP="00592FB8">
      <w:r w:rsidRPr="00F862DE">
        <w:t>4</w:t>
      </w:r>
      <w:r w:rsidRPr="00F862DE">
        <w:tab/>
        <w:t xml:space="preserve">что п. </w:t>
      </w:r>
      <w:r w:rsidRPr="00F862DE">
        <w:rPr>
          <w:b/>
          <w:bCs/>
        </w:rPr>
        <w:t>43.1</w:t>
      </w:r>
      <w:r w:rsidRPr="00F862DE">
        <w:t xml:space="preserve"> не должен применяться для систем </w:t>
      </w:r>
      <w:proofErr w:type="spellStart"/>
      <w:r w:rsidRPr="00F862DE">
        <w:t>WAIC</w:t>
      </w:r>
      <w:proofErr w:type="spellEnd"/>
      <w:r w:rsidRPr="00F862DE">
        <w:t>,</w:t>
      </w:r>
    </w:p>
    <w:p w:rsidR="00592FB8" w:rsidRPr="00F862DE" w:rsidRDefault="00592FB8" w:rsidP="00592FB8">
      <w:pPr>
        <w:pStyle w:val="Call"/>
      </w:pPr>
      <w:proofErr w:type="gramStart"/>
      <w:r w:rsidRPr="00F862DE">
        <w:lastRenderedPageBreak/>
        <w:t>поручает</w:t>
      </w:r>
      <w:proofErr w:type="gramEnd"/>
      <w:r w:rsidRPr="00F862DE">
        <w:t xml:space="preserve"> Генеральному секретарю</w:t>
      </w:r>
    </w:p>
    <w:p w:rsidR="00592FB8" w:rsidRPr="00F862DE" w:rsidRDefault="00592FB8" w:rsidP="00592FB8">
      <w:proofErr w:type="gramStart"/>
      <w:r w:rsidRPr="00F862DE">
        <w:t>довести</w:t>
      </w:r>
      <w:proofErr w:type="gramEnd"/>
      <w:r w:rsidRPr="00F862DE">
        <w:t xml:space="preserve"> настоящую Резолюцию до сведения </w:t>
      </w:r>
      <w:proofErr w:type="spellStart"/>
      <w:r w:rsidRPr="00F862DE">
        <w:t>ИКАО</w:t>
      </w:r>
      <w:proofErr w:type="spellEnd"/>
      <w:r w:rsidRPr="00F862DE">
        <w:t>,</w:t>
      </w:r>
    </w:p>
    <w:p w:rsidR="00592FB8" w:rsidRPr="00F862DE" w:rsidRDefault="00592FB8" w:rsidP="00592FB8">
      <w:pPr>
        <w:pStyle w:val="Call"/>
      </w:pPr>
      <w:proofErr w:type="gramStart"/>
      <w:r w:rsidRPr="00F862DE">
        <w:t>предлагает</w:t>
      </w:r>
      <w:proofErr w:type="gramEnd"/>
      <w:r w:rsidRPr="00F862DE">
        <w:t xml:space="preserve"> </w:t>
      </w:r>
      <w:proofErr w:type="spellStart"/>
      <w:r w:rsidRPr="00F862DE">
        <w:t>ИКАО</w:t>
      </w:r>
      <w:proofErr w:type="spellEnd"/>
    </w:p>
    <w:p w:rsidR="00485004" w:rsidRPr="00F862DE" w:rsidRDefault="00592FB8" w:rsidP="00770648">
      <w:proofErr w:type="gramStart"/>
      <w:r w:rsidRPr="00F862DE">
        <w:t>принимать</w:t>
      </w:r>
      <w:proofErr w:type="gramEnd"/>
      <w:r w:rsidRPr="00F862DE">
        <w:t xml:space="preserve"> во внимание Рекомендацию МСЭ-R </w:t>
      </w:r>
      <w:proofErr w:type="spellStart"/>
      <w:r w:rsidRPr="00F862DE">
        <w:t>M.2085</w:t>
      </w:r>
      <w:proofErr w:type="spellEnd"/>
      <w:r w:rsidRPr="00F862DE">
        <w:t xml:space="preserve"> при разработке </w:t>
      </w:r>
      <w:proofErr w:type="spellStart"/>
      <w:r w:rsidRPr="00F862DE">
        <w:t>SARPs</w:t>
      </w:r>
      <w:proofErr w:type="spellEnd"/>
      <w:r w:rsidRPr="00F862DE">
        <w:t xml:space="preserve"> для систем </w:t>
      </w:r>
      <w:proofErr w:type="spellStart"/>
      <w:r w:rsidRPr="00F862DE">
        <w:t>WAIC</w:t>
      </w:r>
      <w:proofErr w:type="spellEnd"/>
      <w:r w:rsidRPr="00F862DE">
        <w:t>.</w:t>
      </w:r>
    </w:p>
    <w:p w:rsidR="00592FB8" w:rsidRPr="00F862DE" w:rsidRDefault="00592FB8" w:rsidP="0032202E">
      <w:pPr>
        <w:pStyle w:val="Reasons"/>
      </w:pPr>
    </w:p>
    <w:p w:rsidR="00592FB8" w:rsidRPr="00F862DE" w:rsidRDefault="00592FB8" w:rsidP="00C249E6">
      <w:pPr>
        <w:spacing w:before="720"/>
        <w:jc w:val="center"/>
      </w:pPr>
      <w:r w:rsidRPr="00F862DE">
        <w:t>________</w:t>
      </w:r>
      <w:bookmarkStart w:id="23" w:name="_GoBack"/>
      <w:bookmarkEnd w:id="23"/>
      <w:r w:rsidRPr="00F862DE">
        <w:t>______</w:t>
      </w:r>
    </w:p>
    <w:sectPr w:rsidR="00592FB8" w:rsidRPr="00F862DE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1C152C" w:rsidRDefault="00567276">
    <w:pPr>
      <w:ind w:right="360"/>
      <w:rPr>
        <w:lang w:val="en-US"/>
      </w:rPr>
    </w:pPr>
    <w:r>
      <w:fldChar w:fldCharType="begin"/>
    </w:r>
    <w:r w:rsidRPr="001C152C">
      <w:rPr>
        <w:lang w:val="en-US"/>
      </w:rPr>
      <w:instrText xml:space="preserve"> FILENAME \p  \* MERGEFORMAT </w:instrText>
    </w:r>
    <w:r>
      <w:fldChar w:fldCharType="separate"/>
    </w:r>
    <w:r w:rsidR="00C01486">
      <w:rPr>
        <w:noProof/>
        <w:lang w:val="en-US"/>
      </w:rPr>
      <w:t>P:\RUS\ITU-R\CONF-R\CMR15\000\062ADD17R.docx</w:t>
    </w:r>
    <w:r>
      <w:fldChar w:fldCharType="end"/>
    </w:r>
    <w:r w:rsidRPr="001C152C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01486">
      <w:rPr>
        <w:noProof/>
      </w:rPr>
      <w:t>28.10.15</w:t>
    </w:r>
    <w:r>
      <w:fldChar w:fldCharType="end"/>
    </w:r>
    <w:r w:rsidRPr="001C152C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01486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5F5578">
      <w:rPr>
        <w:lang w:val="en-US"/>
      </w:rPr>
      <w:instrText xml:space="preserve"> FILENAME \p  \* MERGEFORMAT </w:instrText>
    </w:r>
    <w:r>
      <w:fldChar w:fldCharType="separate"/>
    </w:r>
    <w:r w:rsidR="00C01486">
      <w:rPr>
        <w:lang w:val="en-US"/>
      </w:rPr>
      <w:t>P:\RUS\ITU-R\CONF-R\CMR15\000\062ADD17R.docx</w:t>
    </w:r>
    <w:r>
      <w:fldChar w:fldCharType="end"/>
    </w:r>
    <w:r w:rsidR="005F5578" w:rsidRPr="005F5578">
      <w:rPr>
        <w:lang w:val="en-US"/>
      </w:rPr>
      <w:t xml:space="preserve"> (388515)</w:t>
    </w:r>
    <w:r w:rsidRPr="005F557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01486">
      <w:t>28.10.15</w:t>
    </w:r>
    <w:r>
      <w:fldChar w:fldCharType="end"/>
    </w:r>
    <w:r w:rsidRPr="005F557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01486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5F5578" w:rsidRDefault="00567276" w:rsidP="00DE2EBA">
    <w:pPr>
      <w:pStyle w:val="Footer"/>
      <w:rPr>
        <w:lang w:val="en-US"/>
      </w:rPr>
    </w:pPr>
    <w:r>
      <w:fldChar w:fldCharType="begin"/>
    </w:r>
    <w:r w:rsidRPr="005F5578">
      <w:rPr>
        <w:lang w:val="en-US"/>
      </w:rPr>
      <w:instrText xml:space="preserve"> FILENAME \p  \* MERGEFORMAT </w:instrText>
    </w:r>
    <w:r>
      <w:fldChar w:fldCharType="separate"/>
    </w:r>
    <w:r w:rsidR="00C01486">
      <w:rPr>
        <w:lang w:val="en-US"/>
      </w:rPr>
      <w:t>P:\RUS\ITU-R\CONF-R\CMR15\000\062ADD17R.docx</w:t>
    </w:r>
    <w:r>
      <w:fldChar w:fldCharType="end"/>
    </w:r>
    <w:r w:rsidR="005F5578" w:rsidRPr="005F5578">
      <w:rPr>
        <w:lang w:val="en-US"/>
      </w:rPr>
      <w:t xml:space="preserve"> (388515)</w:t>
    </w:r>
    <w:r w:rsidRPr="005F5578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01486">
      <w:t>28.10.15</w:t>
    </w:r>
    <w:r>
      <w:fldChar w:fldCharType="end"/>
    </w:r>
    <w:r w:rsidRPr="005F5578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01486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  <w:footnote w:id="1">
    <w:p w:rsidR="005F5578" w:rsidRPr="00C8466D" w:rsidRDefault="005F5578" w:rsidP="00C8466D">
      <w:pPr>
        <w:pStyle w:val="FootnoteText"/>
        <w:rPr>
          <w:lang w:val="ru-RU" w:eastAsia="zh-CN"/>
        </w:rPr>
      </w:pPr>
      <w:r w:rsidRPr="00C8466D">
        <w:rPr>
          <w:rStyle w:val="FootnoteReference"/>
          <w:lang w:val="ru-RU"/>
        </w:rPr>
        <w:t>*</w:t>
      </w:r>
      <w:r w:rsidR="000C58FB" w:rsidRPr="00C8466D">
        <w:rPr>
          <w:lang w:val="ru-RU"/>
        </w:rPr>
        <w:tab/>
      </w:r>
      <w:r w:rsidR="00C8466D" w:rsidRPr="00C8466D">
        <w:rPr>
          <w:i/>
          <w:iCs/>
          <w:lang w:val="ru-RU"/>
        </w:rPr>
        <w:t xml:space="preserve">Примечание Секретариата. – </w:t>
      </w:r>
      <w:r w:rsidR="00C8466D" w:rsidRPr="00C8466D">
        <w:rPr>
          <w:lang w:val="ru-RU"/>
        </w:rPr>
        <w:t>Изменения в данном разделе касаются только версии на китайском языке</w:t>
      </w:r>
      <w:r w:rsidRPr="00C8466D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01486">
      <w:rPr>
        <w:noProof/>
      </w:rPr>
      <w:t>4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62(Add.17)-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alimova, Elena">
    <w15:presenceInfo w15:providerId="AD" w15:userId="S-1-5-21-8740799-900759487-1415713722-16399"/>
  </w15:person>
  <w15:person w15:author="Svechnikov, Andrey">
    <w15:presenceInfo w15:providerId="AD" w15:userId="S-1-5-21-8740799-900759487-1415713722-19622"/>
  </w15:person>
  <w15:person w15:author="Chi, Jianping">
    <w15:presenceInfo w15:providerId="AD" w15:userId="S-1-5-21-8740799-900759487-1415713722-133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C58FB"/>
    <w:rsid w:val="000F33D8"/>
    <w:rsid w:val="000F39B4"/>
    <w:rsid w:val="00112CCC"/>
    <w:rsid w:val="00113D0B"/>
    <w:rsid w:val="001226EC"/>
    <w:rsid w:val="00123B68"/>
    <w:rsid w:val="00124C09"/>
    <w:rsid w:val="00126F2E"/>
    <w:rsid w:val="001521AE"/>
    <w:rsid w:val="00172DA4"/>
    <w:rsid w:val="001A5585"/>
    <w:rsid w:val="001C152C"/>
    <w:rsid w:val="001D1D4D"/>
    <w:rsid w:val="001E5FB4"/>
    <w:rsid w:val="00202CA0"/>
    <w:rsid w:val="00230582"/>
    <w:rsid w:val="002449AA"/>
    <w:rsid w:val="00245A1F"/>
    <w:rsid w:val="00290C74"/>
    <w:rsid w:val="002A2D3F"/>
    <w:rsid w:val="002E7C39"/>
    <w:rsid w:val="00300F84"/>
    <w:rsid w:val="00344EB8"/>
    <w:rsid w:val="00346BEC"/>
    <w:rsid w:val="003C583C"/>
    <w:rsid w:val="003F0078"/>
    <w:rsid w:val="00424EE6"/>
    <w:rsid w:val="00434A7C"/>
    <w:rsid w:val="0045143A"/>
    <w:rsid w:val="00485004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2FB8"/>
    <w:rsid w:val="00597005"/>
    <w:rsid w:val="005A295E"/>
    <w:rsid w:val="005B696F"/>
    <w:rsid w:val="005D1879"/>
    <w:rsid w:val="005D79A3"/>
    <w:rsid w:val="005E61DD"/>
    <w:rsid w:val="005F5578"/>
    <w:rsid w:val="00600025"/>
    <w:rsid w:val="006023DF"/>
    <w:rsid w:val="006115BE"/>
    <w:rsid w:val="00614771"/>
    <w:rsid w:val="00620DD7"/>
    <w:rsid w:val="006350F7"/>
    <w:rsid w:val="00657DE0"/>
    <w:rsid w:val="00692C06"/>
    <w:rsid w:val="006A6E9B"/>
    <w:rsid w:val="006F7F36"/>
    <w:rsid w:val="0075372F"/>
    <w:rsid w:val="00763F4F"/>
    <w:rsid w:val="00770648"/>
    <w:rsid w:val="00775720"/>
    <w:rsid w:val="007917AE"/>
    <w:rsid w:val="007A08B5"/>
    <w:rsid w:val="00811633"/>
    <w:rsid w:val="00812452"/>
    <w:rsid w:val="00815749"/>
    <w:rsid w:val="00816E50"/>
    <w:rsid w:val="00872FC8"/>
    <w:rsid w:val="008B43F2"/>
    <w:rsid w:val="008C3257"/>
    <w:rsid w:val="009119CC"/>
    <w:rsid w:val="00917C0A"/>
    <w:rsid w:val="00927D1F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72E69"/>
    <w:rsid w:val="00A81026"/>
    <w:rsid w:val="00A8270E"/>
    <w:rsid w:val="00A97EC0"/>
    <w:rsid w:val="00AC66E6"/>
    <w:rsid w:val="00B468A6"/>
    <w:rsid w:val="00B75113"/>
    <w:rsid w:val="00BA13A4"/>
    <w:rsid w:val="00BA1AA1"/>
    <w:rsid w:val="00BA35DC"/>
    <w:rsid w:val="00BC5313"/>
    <w:rsid w:val="00BF0011"/>
    <w:rsid w:val="00C01486"/>
    <w:rsid w:val="00C20466"/>
    <w:rsid w:val="00C249E6"/>
    <w:rsid w:val="00C266F4"/>
    <w:rsid w:val="00C324A8"/>
    <w:rsid w:val="00C36751"/>
    <w:rsid w:val="00C42471"/>
    <w:rsid w:val="00C56E7A"/>
    <w:rsid w:val="00C65FF5"/>
    <w:rsid w:val="00C779CE"/>
    <w:rsid w:val="00C8466D"/>
    <w:rsid w:val="00CA00D1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11ACD"/>
    <w:rsid w:val="00F21A03"/>
    <w:rsid w:val="00F61B7D"/>
    <w:rsid w:val="00F65C19"/>
    <w:rsid w:val="00F761D2"/>
    <w:rsid w:val="00F862DE"/>
    <w:rsid w:val="00F96FAB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docId w15:val="{FE33C2E6-7AA1-419E-99F7-150AF876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B7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R15-WRC15-C-0062!A17!MSW-R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9C5B0-9223-4FD5-97D1-22B5ADCABB2E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979</Words>
  <Characters>6704</Characters>
  <Application>Microsoft Office Word</Application>
  <DocSecurity>0</DocSecurity>
  <Lines>151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R15-WRC15-C-0062!A17!MSW-R</vt:lpstr>
    </vt:vector>
  </TitlesOfParts>
  <Manager>General Secretariat - Pool</Manager>
  <Company>International Telecommunication Union (ITU)</Company>
  <LinksUpToDate>false</LinksUpToDate>
  <CharactersWithSpaces>7615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R15-WRC15-C-0062!A17!MSW-R</dc:title>
  <dc:subject>World Radiocommunication Conference - 2015</dc:subject>
  <dc:creator>Documents Proposals Manager (DPM)</dc:creator>
  <cp:keywords>DPM_v5.2015.10.230_prod</cp:keywords>
  <dc:description/>
  <cp:lastModifiedBy>Berdyeva, Elena</cp:lastModifiedBy>
  <cp:revision>15</cp:revision>
  <cp:lastPrinted>2015-10-28T22:56:00Z</cp:lastPrinted>
  <dcterms:created xsi:type="dcterms:W3CDTF">2015-10-28T21:59:00Z</dcterms:created>
  <dcterms:modified xsi:type="dcterms:W3CDTF">2015-10-28T22:56:00Z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