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B10571" w:rsidRDefault="00B10571" w:rsidP="00A466E6">
            <w:pPr>
              <w:spacing w:before="0"/>
              <w:rPr>
                <w:rFonts w:ascii="Verdana" w:hAnsi="Verdana"/>
                <w:b/>
                <w:sz w:val="20"/>
                <w:lang w:val="fr-CH" w:eastAsia="zh-CN" w:bidi="ar-EG"/>
              </w:rPr>
            </w:pPr>
            <w:r>
              <w:rPr>
                <w:rFonts w:ascii="Verdana" w:hAnsi="Verdana" w:hint="eastAsia"/>
                <w:b/>
                <w:sz w:val="20"/>
                <w:lang w:val="fr-CH" w:eastAsia="zh-CN" w:bidi="ar-EG"/>
              </w:rPr>
              <w:t>全体</w:t>
            </w:r>
            <w:r>
              <w:rPr>
                <w:rFonts w:ascii="Verdana" w:hAnsi="Verdana"/>
                <w:b/>
                <w:sz w:val="20"/>
                <w:lang w:val="fr-CH" w:eastAsia="zh-CN" w:bidi="ar-EG"/>
              </w:rPr>
              <w:t>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B8527D">
              <w:rPr>
                <w:rFonts w:ascii="Verdana" w:hAnsi="Verdana" w:cs="Traditional Arabic"/>
                <w:b/>
                <w:sz w:val="20"/>
              </w:rPr>
              <w:t xml:space="preserve"> 62</w:t>
            </w:r>
            <w:r>
              <w:rPr>
                <w:rFonts w:ascii="Verdana" w:hAnsi="Verdana" w:cs="Traditional Arabic"/>
                <w:b/>
                <w:sz w:val="20"/>
              </w:rPr>
              <w:t>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中华人民共和国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E061C" w:rsidP="008221A4">
            <w:pPr>
              <w:pStyle w:val="Title1"/>
            </w:pPr>
            <w:bookmarkStart w:id="5" w:name="dtitle1" w:colFirst="0" w:colLast="0"/>
            <w:bookmarkEnd w:id="4"/>
            <w:r w:rsidRPr="00BE061C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1.18</w:t>
            </w:r>
          </w:p>
        </w:tc>
      </w:tr>
    </w:tbl>
    <w:bookmarkEnd w:id="7"/>
    <w:p w:rsidR="008B60D0" w:rsidRPr="00D556E6" w:rsidRDefault="008A61FD" w:rsidP="00B8527D">
      <w:pPr>
        <w:pStyle w:val="Normalaftertitle0"/>
        <w:rPr>
          <w:lang w:eastAsia="zh-CN"/>
        </w:rPr>
      </w:pPr>
      <w:r w:rsidRPr="009C33AA">
        <w:rPr>
          <w:lang w:eastAsia="zh-CN"/>
        </w:rPr>
        <w:t>1.18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77.5-78.0 GHz</w:t>
      </w:r>
      <w:r w:rsidRPr="009C33AA">
        <w:rPr>
          <w:rFonts w:hint="eastAsia"/>
          <w:lang w:eastAsia="zh-CN"/>
        </w:rPr>
        <w:t>频段为无线电定位业务的汽车应用做出主要业务划分；</w:t>
      </w:r>
    </w:p>
    <w:p w:rsidR="00622560" w:rsidRDefault="00622560" w:rsidP="0083672D">
      <w:pPr>
        <w:rPr>
          <w:lang w:eastAsia="zh-CN"/>
        </w:rPr>
      </w:pPr>
    </w:p>
    <w:p w:rsidR="00B8527D" w:rsidRDefault="00A62ED5" w:rsidP="00B8527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B8527D" w:rsidRDefault="00B8527D" w:rsidP="00667FE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议题</w:t>
      </w:r>
      <w:r>
        <w:rPr>
          <w:rFonts w:hint="eastAsia"/>
          <w:lang w:eastAsia="zh-CN"/>
        </w:rPr>
        <w:t>1.18</w:t>
      </w:r>
      <w:r>
        <w:rPr>
          <w:rFonts w:hint="eastAsia"/>
          <w:lang w:eastAsia="zh-CN"/>
        </w:rPr>
        <w:t>要求根据第</w:t>
      </w:r>
      <w:r>
        <w:rPr>
          <w:rFonts w:hint="eastAsia"/>
          <w:lang w:eastAsia="zh-CN"/>
        </w:rPr>
        <w:t>654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），考虑在</w:t>
      </w:r>
      <w:r>
        <w:rPr>
          <w:rFonts w:hint="eastAsia"/>
          <w:lang w:eastAsia="zh-CN"/>
        </w:rPr>
        <w:t>77.5-78.0 GHz</w:t>
      </w:r>
      <w:r>
        <w:rPr>
          <w:rFonts w:hint="eastAsia"/>
          <w:lang w:eastAsia="zh-CN"/>
        </w:rPr>
        <w:t>频段为无线电定位业务的汽车应用做出主要业务划分。</w:t>
      </w:r>
    </w:p>
    <w:p w:rsidR="00B8527D" w:rsidRDefault="00B8527D" w:rsidP="00667FE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相关研究组的帮助下，</w:t>
      </w:r>
      <w:r>
        <w:rPr>
          <w:rFonts w:hint="eastAsia"/>
          <w:lang w:eastAsia="zh-CN"/>
        </w:rPr>
        <w:t>ITU-R SG</w:t>
      </w:r>
      <w:r w:rsidR="00667FEF">
        <w:rPr>
          <w:lang w:eastAsia="zh-CN"/>
        </w:rPr>
        <w:t xml:space="preserve"> 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下属的</w:t>
      </w:r>
      <w:r>
        <w:rPr>
          <w:rFonts w:hint="eastAsia"/>
          <w:lang w:eastAsia="zh-CN"/>
        </w:rPr>
        <w:t>5A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5B</w:t>
      </w:r>
      <w:r>
        <w:rPr>
          <w:rFonts w:hint="eastAsia"/>
          <w:lang w:eastAsia="zh-CN"/>
        </w:rPr>
        <w:t>两个工作组（</w:t>
      </w:r>
      <w:r>
        <w:rPr>
          <w:rFonts w:hint="eastAsia"/>
          <w:lang w:eastAsia="zh-CN"/>
        </w:rPr>
        <w:t>WP5A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WP5B</w:t>
      </w:r>
      <w:r>
        <w:rPr>
          <w:rFonts w:hint="eastAsia"/>
          <w:lang w:eastAsia="zh-CN"/>
        </w:rPr>
        <w:t>）已经完成了本议题相关的技术、操作和规则的研究。关于操作特性，新建议书</w:t>
      </w:r>
      <w:r>
        <w:rPr>
          <w:rFonts w:hint="eastAsia"/>
          <w:lang w:eastAsia="zh-CN"/>
        </w:rPr>
        <w:t>ITU-R M.2057</w:t>
      </w:r>
      <w:r w:rsidR="008342F6">
        <w:rPr>
          <w:lang w:eastAsia="zh-CN"/>
        </w:rPr>
        <w:t> </w:t>
      </w:r>
      <w:r w:rsidR="00997F88">
        <w:rPr>
          <w:lang w:eastAsia="zh-CN"/>
        </w:rPr>
        <w:t xml:space="preserve">– 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76-81 GHz</w:t>
      </w:r>
      <w:r>
        <w:rPr>
          <w:rFonts w:hint="eastAsia"/>
          <w:lang w:eastAsia="zh-CN"/>
        </w:rPr>
        <w:t>频段智能交通系统应用的车载雷达的系统特性”已于今年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月发布实施。对于共存和兼容性研究，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研究报告</w:t>
      </w:r>
      <w:r>
        <w:rPr>
          <w:rFonts w:hint="eastAsia"/>
          <w:lang w:eastAsia="zh-CN"/>
        </w:rPr>
        <w:t>ITU-R M.2322-0</w:t>
      </w:r>
      <w:r w:rsidR="00997F88">
        <w:rPr>
          <w:rFonts w:hint="eastAsia"/>
          <w:lang w:eastAsia="zh-CN"/>
        </w:rPr>
        <w:t xml:space="preserve"> </w:t>
      </w:r>
      <w:r w:rsidR="00997F88">
        <w:rPr>
          <w:lang w:eastAsia="zh-CN"/>
        </w:rPr>
        <w:t xml:space="preserve">– </w:t>
      </w:r>
      <w:r>
        <w:rPr>
          <w:rFonts w:hint="eastAsia"/>
          <w:lang w:eastAsia="zh-CN"/>
        </w:rPr>
        <w:t>“用于满足</w:t>
      </w:r>
      <w:r>
        <w:rPr>
          <w:rFonts w:hint="eastAsia"/>
          <w:lang w:eastAsia="zh-CN"/>
        </w:rPr>
        <w:t>76-81 GHz</w:t>
      </w:r>
      <w:r>
        <w:rPr>
          <w:rFonts w:hint="eastAsia"/>
          <w:lang w:eastAsia="zh-CN"/>
        </w:rPr>
        <w:t>频段共存要求的车载雷达系统特性和兼容性研究”，也已经发布。该报告基于</w:t>
      </w:r>
      <w:r>
        <w:rPr>
          <w:rFonts w:hint="eastAsia"/>
          <w:lang w:eastAsia="zh-CN"/>
        </w:rPr>
        <w:t>ITU-R M.2057</w:t>
      </w:r>
      <w:r>
        <w:rPr>
          <w:rFonts w:hint="eastAsia"/>
          <w:lang w:eastAsia="zh-CN"/>
        </w:rPr>
        <w:t>建议书中的车载雷达参数开展了共存研究，研究结果表明：在</w:t>
      </w:r>
      <w:r>
        <w:rPr>
          <w:rFonts w:hint="eastAsia"/>
          <w:lang w:eastAsia="zh-CN"/>
        </w:rPr>
        <w:t>77.5-78GHz</w:t>
      </w:r>
      <w:r>
        <w:rPr>
          <w:rFonts w:hint="eastAsia"/>
          <w:lang w:eastAsia="zh-CN"/>
        </w:rPr>
        <w:t>频段，车载雷达与现有业务的共存是可行的。</w:t>
      </w:r>
    </w:p>
    <w:p w:rsidR="00B8527D" w:rsidRDefault="00B8527D" w:rsidP="00667FE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在本议题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报告中，提出了两种满足本议题目标的方法，到目前为止两种方法都支持在</w:t>
      </w:r>
      <w:r>
        <w:rPr>
          <w:rFonts w:hint="eastAsia"/>
          <w:lang w:eastAsia="zh-CN"/>
        </w:rPr>
        <w:t>77.5-78.0 GHz</w:t>
      </w:r>
      <w:r>
        <w:rPr>
          <w:rFonts w:hint="eastAsia"/>
          <w:lang w:eastAsia="zh-CN"/>
        </w:rPr>
        <w:t>频段为无线电定位业务做出全球范围的主要业务划分，该划分可用于车载雷达用用。但方法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建议将新划分限于为汽车应用，方法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对新增划分的应用范围未做限制。</w:t>
      </w:r>
    </w:p>
    <w:p w:rsidR="00B8527D" w:rsidRDefault="00B8527D" w:rsidP="00B8527D">
      <w:pPr>
        <w:pStyle w:val="Headingb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观点</w:t>
      </w:r>
    </w:p>
    <w:p w:rsidR="00B8527D" w:rsidRDefault="00B8527D" w:rsidP="008A61F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中国支持在</w:t>
      </w:r>
      <w:r>
        <w:rPr>
          <w:rFonts w:hint="eastAsia"/>
          <w:lang w:eastAsia="zh-CN"/>
        </w:rPr>
        <w:t>77.5-78.0 GHz</w:t>
      </w:r>
      <w:r>
        <w:rPr>
          <w:rFonts w:hint="eastAsia"/>
          <w:lang w:eastAsia="zh-CN"/>
        </w:rPr>
        <w:t>频段为无线电定位业务新增主要业务划分，限于短距离雷达应用，包括汽车应用。</w:t>
      </w:r>
    </w:p>
    <w:p w:rsidR="00B8527D" w:rsidRPr="00B8527D" w:rsidRDefault="00A62ED5" w:rsidP="00B8527D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DB1CAC" w:rsidRDefault="008A61FD" w:rsidP="00B8527D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8A61FD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8A61FD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3959C0" w:rsidRDefault="008A61FD">
      <w:pPr>
        <w:pStyle w:val="Proposal"/>
      </w:pPr>
      <w:r>
        <w:t>MOD</w:t>
      </w:r>
      <w:r>
        <w:tab/>
        <w:t>CHN/62A18/1</w:t>
      </w:r>
    </w:p>
    <w:p w:rsidR="00DB1CAC" w:rsidRDefault="008A61FD" w:rsidP="00DB1CAC">
      <w:pPr>
        <w:pStyle w:val="Tabletitle"/>
        <w:rPr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8A61FD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8A61FD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8A61FD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8A61FD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8A61FD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77.5-78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业余</w:t>
            </w:r>
          </w:p>
          <w:p w:rsidR="00DB1CAC" w:rsidRDefault="008A61FD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卫星业余</w:t>
            </w:r>
          </w:p>
          <w:p w:rsidR="0071334B" w:rsidRPr="00633FC9" w:rsidRDefault="0071334B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  <w:rFonts w:hint="eastAsia"/>
              </w:rPr>
            </w:pPr>
            <w:r>
              <w:rPr>
                <w:rStyle w:val="capS5"/>
              </w:rPr>
              <w:tab/>
            </w:r>
            <w:r>
              <w:rPr>
                <w:rStyle w:val="capS5"/>
              </w:rPr>
              <w:tab/>
            </w:r>
            <w:ins w:id="10" w:author="Cong, Cong" w:date="2015-10-26T21:28:00Z">
              <w:r>
                <w:rPr>
                  <w:rStyle w:val="capS5"/>
                </w:rPr>
                <w:t>无线电定位</w:t>
              </w:r>
            </w:ins>
            <w:ins w:id="11" w:author="Cong, Cong" w:date="2015-10-26T21:29:00Z">
              <w:r w:rsidRPr="0071334B">
                <w:rPr>
                  <w:rStyle w:val="capS5"/>
                  <w:rFonts w:hint="eastAsia"/>
                  <w:b w:val="0"/>
                  <w:bCs w:val="0"/>
                  <w:rPrChange w:id="12" w:author="Cong, Cong" w:date="2015-10-26T21:29:00Z">
                    <w:rPr>
                      <w:rStyle w:val="capS5"/>
                      <w:rFonts w:hint="eastAsia"/>
                    </w:rPr>
                  </w:rPrChange>
                </w:rPr>
                <w:t xml:space="preserve">  </w:t>
              </w:r>
              <w:r w:rsidRPr="0076290C">
                <w:rPr>
                  <w:lang w:val="fr-FR"/>
                  <w:rPrChange w:id="13" w:author="Neil Meaney ACMA" w:date="2015-07-31T14:35:00Z">
                    <w:rPr>
                      <w:lang w:val="fr-CH"/>
                    </w:rPr>
                  </w:rPrChange>
                </w:rPr>
                <w:t>5.A118</w:t>
              </w:r>
            </w:ins>
          </w:p>
          <w:p w:rsidR="00DB1CAC" w:rsidRPr="008E2DCC" w:rsidRDefault="008A61FD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射电天文</w:t>
            </w:r>
          </w:p>
          <w:p w:rsidR="00DB1CAC" w:rsidRPr="008E2DCC" w:rsidRDefault="008A61FD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8A61FD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</w:t>
            </w:r>
          </w:p>
        </w:tc>
      </w:tr>
    </w:tbl>
    <w:p w:rsidR="003959C0" w:rsidRDefault="003959C0">
      <w:pPr>
        <w:pStyle w:val="Reasons"/>
      </w:pPr>
    </w:p>
    <w:p w:rsidR="003959C0" w:rsidRDefault="008A61FD">
      <w:pPr>
        <w:pStyle w:val="Proposal"/>
      </w:pPr>
      <w:r>
        <w:t>ADD</w:t>
      </w:r>
      <w:r>
        <w:tab/>
        <w:t>CHN/62A18/2</w:t>
      </w:r>
      <w:bookmarkStart w:id="14" w:name="_GoBack"/>
      <w:bookmarkEnd w:id="14"/>
    </w:p>
    <w:p w:rsidR="008A61FD" w:rsidRDefault="008A61FD" w:rsidP="00AE46DD">
      <w:pPr>
        <w:rPr>
          <w:lang w:eastAsia="zh-CN"/>
        </w:rPr>
      </w:pPr>
      <w:r>
        <w:rPr>
          <w:rStyle w:val="Artdef"/>
          <w:lang w:eastAsia="zh-CN"/>
        </w:rPr>
        <w:t>5.A118</w:t>
      </w:r>
      <w:r>
        <w:rPr>
          <w:lang w:eastAsia="zh-CN"/>
        </w:rPr>
        <w:tab/>
      </w:r>
      <w:r w:rsidRPr="009B6CE5">
        <w:rPr>
          <w:lang w:eastAsia="ja-JP"/>
        </w:rPr>
        <w:t>77.5-78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的无线电定位业务</w:t>
      </w:r>
      <w:r>
        <w:rPr>
          <w:rFonts w:hint="eastAsia"/>
          <w:lang w:eastAsia="zh-CN"/>
        </w:rPr>
        <w:t>的</w:t>
      </w:r>
      <w:r>
        <w:rPr>
          <w:lang w:eastAsia="zh-CN"/>
        </w:rPr>
        <w:t>使用限于</w:t>
      </w:r>
      <w:r>
        <w:rPr>
          <w:rFonts w:hint="eastAsia"/>
          <w:lang w:eastAsia="zh-CN"/>
        </w:rPr>
        <w:t>短距离</w:t>
      </w:r>
      <w:r>
        <w:rPr>
          <w:lang w:eastAsia="zh-CN"/>
        </w:rPr>
        <w:t>雷达应用，</w:t>
      </w:r>
      <w:r>
        <w:rPr>
          <w:rFonts w:hint="eastAsia"/>
          <w:lang w:eastAsia="zh-CN"/>
        </w:rPr>
        <w:t>包括</w:t>
      </w:r>
      <w:r>
        <w:rPr>
          <w:lang w:eastAsia="zh-CN"/>
        </w:rPr>
        <w:t>汽车</w:t>
      </w:r>
      <w:r>
        <w:rPr>
          <w:rFonts w:hint="eastAsia"/>
          <w:lang w:eastAsia="zh-CN"/>
        </w:rPr>
        <w:t>雷达</w:t>
      </w:r>
      <w:r>
        <w:rPr>
          <w:lang w:eastAsia="zh-CN"/>
        </w:rPr>
        <w:t>应用。</w:t>
      </w:r>
    </w:p>
    <w:p w:rsidR="003959C0" w:rsidRPr="00AE46DD" w:rsidRDefault="008A61FD" w:rsidP="00AE46D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AE46DD">
        <w:rPr>
          <w:b/>
          <w:lang w:eastAsia="zh-CN"/>
        </w:rPr>
        <w:tab/>
      </w:r>
      <w:r w:rsidRPr="00AE46DD">
        <w:rPr>
          <w:rFonts w:hint="eastAsia"/>
          <w:lang w:eastAsia="zh-CN"/>
        </w:rPr>
        <w:t>将世界范围协调</w:t>
      </w:r>
      <w:r w:rsidRPr="00AE46DD">
        <w:rPr>
          <w:lang w:eastAsia="zh-CN"/>
        </w:rPr>
        <w:t>一致的频率</w:t>
      </w:r>
      <w:r w:rsidRPr="00AE46DD">
        <w:rPr>
          <w:rFonts w:hint="eastAsia"/>
          <w:lang w:eastAsia="zh-CN"/>
        </w:rPr>
        <w:t>用于高分辨率</w:t>
      </w:r>
      <w:r w:rsidRPr="00AE46DD">
        <w:rPr>
          <w:lang w:eastAsia="zh-CN"/>
        </w:rPr>
        <w:t>雷达应用</w:t>
      </w:r>
      <w:r w:rsidRPr="00AE46DD">
        <w:rPr>
          <w:rFonts w:hint="eastAsia"/>
          <w:lang w:eastAsia="zh-CN"/>
        </w:rPr>
        <w:t>，其</w:t>
      </w:r>
      <w:r w:rsidRPr="00AE46DD">
        <w:rPr>
          <w:lang w:eastAsia="zh-CN"/>
        </w:rPr>
        <w:t>结果</w:t>
      </w:r>
      <w:r w:rsidRPr="00AE46DD">
        <w:rPr>
          <w:rFonts w:hint="eastAsia"/>
          <w:lang w:eastAsia="zh-CN"/>
        </w:rPr>
        <w:t>将减少</w:t>
      </w:r>
      <w:r w:rsidRPr="00AE46DD">
        <w:rPr>
          <w:lang w:eastAsia="zh-CN"/>
        </w:rPr>
        <w:t>道路上的交通伤亡，</w:t>
      </w:r>
      <w:r w:rsidRPr="00AE46DD">
        <w:rPr>
          <w:rFonts w:hint="eastAsia"/>
          <w:lang w:eastAsia="zh-CN"/>
        </w:rPr>
        <w:t>提升</w:t>
      </w:r>
      <w:r w:rsidRPr="00AE46DD">
        <w:rPr>
          <w:lang w:eastAsia="zh-CN"/>
        </w:rPr>
        <w:t>车辆安全。</w:t>
      </w:r>
    </w:p>
    <w:p w:rsidR="003959C0" w:rsidRDefault="008A61FD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CHN/62A18/3</w:t>
      </w:r>
    </w:p>
    <w:p w:rsidR="007B4F46" w:rsidRPr="0078315D" w:rsidRDefault="008A61FD" w:rsidP="009708D2">
      <w:pPr>
        <w:pStyle w:val="ResNo"/>
        <w:rPr>
          <w:lang w:eastAsia="ja-JP"/>
        </w:rPr>
      </w:pPr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654</w:t>
      </w:r>
      <w:r w:rsidRPr="00510604">
        <w:rPr>
          <w:rFonts w:hint="eastAsia"/>
          <w:lang w:eastAsia="zh-CN"/>
        </w:rPr>
        <w:t>号决议</w:t>
      </w:r>
      <w:r w:rsidRPr="008B12BD">
        <w:rPr>
          <w:rFonts w:hint="eastAsia"/>
          <w:lang w:eastAsia="zh-CN"/>
        </w:rPr>
        <w:t>（</w:t>
      </w:r>
      <w:r w:rsidRPr="008B12BD">
        <w:rPr>
          <w:lang w:eastAsia="ja-JP"/>
        </w:rPr>
        <w:t>WRC-12</w:t>
      </w:r>
      <w:r w:rsidRPr="008B12BD">
        <w:rPr>
          <w:rFonts w:hint="eastAsia"/>
          <w:lang w:eastAsia="zh-CN"/>
        </w:rPr>
        <w:t>）</w:t>
      </w:r>
    </w:p>
    <w:p w:rsidR="007B4F46" w:rsidRPr="00FF3201" w:rsidRDefault="008A61FD" w:rsidP="007B4F46">
      <w:pPr>
        <w:pStyle w:val="Restitle"/>
        <w:rPr>
          <w:lang w:eastAsia="zh-CN"/>
        </w:rPr>
      </w:pPr>
      <w:bookmarkStart w:id="15" w:name="_Toc328053193"/>
      <w:r>
        <w:rPr>
          <w:rFonts w:hint="eastAsia"/>
          <w:lang w:eastAsia="zh-CN"/>
        </w:rPr>
        <w:t>将</w:t>
      </w:r>
      <w:r>
        <w:rPr>
          <w:lang w:eastAsia="zh-CN"/>
        </w:rPr>
        <w:t>77.5-78 GHz</w:t>
      </w:r>
      <w:r>
        <w:rPr>
          <w:rFonts w:hint="eastAsia"/>
          <w:lang w:eastAsia="zh-CN"/>
        </w:rPr>
        <w:t>频段划分给</w:t>
      </w:r>
      <w:r w:rsidRPr="00FF3201">
        <w:rPr>
          <w:rFonts w:hint="eastAsia"/>
          <w:lang w:eastAsia="zh-CN"/>
        </w:rPr>
        <w:t>无线电定位业务以</w:t>
      </w:r>
      <w:r>
        <w:rPr>
          <w:lang w:val="en-US" w:eastAsia="zh-CN"/>
        </w:rPr>
        <w:br/>
      </w:r>
      <w:r w:rsidRPr="00FF3201">
        <w:rPr>
          <w:rFonts w:hint="eastAsia"/>
          <w:lang w:eastAsia="zh-CN"/>
        </w:rPr>
        <w:t>支持短距离</w:t>
      </w:r>
      <w:r>
        <w:rPr>
          <w:rFonts w:hint="eastAsia"/>
          <w:lang w:eastAsia="zh-CN"/>
        </w:rPr>
        <w:t>高分辨率</w:t>
      </w:r>
      <w:r w:rsidRPr="00FF3201">
        <w:rPr>
          <w:rFonts w:hint="eastAsia"/>
          <w:lang w:eastAsia="zh-CN"/>
        </w:rPr>
        <w:t>汽车雷达</w:t>
      </w:r>
      <w:r>
        <w:rPr>
          <w:rFonts w:hint="eastAsia"/>
          <w:lang w:eastAsia="zh-CN"/>
        </w:rPr>
        <w:t>操作</w:t>
      </w:r>
      <w:bookmarkEnd w:id="15"/>
    </w:p>
    <w:p w:rsidR="009708D2" w:rsidRDefault="009708D2" w:rsidP="0032202E">
      <w:pPr>
        <w:pStyle w:val="Reasons"/>
        <w:rPr>
          <w:lang w:eastAsia="zh-CN"/>
        </w:rPr>
      </w:pPr>
    </w:p>
    <w:p w:rsidR="009708D2" w:rsidRDefault="009708D2">
      <w:pPr>
        <w:jc w:val="center"/>
      </w:pPr>
      <w:r>
        <w:t>______________</w:t>
      </w:r>
    </w:p>
    <w:sectPr w:rsidR="009708D2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A61FD">
      <w:rPr>
        <w:lang w:val="en-US"/>
      </w:rPr>
      <w:t>P:\CHI\ITU-R\CONF-R\CMR15\000\062ADD18C.docx</w:t>
    </w:r>
    <w:r>
      <w:fldChar w:fldCharType="end"/>
    </w:r>
    <w:r w:rsidR="008A61FD">
      <w:t xml:space="preserve"> (388516)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2ED5">
      <w:t>26.10.15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61FD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8A61F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P:\CHI\ITU-R\CONF-R\CMR15\000\062ADD18C.docx</w:t>
    </w:r>
    <w:r>
      <w:fldChar w:fldCharType="end"/>
    </w:r>
    <w:r>
      <w:t xml:space="preserve"> (388516)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2ED5">
      <w:t>26.10.15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76B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62(Add.18)-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g, Cong">
    <w15:presenceInfo w15:providerId="AD" w15:userId="S-1-5-21-8740799-900759487-1415713722-36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959C0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67FEF"/>
    <w:rsid w:val="006854F7"/>
    <w:rsid w:val="00691142"/>
    <w:rsid w:val="006B67CE"/>
    <w:rsid w:val="006C38ED"/>
    <w:rsid w:val="006E6182"/>
    <w:rsid w:val="006F3C60"/>
    <w:rsid w:val="0071334B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42F6"/>
    <w:rsid w:val="0083672D"/>
    <w:rsid w:val="00844734"/>
    <w:rsid w:val="00865DFB"/>
    <w:rsid w:val="008A61FD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708D2"/>
    <w:rsid w:val="0099525B"/>
    <w:rsid w:val="00997F88"/>
    <w:rsid w:val="009C72B7"/>
    <w:rsid w:val="00A0052C"/>
    <w:rsid w:val="00A31B14"/>
    <w:rsid w:val="00A323DC"/>
    <w:rsid w:val="00A466E6"/>
    <w:rsid w:val="00A62ED5"/>
    <w:rsid w:val="00A815BE"/>
    <w:rsid w:val="00AA5DA1"/>
    <w:rsid w:val="00AE369F"/>
    <w:rsid w:val="00AE46DD"/>
    <w:rsid w:val="00B026CB"/>
    <w:rsid w:val="00B10571"/>
    <w:rsid w:val="00B178F5"/>
    <w:rsid w:val="00B276B1"/>
    <w:rsid w:val="00B711CC"/>
    <w:rsid w:val="00B851D4"/>
    <w:rsid w:val="00B8527D"/>
    <w:rsid w:val="00B868FC"/>
    <w:rsid w:val="00B95072"/>
    <w:rsid w:val="00BB26CD"/>
    <w:rsid w:val="00BE061C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969D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3314DA-C1B7-4E34-BD45-34B8F4B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aliases w:val="ECC HL bold"/>
    <w:basedOn w:val="DefaultParagraphFont"/>
    <w:uiPriority w:val="1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R15-WRC15-C-0062!A18!MSW-C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DBF03D-3191-4AB0-94B7-9E75A3F10AE9}">
  <ds:schemaRefs>
    <ds:schemaRef ds:uri="http://purl.org/dc/dcmitype/"/>
    <ds:schemaRef ds:uri="http://purl.org/dc/elements/1.1/"/>
    <ds:schemaRef ds:uri="http://schemas.microsoft.com/office/2006/documentManagement/types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8588916-2786-4E12-897E-D4EA46DB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716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R15-WRC15-C-0062!A18!MSW-C</vt:lpstr>
    </vt:vector>
  </TitlesOfParts>
  <Manager>General Secretariat - Pool</Manager>
  <Company>International Telecommunication Union (ITU)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R15-WRC15-C-0062!A18!MSW-C</dc:title>
  <dc:subject>World Radiocommunication Conference - 2015</dc:subject>
  <dc:creator>Documents Proposals Manager (DPM)</dc:creator>
  <cp:keywords>DPM_v5.2015.10.15_prod</cp:keywords>
  <dc:description/>
  <cp:lastModifiedBy>Cong, Cong</cp:lastModifiedBy>
  <cp:revision>29</cp:revision>
  <cp:lastPrinted>2006-07-03T06:56:00Z</cp:lastPrinted>
  <dcterms:created xsi:type="dcterms:W3CDTF">2015-10-19T15:52:00Z</dcterms:created>
  <dcterms:modified xsi:type="dcterms:W3CDTF">2015-10-26T20:29:00Z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