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18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85500D">
            <w:pPr>
              <w:pStyle w:val="Source"/>
            </w:pPr>
            <w:r>
              <w:t>China (People</w:t>
            </w:r>
            <w:r w:rsidR="0085500D">
              <w:t>’</w:t>
            </w:r>
            <w:r>
              <w:t>s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1.18</w:t>
            </w:r>
          </w:p>
        </w:tc>
      </w:tr>
    </w:tbl>
    <w:bookmarkEnd w:id="6"/>
    <w:bookmarkEnd w:id="7"/>
    <w:p w:rsidR="00B02325" w:rsidRPr="000002F2" w:rsidRDefault="00725799" w:rsidP="00EC0520">
      <w:pPr>
        <w:pStyle w:val="Normalaftertitle"/>
      </w:pPr>
      <w:r w:rsidRPr="009A2B70">
        <w:t>1.18</w:t>
      </w:r>
      <w:r w:rsidRPr="009A2B70">
        <w:tab/>
        <w:t xml:space="preserve">to consider a primary allocation to the radiolocation service for automotive applications in the 77.5-78.0 GHz frequency band in accordance with Resolution </w:t>
      </w:r>
      <w:r w:rsidRPr="009A2B70">
        <w:rPr>
          <w:b/>
          <w:bCs/>
        </w:rPr>
        <w:t>654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241FA2" w:rsidRPr="00725799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DD2549" w:rsidRPr="00374D35" w:rsidRDefault="00DD2549" w:rsidP="0085500D">
      <w:pPr>
        <w:pStyle w:val="Headingb"/>
      </w:pPr>
      <w:r w:rsidRPr="00DD2549">
        <w:t>Introduction</w:t>
      </w:r>
    </w:p>
    <w:p w:rsidR="00DD2549" w:rsidRPr="001565C3" w:rsidRDefault="00DD2549" w:rsidP="003016D8">
      <w:pPr>
        <w:rPr>
          <w:lang w:eastAsia="zh-CN"/>
        </w:rPr>
      </w:pPr>
      <w:r>
        <w:t xml:space="preserve">Agenda item 1.18 calls for consideration of a primary allocation to the radiolocation service for automotive radar applications in the frequency band 77.5-78.0 GHz in accordance with </w:t>
      </w:r>
      <w:r w:rsidRPr="001565C3">
        <w:t>Resolution 654 (WRC-12).</w:t>
      </w:r>
    </w:p>
    <w:p w:rsidR="00DD2549" w:rsidRPr="007B351F" w:rsidRDefault="00DD2549" w:rsidP="0085500D">
      <w:pPr>
        <w:rPr>
          <w:rFonts w:eastAsia="MS Mincho"/>
          <w:lang w:eastAsia="ja-JP"/>
        </w:rPr>
      </w:pPr>
      <w:r>
        <w:rPr>
          <w:rFonts w:eastAsia="SimSun"/>
          <w:lang w:eastAsia="ja-JP"/>
        </w:rPr>
        <w:t>Working Parties 5A and 5B under ITU-R SG</w:t>
      </w:r>
      <w:r w:rsidR="00343E7D">
        <w:rPr>
          <w:rFonts w:eastAsia="SimSun"/>
          <w:lang w:eastAsia="ja-JP"/>
        </w:rPr>
        <w:t> </w:t>
      </w:r>
      <w:r>
        <w:rPr>
          <w:rFonts w:eastAsia="SimSun"/>
          <w:lang w:eastAsia="ja-JP"/>
        </w:rPr>
        <w:t xml:space="preserve">5 have finished technical, operational and regulatory studies as </w:t>
      </w:r>
      <w:r w:rsidR="001565C3">
        <w:rPr>
          <w:rFonts w:eastAsia="SimSun"/>
          <w:lang w:eastAsia="ja-JP"/>
        </w:rPr>
        <w:t xml:space="preserve">the </w:t>
      </w:r>
      <w:r>
        <w:rPr>
          <w:rFonts w:eastAsia="SimSun"/>
          <w:lang w:eastAsia="ja-JP"/>
        </w:rPr>
        <w:t xml:space="preserve">responsible groups for this </w:t>
      </w:r>
      <w:r w:rsidR="001565C3">
        <w:rPr>
          <w:rFonts w:eastAsia="SimSun"/>
          <w:lang w:eastAsia="ja-JP"/>
        </w:rPr>
        <w:t>a</w:t>
      </w:r>
      <w:r>
        <w:rPr>
          <w:rFonts w:eastAsia="SimSun"/>
          <w:lang w:eastAsia="ja-JP"/>
        </w:rPr>
        <w:t>genda item with the help of other concerned groups.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ja-JP"/>
        </w:rPr>
        <w:t xml:space="preserve">Regarding the study on operational characteristics, </w:t>
      </w:r>
      <w:r>
        <w:rPr>
          <w:lang w:eastAsia="ja-JP"/>
        </w:rPr>
        <w:t>n</w:t>
      </w:r>
      <w:r>
        <w:t>ew Recommendation ITU-R М.</w:t>
      </w:r>
      <w:r>
        <w:rPr>
          <w:lang w:eastAsia="ja-JP"/>
        </w:rPr>
        <w:t xml:space="preserve">2057 </w:t>
      </w:r>
      <w:r>
        <w:t>“Systems characteristics of automotive radars operating in the frequency band 76-81 GHz for intelligent transport systems applications”</w:t>
      </w:r>
      <w:r>
        <w:rPr>
          <w:rFonts w:eastAsia="SimSun"/>
          <w:lang w:eastAsia="zh-CN"/>
        </w:rPr>
        <w:t xml:space="preserve"> </w:t>
      </w:r>
      <w:r w:rsidR="001565C3">
        <w:rPr>
          <w:lang w:eastAsia="ja-JP"/>
        </w:rPr>
        <w:t>was</w:t>
      </w:r>
      <w:r>
        <w:rPr>
          <w:lang w:eastAsia="ja-JP"/>
        </w:rPr>
        <w:t xml:space="preserve"> published in February 2014</w:t>
      </w:r>
      <w:r>
        <w:rPr>
          <w:rFonts w:eastAsia="SimSun"/>
          <w:lang w:eastAsia="ja-JP"/>
        </w:rPr>
        <w:t xml:space="preserve">. </w:t>
      </w:r>
      <w:r>
        <w:rPr>
          <w:rFonts w:eastAsia="MS Mincho"/>
          <w:lang w:eastAsia="ja-JP"/>
        </w:rPr>
        <w:t xml:space="preserve">Regarding the sharing and compatibility studies, </w:t>
      </w:r>
      <w:bookmarkStart w:id="8" w:name="OLE_LINK17"/>
      <w:bookmarkStart w:id="9" w:name="OLE_LINK18"/>
      <w:r>
        <w:rPr>
          <w:rFonts w:eastAsia="MS Mincho"/>
          <w:lang w:eastAsia="ja-JP"/>
        </w:rPr>
        <w:t xml:space="preserve">Report ITU-R </w:t>
      </w:r>
      <w:bookmarkEnd w:id="8"/>
      <w:bookmarkEnd w:id="9"/>
      <w:r w:rsidRPr="005B3A86">
        <w:rPr>
          <w:rFonts w:eastAsia="MS Mincho"/>
          <w:lang w:eastAsia="ja-JP"/>
        </w:rPr>
        <w:t>M.2322-0</w:t>
      </w:r>
      <w:r>
        <w:rPr>
          <w:rFonts w:eastAsia="MS Mincho"/>
          <w:lang w:eastAsia="ja-JP"/>
        </w:rPr>
        <w:t xml:space="preserve"> “Systems characteristics and compatibility of automotive radars operating in the frequency band 77.5-78 GHz for sharing studies” ha</w:t>
      </w:r>
      <w:r w:rsidR="001565C3">
        <w:rPr>
          <w:rFonts w:eastAsia="MS Mincho"/>
          <w:lang w:eastAsia="ja-JP"/>
        </w:rPr>
        <w:t>s also</w:t>
      </w:r>
      <w:r>
        <w:rPr>
          <w:rFonts w:eastAsia="MS Mincho"/>
          <w:lang w:eastAsia="ja-JP"/>
        </w:rPr>
        <w:t xml:space="preserve"> been published. Based on the technical parameters of automotive radars in </w:t>
      </w:r>
      <w:r>
        <w:t>Recommendation ITU</w:t>
      </w:r>
      <w:r w:rsidR="0085500D">
        <w:noBreakHyphen/>
      </w:r>
      <w:r>
        <w:t>R</w:t>
      </w:r>
      <w:r w:rsidR="0085500D">
        <w:t> </w:t>
      </w:r>
      <w:r>
        <w:t>М.</w:t>
      </w:r>
      <w:r>
        <w:rPr>
          <w:lang w:eastAsia="ja-JP"/>
        </w:rPr>
        <w:t xml:space="preserve">2057, </w:t>
      </w:r>
      <w:r>
        <w:rPr>
          <w:rFonts w:eastAsia="MS Mincho"/>
          <w:lang w:eastAsia="ja-JP"/>
        </w:rPr>
        <w:t xml:space="preserve">this </w:t>
      </w:r>
      <w:r w:rsidR="0085500D">
        <w:rPr>
          <w:rFonts w:eastAsia="MS Mincho"/>
          <w:lang w:eastAsia="ja-JP"/>
        </w:rPr>
        <w:t xml:space="preserve">Report </w:t>
      </w:r>
      <w:r>
        <w:t>concluded that</w:t>
      </w:r>
      <w:r w:rsidRPr="007B351F">
        <w:t xml:space="preserve"> “in</w:t>
      </w:r>
      <w:r w:rsidRPr="007B351F">
        <w:rPr>
          <w:bCs/>
        </w:rPr>
        <w:t xml:space="preserve"> the 77.5-78 GHz band, </w:t>
      </w:r>
      <w:r w:rsidRPr="007B351F">
        <w:rPr>
          <w:bCs/>
        </w:rPr>
        <w:lastRenderedPageBreak/>
        <w:t>sharing is feasible between automotive radars and incumbent services</w:t>
      </w:r>
      <w:r w:rsidRPr="007B351F">
        <w:t>”.</w:t>
      </w:r>
    </w:p>
    <w:p w:rsidR="00DD2549" w:rsidRDefault="00DD2549" w:rsidP="003016D8">
      <w:r>
        <w:t xml:space="preserve">In the CPM Report, </w:t>
      </w:r>
      <w:r>
        <w:rPr>
          <w:rFonts w:eastAsia="SimSun"/>
          <w:lang w:eastAsia="zh-CN"/>
        </w:rPr>
        <w:t xml:space="preserve">two methods have been introduced </w:t>
      </w:r>
      <w:r>
        <w:t xml:space="preserve">to satisfy this agenda item. </w:t>
      </w:r>
      <w:r w:rsidRPr="00635290">
        <w:t>Both provide a primary allocation to the RLS in</w:t>
      </w:r>
      <w:r w:rsidR="001565C3">
        <w:t xml:space="preserve"> the</w:t>
      </w:r>
      <w:r w:rsidRPr="00635290">
        <w:t xml:space="preserve"> frequency band 77.5-78 GHz on a worldwide basis, which can be used by automotive applications. While Method A limits the use of the new allocation to automotive radars, Method B </w:t>
      </w:r>
      <w:r w:rsidR="001565C3">
        <w:t>puts</w:t>
      </w:r>
      <w:r w:rsidRPr="00635290">
        <w:t xml:space="preserve"> </w:t>
      </w:r>
      <w:r w:rsidR="00B06FEF">
        <w:t>no constrain</w:t>
      </w:r>
      <w:r w:rsidR="001565C3">
        <w:t>t</w:t>
      </w:r>
      <w:r w:rsidR="00B06FEF">
        <w:t xml:space="preserve">s on the new </w:t>
      </w:r>
      <w:r w:rsidRPr="00635290">
        <w:t>allocation.</w:t>
      </w:r>
    </w:p>
    <w:p w:rsidR="00F75A89" w:rsidRPr="00D43C02" w:rsidRDefault="00F75A89" w:rsidP="00A15454">
      <w:pPr>
        <w:pStyle w:val="Headingb"/>
      </w:pPr>
      <w:proofErr w:type="spellStart"/>
      <w:r w:rsidRPr="00D43C02">
        <w:t>Views</w:t>
      </w:r>
      <w:proofErr w:type="spellEnd"/>
      <w:r w:rsidRPr="00D43C02">
        <w:t xml:space="preserve"> </w:t>
      </w:r>
    </w:p>
    <w:p w:rsidR="00F75A89" w:rsidRPr="007B351F" w:rsidRDefault="00F75A89" w:rsidP="00A15454">
      <w:pPr>
        <w:rPr>
          <w:rFonts w:eastAsia="MS Mincho"/>
          <w:lang w:val="en-US" w:eastAsia="ja-JP"/>
        </w:rPr>
      </w:pPr>
      <w:r>
        <w:t xml:space="preserve">China is in favour of </w:t>
      </w:r>
      <w:r w:rsidRPr="004E5092">
        <w:rPr>
          <w:lang w:val="en-US" w:eastAsia="ja-JP"/>
        </w:rPr>
        <w:t>a</w:t>
      </w:r>
      <w:r>
        <w:rPr>
          <w:lang w:val="en-US" w:eastAsia="ja-JP"/>
        </w:rPr>
        <w:t>n additional</w:t>
      </w:r>
      <w:r w:rsidRPr="004E5092">
        <w:rPr>
          <w:lang w:val="en-US" w:eastAsia="ja-JP"/>
        </w:rPr>
        <w:t xml:space="preserve"> primary allocation to the RLS on a worldwide basis in the band 77.5</w:t>
      </w:r>
      <w:r>
        <w:rPr>
          <w:lang w:val="en-US" w:eastAsia="ja-JP"/>
        </w:rPr>
        <w:t>-78</w:t>
      </w:r>
      <w:r w:rsidR="002511ED">
        <w:rPr>
          <w:lang w:val="en-US" w:eastAsia="ja-JP"/>
        </w:rPr>
        <w:t>.0</w:t>
      </w:r>
      <w:r w:rsidRPr="004E5092">
        <w:rPr>
          <w:lang w:val="en-US" w:eastAsia="ja-JP"/>
        </w:rPr>
        <w:t xml:space="preserve"> GHz, </w:t>
      </w:r>
      <w:r w:rsidRPr="008E2A35">
        <w:rPr>
          <w:lang w:eastAsia="ja-JP"/>
        </w:rPr>
        <w:t>limited to short-range radar applications, including automotive applications</w:t>
      </w:r>
      <w:r w:rsidRPr="004E5092">
        <w:rPr>
          <w:lang w:val="en-US" w:eastAsia="ja-JP"/>
        </w:rPr>
        <w:t>.</w:t>
      </w:r>
    </w:p>
    <w:p w:rsidR="00F75A89" w:rsidRDefault="00F75A89" w:rsidP="00A15454">
      <w:pPr>
        <w:pStyle w:val="Headingb"/>
      </w:pPr>
      <w:proofErr w:type="spellStart"/>
      <w:r w:rsidRPr="00D43C02">
        <w:t>Proposal</w:t>
      </w:r>
      <w:r w:rsidR="00343E7D">
        <w:t>s</w:t>
      </w:r>
      <w:proofErr w:type="spellEnd"/>
    </w:p>
    <w:p w:rsidR="009B463A" w:rsidRDefault="00725799" w:rsidP="009B463A">
      <w:pPr>
        <w:pStyle w:val="ArtNo"/>
        <w:rPr>
          <w:lang w:val="en-AU"/>
        </w:rPr>
      </w:pPr>
      <w:bookmarkStart w:id="10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0"/>
    </w:p>
    <w:p w:rsidR="009B463A" w:rsidRDefault="00725799" w:rsidP="009B463A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725799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5A0862" w:rsidRDefault="00725799">
      <w:pPr>
        <w:pStyle w:val="Proposal"/>
      </w:pPr>
      <w:r>
        <w:t>MOD</w:t>
      </w:r>
      <w:r>
        <w:tab/>
        <w:t>CHN/62A18/1</w:t>
      </w:r>
    </w:p>
    <w:p w:rsidR="009B463A" w:rsidRDefault="00725799" w:rsidP="009B463A">
      <w:pPr>
        <w:pStyle w:val="Tabletitle"/>
      </w:pPr>
      <w:r w:rsidRPr="00766CBC">
        <w:t>66-81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0E6054" w:rsidTr="00D24F5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54" w:rsidRPr="002B657C" w:rsidRDefault="000E6054" w:rsidP="00D24F5E">
            <w:pPr>
              <w:pStyle w:val="Tablehead"/>
            </w:pPr>
            <w:r w:rsidRPr="002B657C">
              <w:t>Allocation to services</w:t>
            </w:r>
          </w:p>
        </w:tc>
      </w:tr>
      <w:tr w:rsidR="000E6054" w:rsidTr="00D24F5E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54" w:rsidRPr="002B657C" w:rsidRDefault="000E6054" w:rsidP="00D24F5E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54" w:rsidRPr="002B657C" w:rsidRDefault="000E6054" w:rsidP="00D24F5E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54" w:rsidRPr="002B657C" w:rsidRDefault="000E6054" w:rsidP="00D24F5E">
            <w:pPr>
              <w:pStyle w:val="Tablehead"/>
            </w:pPr>
            <w:r w:rsidRPr="002B657C">
              <w:t>Region 3</w:t>
            </w:r>
          </w:p>
        </w:tc>
      </w:tr>
      <w:tr w:rsidR="000E6054" w:rsidTr="00D24F5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54" w:rsidRPr="000E6054" w:rsidRDefault="000E6054" w:rsidP="00D24F5E">
            <w:pPr>
              <w:pStyle w:val="TableTextS5"/>
              <w:spacing w:before="30" w:after="30" w:line="200" w:lineRule="exact"/>
              <w:rPr>
                <w:color w:val="000000"/>
                <w:lang w:val="fr-FR"/>
              </w:rPr>
            </w:pPr>
            <w:r w:rsidRPr="000E6054">
              <w:rPr>
                <w:rStyle w:val="Tablefreq"/>
                <w:lang w:val="fr-FR"/>
              </w:rPr>
              <w:t>77.5-78</w:t>
            </w: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  <w:t>AMATEUR</w:t>
            </w:r>
          </w:p>
          <w:p w:rsidR="000E6054" w:rsidRPr="000E6054" w:rsidRDefault="000E6054" w:rsidP="00D24F5E">
            <w:pPr>
              <w:pStyle w:val="TableTextS5"/>
              <w:spacing w:before="30" w:after="30" w:line="200" w:lineRule="exact"/>
              <w:rPr>
                <w:color w:val="000000"/>
                <w:lang w:val="fr-FR"/>
              </w:rPr>
            </w:pP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  <w:t>AMATEUR-SATELLITE</w:t>
            </w:r>
          </w:p>
          <w:p w:rsidR="000E6054" w:rsidRPr="000E6054" w:rsidRDefault="003016D8" w:rsidP="00D24F5E">
            <w:pPr>
              <w:pStyle w:val="TableTextS5"/>
              <w:spacing w:before="30" w:after="30" w:line="200" w:lineRule="exac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ab/>
            </w:r>
            <w:r>
              <w:rPr>
                <w:color w:val="000000"/>
                <w:lang w:val="fr-FR"/>
              </w:rPr>
              <w:tab/>
            </w:r>
            <w:r>
              <w:rPr>
                <w:color w:val="000000"/>
                <w:lang w:val="fr-FR"/>
              </w:rPr>
              <w:tab/>
            </w:r>
            <w:r>
              <w:rPr>
                <w:color w:val="000000"/>
                <w:lang w:val="fr-FR"/>
              </w:rPr>
              <w:tab/>
            </w:r>
            <w:ins w:id="12" w:author="tanhf" w:date="2015-08-27T11:53:00Z">
              <w:r w:rsidR="000E6054" w:rsidRPr="008B7C83">
                <w:rPr>
                  <w:lang w:val="fr-CH"/>
                </w:rPr>
                <w:t>RADIOLOCATION</w:t>
              </w:r>
              <w:r w:rsidR="000E6054">
                <w:rPr>
                  <w:lang w:val="fr-CH"/>
                </w:rPr>
                <w:t xml:space="preserve"> </w:t>
              </w:r>
              <w:r w:rsidR="000E6054" w:rsidRPr="0076290C">
                <w:rPr>
                  <w:lang w:val="fr-FR"/>
                  <w:rPrChange w:id="13" w:author="Neil Meaney ACMA" w:date="2015-07-31T14:35:00Z">
                    <w:rPr>
                      <w:lang w:val="fr-CH"/>
                    </w:rPr>
                  </w:rPrChange>
                </w:rPr>
                <w:t>5.A118</w:t>
              </w:r>
            </w:ins>
          </w:p>
          <w:p w:rsidR="000E6054" w:rsidRPr="000E6054" w:rsidRDefault="000E6054" w:rsidP="00D24F5E">
            <w:pPr>
              <w:pStyle w:val="TableTextS5"/>
              <w:spacing w:before="30" w:after="30" w:line="200" w:lineRule="exact"/>
              <w:rPr>
                <w:color w:val="000000"/>
                <w:lang w:val="fr-FR"/>
              </w:rPr>
            </w:pP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  <w:t xml:space="preserve">Radio </w:t>
            </w:r>
            <w:proofErr w:type="spellStart"/>
            <w:r w:rsidRPr="000E6054">
              <w:rPr>
                <w:color w:val="000000"/>
                <w:lang w:val="fr-FR"/>
              </w:rPr>
              <w:t>astronomy</w:t>
            </w:r>
            <w:proofErr w:type="spellEnd"/>
          </w:p>
          <w:p w:rsidR="000E6054" w:rsidRPr="008A2589" w:rsidRDefault="000E6054" w:rsidP="00D24F5E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</w:r>
            <w:r w:rsidRPr="000E6054">
              <w:rPr>
                <w:color w:val="000000"/>
                <w:lang w:val="fr-FR"/>
              </w:rPr>
              <w:tab/>
            </w:r>
            <w:r>
              <w:rPr>
                <w:color w:val="000000"/>
              </w:rPr>
              <w:t>Space research (space-to-Earth)</w:t>
            </w:r>
          </w:p>
          <w:p w:rsidR="000E6054" w:rsidRDefault="000E6054" w:rsidP="00D24F5E">
            <w:pPr>
              <w:pStyle w:val="TableTextS5"/>
              <w:spacing w:before="30" w:after="30" w:line="200" w:lineRule="exact"/>
              <w:rPr>
                <w:color w:val="000000"/>
                <w:lang w:val="es-ES_tradnl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  <w:lang w:val="es-ES_tradnl"/>
              </w:rPr>
              <w:t>5.149</w:t>
            </w:r>
          </w:p>
        </w:tc>
      </w:tr>
    </w:tbl>
    <w:p w:rsidR="005A0862" w:rsidRDefault="005A0862">
      <w:pPr>
        <w:pStyle w:val="Reasons"/>
      </w:pPr>
    </w:p>
    <w:p w:rsidR="005A0862" w:rsidRDefault="00725799">
      <w:pPr>
        <w:pStyle w:val="Proposal"/>
      </w:pPr>
      <w:r>
        <w:t>ADD</w:t>
      </w:r>
      <w:r>
        <w:tab/>
        <w:t>CHN/62A18/2</w:t>
      </w:r>
    </w:p>
    <w:p w:rsidR="005A0862" w:rsidRDefault="00725799" w:rsidP="00343E7D">
      <w:pPr>
        <w:pStyle w:val="Note"/>
      </w:pPr>
      <w:r>
        <w:rPr>
          <w:rStyle w:val="Artdef"/>
        </w:rPr>
        <w:t>5.A118</w:t>
      </w:r>
      <w:r>
        <w:tab/>
      </w:r>
      <w:r w:rsidR="00AD3443" w:rsidRPr="009B6CE5">
        <w:rPr>
          <w:lang w:eastAsia="ja-JP"/>
        </w:rPr>
        <w:t xml:space="preserve">The use of the </w:t>
      </w:r>
      <w:r w:rsidR="001565C3" w:rsidRPr="009B6CE5">
        <w:rPr>
          <w:lang w:eastAsia="ja-JP"/>
        </w:rPr>
        <w:t xml:space="preserve">frequency band </w:t>
      </w:r>
      <w:r w:rsidR="00AD3443" w:rsidRPr="009B6CE5">
        <w:rPr>
          <w:lang w:eastAsia="ja-JP"/>
        </w:rPr>
        <w:t>77.5-78</w:t>
      </w:r>
      <w:r w:rsidR="00343E7D">
        <w:rPr>
          <w:lang w:eastAsia="ja-JP"/>
        </w:rPr>
        <w:t> </w:t>
      </w:r>
      <w:r w:rsidR="00AD3443" w:rsidRPr="009B6CE5">
        <w:rPr>
          <w:lang w:eastAsia="ja-JP"/>
        </w:rPr>
        <w:t xml:space="preserve">GHz by the radiolocation service is </w:t>
      </w:r>
      <w:r w:rsidR="00AD3443" w:rsidRPr="008E2A35">
        <w:rPr>
          <w:lang w:eastAsia="ja-JP"/>
        </w:rPr>
        <w:t>limited to short-range radar applications, including automotive applications.</w:t>
      </w:r>
    </w:p>
    <w:p w:rsidR="005A0862" w:rsidRDefault="00725799" w:rsidP="00811260">
      <w:pPr>
        <w:pStyle w:val="Reasons"/>
        <w:rPr>
          <w:lang w:eastAsia="ja-JP"/>
        </w:rPr>
      </w:pPr>
      <w:r>
        <w:rPr>
          <w:b/>
        </w:rPr>
        <w:t>Reasons:</w:t>
      </w:r>
      <w:r>
        <w:tab/>
      </w:r>
      <w:r w:rsidR="00811260" w:rsidRPr="00811260">
        <w:rPr>
          <w:lang w:eastAsia="ja-JP"/>
        </w:rPr>
        <w:t>Harmonized worldwide band for short range high-resolution radar applications would result in reduced traffic fatalities and injuries on the road, and improved vehicle safety.</w:t>
      </w:r>
    </w:p>
    <w:p w:rsidR="005A0862" w:rsidRDefault="00725799">
      <w:pPr>
        <w:pStyle w:val="Proposal"/>
      </w:pPr>
      <w:r>
        <w:t>SUP</w:t>
      </w:r>
      <w:r>
        <w:tab/>
        <w:t>CHN/62A18/3</w:t>
      </w:r>
    </w:p>
    <w:p w:rsidR="003638D8" w:rsidRPr="006905BC" w:rsidRDefault="00725799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654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725799" w:rsidP="00114582">
      <w:pPr>
        <w:pStyle w:val="Restitle"/>
        <w:rPr>
          <w:lang w:eastAsia="ja-JP"/>
        </w:rPr>
      </w:pPr>
      <w:bookmarkStart w:id="14" w:name="_Toc327364539"/>
      <w:r w:rsidRPr="006905BC">
        <w:rPr>
          <w:lang w:eastAsia="ja-JP"/>
        </w:rPr>
        <w:t>Allocation of the band 77.5-78 GHz to the radiolocation service to support automotive short-range high-resolution radar operations</w:t>
      </w:r>
      <w:bookmarkEnd w:id="14"/>
    </w:p>
    <w:p w:rsidR="00725799" w:rsidRDefault="00725799" w:rsidP="0032202E">
      <w:pPr>
        <w:pStyle w:val="Reasons"/>
      </w:pPr>
      <w:bookmarkStart w:id="15" w:name="_GoBack"/>
      <w:bookmarkEnd w:id="15"/>
    </w:p>
    <w:p w:rsidR="00725799" w:rsidRDefault="00725799">
      <w:pPr>
        <w:jc w:val="center"/>
      </w:pPr>
      <w:r>
        <w:t>______________</w:t>
      </w:r>
    </w:p>
    <w:p w:rsidR="005A0862" w:rsidRDefault="005A0862">
      <w:pPr>
        <w:pStyle w:val="Reasons"/>
      </w:pPr>
    </w:p>
    <w:sectPr w:rsidR="005A086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1729F">
      <w:rPr>
        <w:noProof/>
        <w:lang w:val="en-US"/>
      </w:rPr>
      <w:t>P:\TRAD\C\ITU-R\CONF-R\CMR15\000\062ADD18E.docx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5DD4">
      <w:rPr>
        <w:noProof/>
      </w:rPr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729F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725799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5500D">
      <w:rPr>
        <w:lang w:val="en-US"/>
      </w:rPr>
      <w:t>P:\ENG\ITU-R\CONF-R\CMR15\000\062ADD18V2E.docx</w:t>
    </w:r>
    <w:r>
      <w:fldChar w:fldCharType="end"/>
    </w:r>
    <w:r>
      <w:t xml:space="preserve"> (388516)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500D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500D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5500D">
      <w:rPr>
        <w:lang w:val="en-US"/>
      </w:rPr>
      <w:t>P:\ENG\ITU-R\CONF-R\CMR15\000\062ADD18V2E.docx</w:t>
    </w:r>
    <w:r>
      <w:fldChar w:fldCharType="end"/>
    </w:r>
    <w:r w:rsidR="00725799">
      <w:t xml:space="preserve"> (388516)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500D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500D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43E7D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6" w:name="OLE_LINK1"/>
    <w:bookmarkStart w:id="17" w:name="OLE_LINK2"/>
    <w:bookmarkStart w:id="18" w:name="OLE_LINK3"/>
    <w:r w:rsidR="00EB55C6">
      <w:t>62(Add.18)</w:t>
    </w:r>
    <w:bookmarkEnd w:id="16"/>
    <w:bookmarkEnd w:id="17"/>
    <w:bookmarkEnd w:id="1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0B6DC48-97B3-42BA-816B-43A9CB2CC597}"/>
    <w:docVar w:name="dgnword-eventsink" w:val="294396736"/>
  </w:docVars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E6054"/>
    <w:rsid w:val="000F73FF"/>
    <w:rsid w:val="00114CF7"/>
    <w:rsid w:val="00123B68"/>
    <w:rsid w:val="00126F2E"/>
    <w:rsid w:val="00146F6F"/>
    <w:rsid w:val="001565C3"/>
    <w:rsid w:val="00187BD9"/>
    <w:rsid w:val="00190B55"/>
    <w:rsid w:val="001C3B5F"/>
    <w:rsid w:val="001D058F"/>
    <w:rsid w:val="002009EA"/>
    <w:rsid w:val="00202CA0"/>
    <w:rsid w:val="00216B6D"/>
    <w:rsid w:val="00241FA2"/>
    <w:rsid w:val="002511ED"/>
    <w:rsid w:val="00271316"/>
    <w:rsid w:val="002B349C"/>
    <w:rsid w:val="002D58BE"/>
    <w:rsid w:val="003016D8"/>
    <w:rsid w:val="00343E7D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A0862"/>
    <w:rsid w:val="005C099A"/>
    <w:rsid w:val="005C31A5"/>
    <w:rsid w:val="005E10C9"/>
    <w:rsid w:val="005E290B"/>
    <w:rsid w:val="005E61DD"/>
    <w:rsid w:val="00601B11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1729F"/>
    <w:rsid w:val="00725799"/>
    <w:rsid w:val="00733A30"/>
    <w:rsid w:val="00745AEE"/>
    <w:rsid w:val="00750F10"/>
    <w:rsid w:val="00753FF1"/>
    <w:rsid w:val="007742CA"/>
    <w:rsid w:val="00790D70"/>
    <w:rsid w:val="007A6F1F"/>
    <w:rsid w:val="007D5320"/>
    <w:rsid w:val="00800972"/>
    <w:rsid w:val="00804475"/>
    <w:rsid w:val="00811260"/>
    <w:rsid w:val="00811633"/>
    <w:rsid w:val="00841216"/>
    <w:rsid w:val="0085500D"/>
    <w:rsid w:val="00872FC8"/>
    <w:rsid w:val="008845D0"/>
    <w:rsid w:val="00884D60"/>
    <w:rsid w:val="008B43F2"/>
    <w:rsid w:val="008B6CFF"/>
    <w:rsid w:val="008F2B8A"/>
    <w:rsid w:val="009274B4"/>
    <w:rsid w:val="00934EA2"/>
    <w:rsid w:val="00944A5C"/>
    <w:rsid w:val="00952A66"/>
    <w:rsid w:val="00993F04"/>
    <w:rsid w:val="009B7C9A"/>
    <w:rsid w:val="009C56E5"/>
    <w:rsid w:val="009E5FC8"/>
    <w:rsid w:val="009E687A"/>
    <w:rsid w:val="00A066F1"/>
    <w:rsid w:val="00A141AF"/>
    <w:rsid w:val="00A15454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3443"/>
    <w:rsid w:val="00B06FE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DD4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2549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0520"/>
    <w:rsid w:val="00EE792C"/>
    <w:rsid w:val="00EF1932"/>
    <w:rsid w:val="00F02766"/>
    <w:rsid w:val="00F05BD4"/>
    <w:rsid w:val="00F6155B"/>
    <w:rsid w:val="00F65C19"/>
    <w:rsid w:val="00F75A8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."/>
  <w15:docId w15:val="{4DD0922C-FD8C-4BCB-84B0-35EDC122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styleId="Strong">
    <w:name w:val="Strong"/>
    <w:aliases w:val="ECC HL bold"/>
    <w:basedOn w:val="DefaultParagraphFont"/>
    <w:uiPriority w:val="1"/>
    <w:qFormat/>
    <w:rsid w:val="00811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D05F-ED3A-4447-A578-F9D1EC689823}">
  <ds:schemaRefs>
    <ds:schemaRef ds:uri="32a1a8c5-2265-4ebc-b7a0-2071e2c5c9bb"/>
    <ds:schemaRef ds:uri="http://purl.org/dc/elements/1.1/"/>
    <ds:schemaRef ds:uri="996b2e75-67fd-4955-a3b0-5ab9934cb50b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8E2D35-CB41-4263-BCAA-9FCCFD3A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2</Pages>
  <Words>416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R15-WRC15-C-0062!A18!MSW-E</vt:lpstr>
    </vt:vector>
  </TitlesOfParts>
  <Manager>General Secretariat - Pool</Manager>
  <Company>International Telecommunication Union (ITU)</Company>
  <LinksUpToDate>false</LinksUpToDate>
  <CharactersWithSpaces>2964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R15-WRC15-C-0062!A18!MSW-E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6</cp:revision>
  <cp:lastPrinted>2015-10-20T15:49:00Z</cp:lastPrinted>
  <dcterms:created xsi:type="dcterms:W3CDTF">2015-10-26T09:56:00Z</dcterms:created>
  <dcterms:modified xsi:type="dcterms:W3CDTF">2015-10-26T09:59:00Z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