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767E26" w:rsidTr="0050008E">
        <w:trPr>
          <w:cantSplit/>
        </w:trPr>
        <w:tc>
          <w:tcPr>
            <w:tcW w:w="6911" w:type="dxa"/>
          </w:tcPr>
          <w:p w:rsidR="00BB1D82" w:rsidRPr="00767E26" w:rsidRDefault="00851625" w:rsidP="00767E26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767E26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767E26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767E2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 w:rsidRPr="00767E2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767E2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767E26" w:rsidRDefault="002C28A4" w:rsidP="00767E26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 w:rsidRPr="00767E26"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767E26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767E26" w:rsidRDefault="002C28A4" w:rsidP="00767E26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767E26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767E26" w:rsidRDefault="00BB1D82" w:rsidP="00767E26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767E26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767E26" w:rsidRDefault="00BB1D82" w:rsidP="00767E2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767E26" w:rsidRDefault="00BB1D82" w:rsidP="00767E26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767E26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767E26" w:rsidRDefault="00BB1D82" w:rsidP="00767E2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BB1D82" w:rsidRPr="00767E26" w:rsidRDefault="006D4724" w:rsidP="00767E26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 w:rsidRPr="00767E26"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18 au</w:t>
            </w:r>
            <w:r w:rsidRPr="00767E26"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62</w:t>
            </w:r>
            <w:r w:rsidR="00BB1D82" w:rsidRPr="00767E26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767E26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767E26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767E26" w:rsidRDefault="00690C7B" w:rsidP="00767E2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767E26" w:rsidRDefault="00690C7B" w:rsidP="00767E2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767E26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767E26" w:rsidTr="00BB1D82">
        <w:trPr>
          <w:cantSplit/>
        </w:trPr>
        <w:tc>
          <w:tcPr>
            <w:tcW w:w="6911" w:type="dxa"/>
          </w:tcPr>
          <w:p w:rsidR="00690C7B" w:rsidRPr="00767E26" w:rsidRDefault="00690C7B" w:rsidP="00767E2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767E26" w:rsidRDefault="00690C7B" w:rsidP="00767E2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767E26">
              <w:rPr>
                <w:rFonts w:ascii="Verdana" w:hAnsi="Verdana"/>
                <w:b/>
                <w:sz w:val="20"/>
                <w:lang w:val="en-US"/>
              </w:rPr>
              <w:t>Original: chinois</w:t>
            </w:r>
          </w:p>
        </w:tc>
      </w:tr>
      <w:tr w:rsidR="00690C7B" w:rsidRPr="00767E26" w:rsidTr="00C11970">
        <w:trPr>
          <w:cantSplit/>
        </w:trPr>
        <w:tc>
          <w:tcPr>
            <w:tcW w:w="10031" w:type="dxa"/>
            <w:gridSpan w:val="2"/>
          </w:tcPr>
          <w:p w:rsidR="00690C7B" w:rsidRPr="00767E26" w:rsidRDefault="00690C7B" w:rsidP="00767E2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767E26" w:rsidTr="0050008E">
        <w:trPr>
          <w:cantSplit/>
        </w:trPr>
        <w:tc>
          <w:tcPr>
            <w:tcW w:w="10031" w:type="dxa"/>
            <w:gridSpan w:val="2"/>
          </w:tcPr>
          <w:p w:rsidR="00690C7B" w:rsidRPr="00767E26" w:rsidRDefault="00690C7B" w:rsidP="00767E26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767E26">
              <w:rPr>
                <w:lang w:val="en-US"/>
              </w:rPr>
              <w:t>Chine (République populaire de)</w:t>
            </w:r>
          </w:p>
        </w:tc>
      </w:tr>
      <w:tr w:rsidR="00690C7B" w:rsidRPr="00767E26" w:rsidTr="0050008E">
        <w:trPr>
          <w:cantSplit/>
        </w:trPr>
        <w:tc>
          <w:tcPr>
            <w:tcW w:w="10031" w:type="dxa"/>
            <w:gridSpan w:val="2"/>
          </w:tcPr>
          <w:p w:rsidR="00690C7B" w:rsidRPr="00767E26" w:rsidRDefault="00212D3B" w:rsidP="00767E26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767E26">
              <w:rPr>
                <w:lang w:val="fr-CH"/>
              </w:rPr>
              <w:t>propositions pour les travaux de la conférence</w:t>
            </w:r>
          </w:p>
        </w:tc>
      </w:tr>
      <w:tr w:rsidR="00690C7B" w:rsidRPr="00767E26" w:rsidTr="0050008E">
        <w:trPr>
          <w:cantSplit/>
        </w:trPr>
        <w:tc>
          <w:tcPr>
            <w:tcW w:w="10031" w:type="dxa"/>
            <w:gridSpan w:val="2"/>
          </w:tcPr>
          <w:p w:rsidR="00690C7B" w:rsidRPr="00767E26" w:rsidRDefault="00690C7B" w:rsidP="00767E26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767E26" w:rsidTr="0050008E">
        <w:trPr>
          <w:cantSplit/>
        </w:trPr>
        <w:tc>
          <w:tcPr>
            <w:tcW w:w="10031" w:type="dxa"/>
            <w:gridSpan w:val="2"/>
          </w:tcPr>
          <w:p w:rsidR="00690C7B" w:rsidRPr="00767E26" w:rsidRDefault="00690C7B" w:rsidP="00767E26">
            <w:pPr>
              <w:pStyle w:val="Agendaitem"/>
            </w:pPr>
            <w:bookmarkStart w:id="5" w:name="dtitle3" w:colFirst="0" w:colLast="0"/>
            <w:bookmarkEnd w:id="4"/>
            <w:r w:rsidRPr="00767E26">
              <w:t>Point 1.18 de l'ordre du jour</w:t>
            </w:r>
          </w:p>
        </w:tc>
      </w:tr>
    </w:tbl>
    <w:bookmarkEnd w:id="5"/>
    <w:p w:rsidR="001C0E40" w:rsidRPr="00767E26" w:rsidRDefault="00795527" w:rsidP="00767E26">
      <w:pPr>
        <w:rPr>
          <w:lang w:val="fr-CA"/>
        </w:rPr>
      </w:pPr>
      <w:r w:rsidRPr="00767E26">
        <w:rPr>
          <w:lang w:val="fr-CA"/>
        </w:rPr>
        <w:t>1.18</w:t>
      </w:r>
      <w:r w:rsidRPr="00767E26">
        <w:rPr>
          <w:lang w:val="fr-CA"/>
        </w:rPr>
        <w:tab/>
        <w:t>envisager une attribution à titre primaire au service de radiolocalisation dans la bande de fréquences 77,5-78,0 GHz pour les applications automobiles, conformément à la Résolution </w:t>
      </w:r>
      <w:r w:rsidRPr="00767E26">
        <w:rPr>
          <w:b/>
          <w:bCs/>
          <w:lang w:val="fr-CA"/>
        </w:rPr>
        <w:t>654 (CMR-12)</w:t>
      </w:r>
      <w:r w:rsidRPr="00767E26">
        <w:rPr>
          <w:lang w:val="fr-CA"/>
        </w:rPr>
        <w:t>;</w:t>
      </w:r>
    </w:p>
    <w:p w:rsidR="00212D3B" w:rsidRPr="00767E26" w:rsidRDefault="00212D3B" w:rsidP="00767E26">
      <w:pPr>
        <w:pStyle w:val="Headingb"/>
      </w:pPr>
      <w:r w:rsidRPr="00767E26">
        <w:t>Introduction</w:t>
      </w:r>
    </w:p>
    <w:p w:rsidR="00212D3B" w:rsidRPr="00767E26" w:rsidRDefault="000757D8" w:rsidP="00767E26">
      <w:pPr>
        <w:rPr>
          <w:lang w:eastAsia="zh-CN"/>
        </w:rPr>
      </w:pPr>
      <w:r w:rsidRPr="00767E26">
        <w:t>Le point 1.18 de l'ordre du jour invite à envisager une attribution à titre primaire au service de radiolocalisation dans la bande de fréquences 77,5-78,0 GHz pour les applications de radars pour automobiles, conformément à la Résolution 654 (CMR-12)</w:t>
      </w:r>
      <w:r w:rsidR="00212D3B" w:rsidRPr="00767E26">
        <w:t>.</w:t>
      </w:r>
    </w:p>
    <w:p w:rsidR="00212D3B" w:rsidRPr="00767E26" w:rsidRDefault="000757D8" w:rsidP="00B94A75">
      <w:pPr>
        <w:rPr>
          <w:rFonts w:eastAsia="MS Mincho"/>
          <w:lang w:eastAsia="ja-JP"/>
        </w:rPr>
      </w:pPr>
      <w:r w:rsidRPr="00767E26">
        <w:rPr>
          <w:rFonts w:eastAsia="SimSun"/>
          <w:lang w:eastAsia="ja-JP"/>
        </w:rPr>
        <w:t>A cet égard, les Groupes de travail 5A et 5B de la Commission d'études 5 de l'UIT-R ont mené à terme des études techniques, opérationnelles et réglementaires avec le concours d'autres groupes concernés, conformément à la mission qui leur a été assignée</w:t>
      </w:r>
      <w:r w:rsidR="00212D3B" w:rsidRPr="00767E26">
        <w:rPr>
          <w:rFonts w:eastAsia="SimSun"/>
          <w:lang w:eastAsia="ja-JP"/>
        </w:rPr>
        <w:t>.</w:t>
      </w:r>
      <w:r w:rsidR="00212D3B" w:rsidRPr="00767E26">
        <w:rPr>
          <w:rFonts w:eastAsia="SimSun"/>
          <w:lang w:eastAsia="zh-CN"/>
        </w:rPr>
        <w:t xml:space="preserve"> </w:t>
      </w:r>
      <w:r w:rsidRPr="00767E26">
        <w:rPr>
          <w:rFonts w:eastAsia="SimSun"/>
          <w:lang w:val="fr-CH" w:eastAsia="ja-JP"/>
        </w:rPr>
        <w:t xml:space="preserve">En ce qui concerne l'étude portant sur les caractéristiques opérationnelles, une nouvelle Recommandation a été publiée en février 2014: la Recommandation UIT-R M.2051 intitulée </w:t>
      </w:r>
      <w:r w:rsidR="00B94A75">
        <w:rPr>
          <w:rFonts w:eastAsia="SimSun"/>
          <w:lang w:val="fr-CH" w:eastAsia="ja-JP"/>
        </w:rPr>
        <w:t>«</w:t>
      </w:r>
      <w:r w:rsidRPr="00767E26">
        <w:rPr>
          <w:rFonts w:eastAsia="SimSun"/>
          <w:lang w:val="fr-CH" w:eastAsia="ja-JP"/>
        </w:rPr>
        <w:t>Caractéristiques des systèmes de radars pour automobiles fonctionnant dans la bande de fréquences 76-81 GHz pour les applications des systèmes de transport intelligents</w:t>
      </w:r>
      <w:r w:rsidR="00B94A75">
        <w:rPr>
          <w:rFonts w:eastAsia="SimSun"/>
          <w:lang w:val="fr-CH" w:eastAsia="ja-JP"/>
        </w:rPr>
        <w:t>»</w:t>
      </w:r>
      <w:r w:rsidR="00212D3B" w:rsidRPr="00767E26">
        <w:rPr>
          <w:rFonts w:eastAsia="SimSun"/>
          <w:lang w:val="fr-CH" w:eastAsia="ja-JP"/>
        </w:rPr>
        <w:t xml:space="preserve">. </w:t>
      </w:r>
      <w:r w:rsidRPr="00767E26">
        <w:rPr>
          <w:rFonts w:eastAsia="SimSun"/>
          <w:lang w:val="fr-CH" w:eastAsia="ja-JP"/>
        </w:rPr>
        <w:t>En ce qui concerne les études de partage et de compatibilité, le Rapport UIT-R M.2322-0 intitul</w:t>
      </w:r>
      <w:bookmarkStart w:id="6" w:name="_GoBack"/>
      <w:bookmarkEnd w:id="6"/>
      <w:r w:rsidRPr="00767E26">
        <w:rPr>
          <w:rFonts w:eastAsia="SimSun"/>
          <w:lang w:val="fr-CH" w:eastAsia="ja-JP"/>
        </w:rPr>
        <w:t xml:space="preserve">é </w:t>
      </w:r>
      <w:r w:rsidR="00B94A75">
        <w:rPr>
          <w:rFonts w:eastAsia="SimSun"/>
          <w:lang w:val="fr-CH" w:eastAsia="ja-JP"/>
        </w:rPr>
        <w:t>«</w:t>
      </w:r>
      <w:r w:rsidRPr="00767E26">
        <w:rPr>
          <w:rFonts w:eastAsia="SimSun"/>
          <w:lang w:val="fr-CH" w:eastAsia="ja-JP"/>
        </w:rPr>
        <w:t>Caractéristiques système et compatibilité des radars automobiles fonctionnant dans la bande de fréquences 77,5-78 GHz pour les études de partage</w:t>
      </w:r>
      <w:r w:rsidR="00B94A75">
        <w:rPr>
          <w:rFonts w:eastAsia="SimSun"/>
          <w:lang w:val="fr-CH" w:eastAsia="ja-JP"/>
        </w:rPr>
        <w:t>»</w:t>
      </w:r>
      <w:r w:rsidRPr="00767E26">
        <w:rPr>
          <w:rFonts w:eastAsia="SimSun"/>
          <w:lang w:val="fr-CH" w:eastAsia="ja-JP"/>
        </w:rPr>
        <w:t xml:space="preserve"> a, de plus, été publié</w:t>
      </w:r>
      <w:r w:rsidR="00212D3B" w:rsidRPr="00767E26">
        <w:rPr>
          <w:rFonts w:eastAsia="MS Mincho"/>
          <w:lang w:val="fr-CH" w:eastAsia="ja-JP"/>
        </w:rPr>
        <w:t xml:space="preserve">. </w:t>
      </w:r>
      <w:r w:rsidRPr="00767E26">
        <w:rPr>
          <w:rFonts w:eastAsia="MS Mincho"/>
          <w:lang w:eastAsia="ja-JP"/>
        </w:rPr>
        <w:t xml:space="preserve">En se fondant sur les paramètres techniques des radars automobiles figurant dans la Recommandation UIT-R M.2057, ce Rapport conclut que </w:t>
      </w:r>
      <w:r w:rsidR="00B94A75">
        <w:rPr>
          <w:rFonts w:eastAsia="MS Mincho"/>
          <w:lang w:eastAsia="ja-JP"/>
        </w:rPr>
        <w:t>«</w:t>
      </w:r>
      <w:r w:rsidRPr="00767E26">
        <w:rPr>
          <w:rFonts w:eastAsia="MS Mincho"/>
          <w:lang w:eastAsia="ja-JP"/>
        </w:rPr>
        <w:t>dans la bande 77,5-78 GHz, le partage entre les radars automobiles et les services existants est possible</w:t>
      </w:r>
      <w:r w:rsidR="00B94A75">
        <w:rPr>
          <w:rFonts w:eastAsia="MS Mincho"/>
          <w:lang w:eastAsia="ja-JP"/>
        </w:rPr>
        <w:t>»</w:t>
      </w:r>
      <w:r w:rsidR="00C63852" w:rsidRPr="00767E26">
        <w:rPr>
          <w:rFonts w:eastAsia="MS Mincho"/>
          <w:lang w:eastAsia="ja-JP"/>
        </w:rPr>
        <w:t>.</w:t>
      </w:r>
    </w:p>
    <w:p w:rsidR="00212D3B" w:rsidRPr="00767E26" w:rsidRDefault="000757D8" w:rsidP="00767E26">
      <w:pPr>
        <w:rPr>
          <w:lang w:val="fr-CH"/>
        </w:rPr>
      </w:pPr>
      <w:r w:rsidRPr="00767E26">
        <w:rPr>
          <w:rFonts w:eastAsia="SimSun"/>
        </w:rPr>
        <w:t>Dans le Rapport de la RPC, deux méthodes sont proposées pour traiter ce point de l'ordre du jour</w:t>
      </w:r>
      <w:r w:rsidR="00212D3B" w:rsidRPr="00767E26">
        <w:rPr>
          <w:rFonts w:eastAsia="SimSun"/>
        </w:rPr>
        <w:t xml:space="preserve">. </w:t>
      </w:r>
      <w:r w:rsidRPr="00767E26">
        <w:rPr>
          <w:rFonts w:eastAsia="SimSun"/>
        </w:rPr>
        <w:t>Ces deux méthodes fournissent une attribution à titre primaire au service de radiolocalisation dans la bande de fréquences 77,5-78 GHz à l'échelle mondiale, attribution qui peut être utilisée par les applications automobiles.</w:t>
      </w:r>
      <w:r w:rsidR="00212D3B" w:rsidRPr="00767E26">
        <w:t xml:space="preserve"> </w:t>
      </w:r>
      <w:r w:rsidRPr="00767E26">
        <w:t>Alors que la Méthode A limite l'utilisation de la nouvelle attribution aux radars automobiles, la Méthode B prévoit une attribution sans restriction</w:t>
      </w:r>
      <w:r w:rsidR="00212D3B" w:rsidRPr="00767E26">
        <w:rPr>
          <w:lang w:eastAsia="zh-CN"/>
        </w:rPr>
        <w:t>.</w:t>
      </w:r>
    </w:p>
    <w:p w:rsidR="00212D3B" w:rsidRPr="00767E26" w:rsidRDefault="0092642C" w:rsidP="00767E26">
      <w:pPr>
        <w:pStyle w:val="Headingb"/>
      </w:pPr>
      <w:r w:rsidRPr="00767E26">
        <w:lastRenderedPageBreak/>
        <w:t>Opinions</w:t>
      </w:r>
    </w:p>
    <w:p w:rsidR="00212D3B" w:rsidRPr="00767E26" w:rsidRDefault="000757D8" w:rsidP="00B94A75">
      <w:pPr>
        <w:rPr>
          <w:rFonts w:eastAsia="MS Mincho"/>
          <w:lang w:eastAsia="ja-JP"/>
        </w:rPr>
      </w:pPr>
      <w:r w:rsidRPr="00767E26">
        <w:t>La Chine est favorable à une attribution additionnelle à titre primaire au SRL à l'échelle mondiale dans la bande 77,5-78,0 GHz, limitée aux applications radars à courte portée, y compris les applications automobiles</w:t>
      </w:r>
      <w:r w:rsidR="00212D3B" w:rsidRPr="00767E26">
        <w:rPr>
          <w:lang w:eastAsia="ja-JP"/>
        </w:rPr>
        <w:t>.</w:t>
      </w:r>
    </w:p>
    <w:p w:rsidR="00212D3B" w:rsidRPr="00767E26" w:rsidRDefault="00212D3B" w:rsidP="00767E26">
      <w:pPr>
        <w:pStyle w:val="Headingb"/>
      </w:pPr>
      <w:r w:rsidRPr="00767E26">
        <w:t>Propositions</w:t>
      </w:r>
    </w:p>
    <w:p w:rsidR="003A583E" w:rsidRPr="00767E26" w:rsidRDefault="003A583E" w:rsidP="00767E26"/>
    <w:p w:rsidR="004A6A8C" w:rsidRPr="00767E26" w:rsidRDefault="00795527" w:rsidP="00767E26">
      <w:pPr>
        <w:pStyle w:val="ArtNo"/>
      </w:pPr>
      <w:r w:rsidRPr="00767E26">
        <w:t xml:space="preserve">ARTICLE </w:t>
      </w:r>
      <w:r w:rsidRPr="00767E26">
        <w:rPr>
          <w:rStyle w:val="href"/>
          <w:color w:val="000000"/>
        </w:rPr>
        <w:t>5</w:t>
      </w:r>
    </w:p>
    <w:p w:rsidR="004A6A8C" w:rsidRPr="00767E26" w:rsidRDefault="00795527" w:rsidP="00767E26">
      <w:pPr>
        <w:pStyle w:val="Arttitle"/>
        <w:rPr>
          <w:lang w:val="fr-CH"/>
        </w:rPr>
      </w:pPr>
      <w:r w:rsidRPr="00767E26">
        <w:rPr>
          <w:lang w:val="fr-CH"/>
        </w:rPr>
        <w:t>Attribution des bandes de fréquences</w:t>
      </w:r>
    </w:p>
    <w:p w:rsidR="004A6A8C" w:rsidRPr="00767E26" w:rsidRDefault="00795527" w:rsidP="00767E26">
      <w:pPr>
        <w:pStyle w:val="Section1"/>
        <w:keepNext/>
      </w:pPr>
      <w:r w:rsidRPr="00767E26">
        <w:t>Section IV – Tableau d'attribution des bandes de fréquences</w:t>
      </w:r>
      <w:r w:rsidRPr="00767E26">
        <w:br/>
      </w:r>
      <w:r w:rsidRPr="00B94A75">
        <w:rPr>
          <w:b w:val="0"/>
          <w:bCs/>
        </w:rPr>
        <w:t>(Voir le numéro</w:t>
      </w:r>
      <w:r w:rsidRPr="00767E26">
        <w:t xml:space="preserve"> 2.1</w:t>
      </w:r>
      <w:r w:rsidRPr="00B94A75">
        <w:rPr>
          <w:b w:val="0"/>
          <w:bCs/>
        </w:rPr>
        <w:t>)</w:t>
      </w:r>
      <w:r w:rsidRPr="00767E26">
        <w:rPr>
          <w:b w:val="0"/>
          <w:color w:val="000000"/>
        </w:rPr>
        <w:br/>
      </w:r>
      <w:r w:rsidRPr="00767E26">
        <w:rPr>
          <w:b w:val="0"/>
          <w:color w:val="000000"/>
        </w:rPr>
        <w:br/>
      </w:r>
    </w:p>
    <w:p w:rsidR="00856739" w:rsidRPr="00767E26" w:rsidRDefault="00795527" w:rsidP="00767E26">
      <w:pPr>
        <w:pStyle w:val="Proposal"/>
      </w:pPr>
      <w:r w:rsidRPr="00767E26">
        <w:t>MOD</w:t>
      </w:r>
      <w:r w:rsidRPr="00767E26">
        <w:tab/>
        <w:t>CHN/62A18/1</w:t>
      </w:r>
    </w:p>
    <w:p w:rsidR="004A6A8C" w:rsidRPr="00767E26" w:rsidRDefault="00795527" w:rsidP="00767E26">
      <w:pPr>
        <w:pStyle w:val="Tabletitle"/>
        <w:spacing w:after="60"/>
        <w:rPr>
          <w:color w:val="000000"/>
          <w:lang w:val="fr-CH"/>
        </w:rPr>
      </w:pPr>
      <w:r w:rsidRPr="00767E26">
        <w:rPr>
          <w:color w:val="000000"/>
          <w:lang w:val="fr-CH"/>
        </w:rPr>
        <w:t>66-81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4A6A8C" w:rsidRPr="00767E26" w:rsidTr="00212D3B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767E26" w:rsidRDefault="00795527" w:rsidP="00767E26">
            <w:pPr>
              <w:pStyle w:val="Tablehead"/>
              <w:spacing w:before="60" w:after="60"/>
              <w:rPr>
                <w:color w:val="000000"/>
              </w:rPr>
            </w:pPr>
            <w:r w:rsidRPr="00767E26">
              <w:rPr>
                <w:color w:val="000000"/>
              </w:rPr>
              <w:t>Attribution aux services</w:t>
            </w:r>
          </w:p>
        </w:tc>
      </w:tr>
      <w:tr w:rsidR="004A6A8C" w:rsidRPr="00767E26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767E26" w:rsidRDefault="00795527" w:rsidP="00767E26">
            <w:pPr>
              <w:pStyle w:val="Tablehead"/>
              <w:spacing w:before="60" w:after="60"/>
              <w:rPr>
                <w:color w:val="000000"/>
              </w:rPr>
            </w:pPr>
            <w:r w:rsidRPr="00767E26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767E26" w:rsidRDefault="00795527" w:rsidP="00767E26">
            <w:pPr>
              <w:pStyle w:val="Tablehead"/>
              <w:spacing w:before="60" w:after="60"/>
              <w:rPr>
                <w:color w:val="000000"/>
              </w:rPr>
            </w:pPr>
            <w:r w:rsidRPr="00767E26"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767E26" w:rsidRDefault="00795527" w:rsidP="00767E26">
            <w:pPr>
              <w:pStyle w:val="Tablehead"/>
              <w:spacing w:before="60" w:after="60"/>
              <w:rPr>
                <w:color w:val="000000"/>
              </w:rPr>
            </w:pPr>
            <w:r w:rsidRPr="00767E26">
              <w:rPr>
                <w:color w:val="000000"/>
              </w:rPr>
              <w:t>Région 3</w:t>
            </w:r>
          </w:p>
        </w:tc>
      </w:tr>
      <w:tr w:rsidR="004A6A8C" w:rsidRPr="00767E26" w:rsidTr="00212D3B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767E26" w:rsidRDefault="00795527" w:rsidP="00767E26">
            <w:pPr>
              <w:pStyle w:val="TableTextS5"/>
              <w:tabs>
                <w:tab w:val="clear" w:pos="737"/>
              </w:tabs>
              <w:spacing w:after="20"/>
              <w:rPr>
                <w:color w:val="000000"/>
                <w:lang w:val="fr-CH"/>
              </w:rPr>
            </w:pPr>
            <w:r w:rsidRPr="00767E26">
              <w:rPr>
                <w:rStyle w:val="Tablefreq"/>
              </w:rPr>
              <w:t>77,5-78</w:t>
            </w:r>
            <w:r w:rsidRPr="00767E26">
              <w:rPr>
                <w:color w:val="000000"/>
                <w:lang w:val="fr-CH"/>
              </w:rPr>
              <w:tab/>
            </w:r>
            <w:r w:rsidRPr="00767E26">
              <w:rPr>
                <w:color w:val="000000"/>
              </w:rPr>
              <w:t>AMATEUR</w:t>
            </w:r>
          </w:p>
          <w:p w:rsidR="004A6A8C" w:rsidRPr="00767E26" w:rsidRDefault="00795527" w:rsidP="00767E26">
            <w:pPr>
              <w:pStyle w:val="TableTextS5"/>
              <w:spacing w:before="0" w:after="20"/>
              <w:rPr>
                <w:color w:val="000000"/>
              </w:rPr>
            </w:pPr>
            <w:r w:rsidRPr="00767E26">
              <w:rPr>
                <w:color w:val="000000"/>
                <w:lang w:val="fr-CH"/>
              </w:rPr>
              <w:tab/>
            </w:r>
            <w:r w:rsidRPr="00767E26">
              <w:rPr>
                <w:color w:val="000000"/>
                <w:lang w:val="fr-CH"/>
              </w:rPr>
              <w:tab/>
            </w:r>
            <w:r w:rsidRPr="00767E26">
              <w:rPr>
                <w:color w:val="000000"/>
                <w:lang w:val="fr-CH"/>
              </w:rPr>
              <w:tab/>
            </w:r>
            <w:r w:rsidRPr="00767E26">
              <w:rPr>
                <w:color w:val="000000"/>
                <w:lang w:val="fr-CH"/>
              </w:rPr>
              <w:tab/>
            </w:r>
            <w:r w:rsidRPr="00767E26">
              <w:rPr>
                <w:color w:val="000000"/>
              </w:rPr>
              <w:t>AMATEUR PAR SATELLITE</w:t>
            </w:r>
          </w:p>
          <w:p w:rsidR="00212D3B" w:rsidRPr="00767E26" w:rsidRDefault="00212D3B" w:rsidP="00767E26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767E26">
              <w:rPr>
                <w:color w:val="000000"/>
                <w:lang w:val="fr-CH"/>
              </w:rPr>
              <w:tab/>
            </w:r>
            <w:r w:rsidRPr="00767E26">
              <w:rPr>
                <w:color w:val="000000"/>
                <w:lang w:val="fr-CH"/>
              </w:rPr>
              <w:tab/>
            </w:r>
            <w:r w:rsidRPr="00767E26">
              <w:rPr>
                <w:color w:val="000000"/>
                <w:lang w:val="fr-CH"/>
              </w:rPr>
              <w:tab/>
            </w:r>
            <w:r w:rsidRPr="00767E26">
              <w:rPr>
                <w:color w:val="000000"/>
                <w:lang w:val="fr-CH"/>
              </w:rPr>
              <w:tab/>
            </w:r>
            <w:ins w:id="7" w:author="Godreau, Lea" w:date="2015-10-08T15:20:00Z">
              <w:r w:rsidRPr="00767E26">
                <w:rPr>
                  <w:color w:val="000000"/>
                </w:rPr>
                <w:t>RADIOLOCALISATION 5.A118</w:t>
              </w:r>
            </w:ins>
          </w:p>
          <w:p w:rsidR="004A6A8C" w:rsidRPr="00767E26" w:rsidRDefault="00795527" w:rsidP="00767E26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767E26">
              <w:rPr>
                <w:color w:val="000000"/>
                <w:lang w:val="fr-CH"/>
              </w:rPr>
              <w:tab/>
            </w:r>
            <w:r w:rsidRPr="00767E26">
              <w:rPr>
                <w:color w:val="000000"/>
                <w:lang w:val="fr-CH"/>
              </w:rPr>
              <w:tab/>
            </w:r>
            <w:r w:rsidRPr="00767E26">
              <w:rPr>
                <w:color w:val="000000"/>
                <w:lang w:val="fr-CH"/>
              </w:rPr>
              <w:tab/>
            </w:r>
            <w:r w:rsidRPr="00767E26">
              <w:rPr>
                <w:color w:val="000000"/>
                <w:lang w:val="fr-CH"/>
              </w:rPr>
              <w:tab/>
            </w:r>
            <w:r w:rsidRPr="00767E26">
              <w:rPr>
                <w:color w:val="000000"/>
              </w:rPr>
              <w:t>Radioastronomie</w:t>
            </w:r>
          </w:p>
          <w:p w:rsidR="004A6A8C" w:rsidRPr="00767E26" w:rsidRDefault="00795527" w:rsidP="00767E26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 w:rsidRPr="00767E26">
              <w:rPr>
                <w:color w:val="000000"/>
                <w:lang w:val="fr-CH"/>
              </w:rPr>
              <w:tab/>
            </w:r>
            <w:r w:rsidRPr="00767E26">
              <w:rPr>
                <w:color w:val="000000"/>
                <w:lang w:val="fr-CH"/>
              </w:rPr>
              <w:tab/>
            </w:r>
            <w:r w:rsidRPr="00767E26">
              <w:rPr>
                <w:color w:val="000000"/>
                <w:lang w:val="fr-CH"/>
              </w:rPr>
              <w:tab/>
            </w:r>
            <w:r w:rsidRPr="00767E26">
              <w:rPr>
                <w:color w:val="000000"/>
                <w:lang w:val="fr-CH"/>
              </w:rPr>
              <w:tab/>
            </w:r>
            <w:r w:rsidRPr="00767E26">
              <w:rPr>
                <w:color w:val="000000"/>
              </w:rPr>
              <w:t>Recherche spatiale (espace vers Terre)</w:t>
            </w:r>
          </w:p>
          <w:p w:rsidR="004A6A8C" w:rsidRPr="00767E26" w:rsidRDefault="00795527" w:rsidP="00767E26">
            <w:pPr>
              <w:pStyle w:val="TableTextS5"/>
              <w:spacing w:before="0"/>
              <w:rPr>
                <w:color w:val="000000"/>
                <w:lang w:val="fr-CH"/>
              </w:rPr>
            </w:pPr>
            <w:r w:rsidRPr="00767E26">
              <w:rPr>
                <w:color w:val="000000"/>
                <w:lang w:val="fr-CH"/>
              </w:rPr>
              <w:tab/>
            </w:r>
            <w:r w:rsidRPr="00767E26">
              <w:rPr>
                <w:color w:val="000000"/>
                <w:lang w:val="fr-CH"/>
              </w:rPr>
              <w:tab/>
            </w:r>
            <w:r w:rsidRPr="00767E26">
              <w:rPr>
                <w:color w:val="000000"/>
                <w:lang w:val="fr-CH"/>
              </w:rPr>
              <w:tab/>
            </w:r>
            <w:r w:rsidRPr="00767E26">
              <w:rPr>
                <w:color w:val="000000"/>
                <w:lang w:val="fr-CH"/>
              </w:rPr>
              <w:tab/>
            </w:r>
            <w:r w:rsidRPr="00767E26">
              <w:rPr>
                <w:rStyle w:val="Artref"/>
                <w:color w:val="000000"/>
                <w:lang w:val="fr-CH"/>
              </w:rPr>
              <w:t>5.149</w:t>
            </w:r>
          </w:p>
        </w:tc>
      </w:tr>
    </w:tbl>
    <w:p w:rsidR="00856739" w:rsidRPr="00767E26" w:rsidRDefault="00856739" w:rsidP="00767E26">
      <w:pPr>
        <w:pStyle w:val="Reasons"/>
      </w:pPr>
    </w:p>
    <w:p w:rsidR="00856739" w:rsidRPr="00767E26" w:rsidRDefault="00795527" w:rsidP="00767E26">
      <w:pPr>
        <w:pStyle w:val="Proposal"/>
        <w:rPr>
          <w:lang w:val="en-US"/>
        </w:rPr>
      </w:pPr>
      <w:r w:rsidRPr="00767E26">
        <w:rPr>
          <w:lang w:val="en-US"/>
        </w:rPr>
        <w:t>ADD</w:t>
      </w:r>
      <w:r w:rsidRPr="00767E26">
        <w:rPr>
          <w:lang w:val="en-US"/>
        </w:rPr>
        <w:tab/>
        <w:t>CHN/62A18/2</w:t>
      </w:r>
    </w:p>
    <w:p w:rsidR="00856739" w:rsidRPr="00767E26" w:rsidRDefault="00795527" w:rsidP="00767E26">
      <w:pPr>
        <w:rPr>
          <w:lang w:val="fr-CH"/>
        </w:rPr>
      </w:pPr>
      <w:r w:rsidRPr="00767E26">
        <w:rPr>
          <w:rStyle w:val="Artdef"/>
          <w:lang w:val="fr-CH"/>
        </w:rPr>
        <w:t>5.A118</w:t>
      </w:r>
      <w:r w:rsidRPr="00767E26">
        <w:rPr>
          <w:lang w:val="fr-CH"/>
        </w:rPr>
        <w:tab/>
      </w:r>
      <w:r w:rsidRPr="00767E26">
        <w:rPr>
          <w:rStyle w:val="NoteChar"/>
        </w:rPr>
        <w:t>L'utilisation de la bande de fréquences 77,5-78 GHz par le service de radiolocalisation est limitée aux applications des radars à courte portée, y compris aux applications automobiles</w:t>
      </w:r>
      <w:r w:rsidR="000757D8" w:rsidRPr="00767E26">
        <w:rPr>
          <w:rStyle w:val="NoteChar"/>
        </w:rPr>
        <w:t>.</w:t>
      </w:r>
    </w:p>
    <w:p w:rsidR="00856739" w:rsidRPr="00767E26" w:rsidRDefault="00795527" w:rsidP="00767E26">
      <w:pPr>
        <w:pStyle w:val="Reasons"/>
        <w:rPr>
          <w:lang w:val="fr-CH"/>
        </w:rPr>
      </w:pPr>
      <w:r w:rsidRPr="00767E26">
        <w:rPr>
          <w:b/>
          <w:lang w:val="fr-CH"/>
        </w:rPr>
        <w:t>Motifs:</w:t>
      </w:r>
      <w:r w:rsidRPr="00767E26">
        <w:rPr>
          <w:lang w:val="fr-CH"/>
        </w:rPr>
        <w:tab/>
      </w:r>
      <w:r w:rsidR="007756F0" w:rsidRPr="00767E26">
        <w:t>Une harmonisation de la bande de fréquences à l’échelle mondiale pour les applications radars à haute résolution et à courte portée permettrait de réduire le nombre de décès et de blessés sur la route et d'améliorer la sécurité des véhicules</w:t>
      </w:r>
      <w:r w:rsidRPr="00767E26">
        <w:rPr>
          <w:color w:val="000000"/>
        </w:rPr>
        <w:t>.</w:t>
      </w:r>
    </w:p>
    <w:p w:rsidR="00856739" w:rsidRPr="00767E26" w:rsidRDefault="00795527" w:rsidP="00767E26">
      <w:pPr>
        <w:pStyle w:val="Proposal"/>
      </w:pPr>
      <w:r w:rsidRPr="00767E26">
        <w:t>SUP</w:t>
      </w:r>
      <w:r w:rsidRPr="00767E26">
        <w:tab/>
        <w:t>CHN/62A18/3</w:t>
      </w:r>
    </w:p>
    <w:p w:rsidR="00DD4258" w:rsidRPr="00767E26" w:rsidRDefault="00795527" w:rsidP="00767E26">
      <w:pPr>
        <w:pStyle w:val="ResNo"/>
      </w:pPr>
      <w:r w:rsidRPr="00767E26">
        <w:t xml:space="preserve">RÉSOLUTION </w:t>
      </w:r>
      <w:r w:rsidRPr="00767E26">
        <w:rPr>
          <w:rStyle w:val="href"/>
        </w:rPr>
        <w:t>654</w:t>
      </w:r>
      <w:r w:rsidRPr="00767E26">
        <w:t xml:space="preserve"> (CMR-12)</w:t>
      </w:r>
    </w:p>
    <w:p w:rsidR="00DD4258" w:rsidRPr="00767E26" w:rsidRDefault="00795527" w:rsidP="00767E26">
      <w:pPr>
        <w:pStyle w:val="Restitle"/>
      </w:pPr>
      <w:r w:rsidRPr="00767E26">
        <w:t>Attribution de la bande 77,5-78 GHz au service de radiolocalisation</w:t>
      </w:r>
      <w:r w:rsidRPr="00767E26">
        <w:br/>
        <w:t>pour permettre l'exploitation des radars automobiles à</w:t>
      </w:r>
      <w:r w:rsidRPr="00767E26">
        <w:br/>
        <w:t xml:space="preserve">haute résolution et à faible portée </w:t>
      </w:r>
    </w:p>
    <w:p w:rsidR="00795527" w:rsidRPr="00767E26" w:rsidRDefault="00795527" w:rsidP="00767E26">
      <w:pPr>
        <w:pStyle w:val="Reasons"/>
      </w:pPr>
    </w:p>
    <w:p w:rsidR="00795527" w:rsidRDefault="00795527" w:rsidP="00767E26">
      <w:pPr>
        <w:jc w:val="center"/>
      </w:pPr>
      <w:r w:rsidRPr="00767E26">
        <w:t>______________</w:t>
      </w:r>
    </w:p>
    <w:sectPr w:rsidR="00795527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784" w:rsidRDefault="00FF2784">
      <w:r>
        <w:separator/>
      </w:r>
    </w:p>
  </w:endnote>
  <w:endnote w:type="continuationSeparator" w:id="0">
    <w:p w:rsidR="00FF2784" w:rsidRDefault="00F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C42A7">
      <w:rPr>
        <w:noProof/>
        <w:lang w:val="en-US"/>
      </w:rPr>
      <w:t>P:\TRAD\F\LING\MORICE\LIVRAISONS AU POOL\2015\062ADD18F.docx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4A75">
      <w:rPr>
        <w:noProof/>
      </w:rPr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C42A7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67E26">
      <w:rPr>
        <w:lang w:val="en-US"/>
      </w:rPr>
      <w:t>P:\FRA\ITU-R\CONF-R\CMR15\000\062ADD18F.docx</w:t>
    </w:r>
    <w:r>
      <w:fldChar w:fldCharType="end"/>
    </w:r>
    <w:r w:rsidR="00795527">
      <w:t xml:space="preserve"> (388516)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4A75"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C42A7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67E26">
      <w:rPr>
        <w:lang w:val="en-US"/>
      </w:rPr>
      <w:t>P:\FRA\ITU-R\CONF-R\CMR15\000\062ADD18F.docx</w:t>
    </w:r>
    <w:r>
      <w:fldChar w:fldCharType="end"/>
    </w:r>
    <w:r w:rsidR="00795527">
      <w:t xml:space="preserve"> (388516)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4A75"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C42A7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784" w:rsidRDefault="00FF2784">
      <w:r>
        <w:rPr>
          <w:b/>
        </w:rPr>
        <w:t>_______________</w:t>
      </w:r>
    </w:p>
  </w:footnote>
  <w:footnote w:type="continuationSeparator" w:id="0">
    <w:p w:rsidR="00FF2784" w:rsidRDefault="00FF2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66A4C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62(Add.18)-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dreau, Lea">
    <w15:presenceInfo w15:providerId="AD" w15:userId="S-1-5-21-8740799-900759487-1415713722-487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F368B10-6467-4474-883F-9E7C3AEAE537}"/>
    <w:docVar w:name="dgnword-eventsink" w:val="164770928"/>
  </w:docVars>
  <w:rsids>
    <w:rsidRoot w:val="00BB1D82"/>
    <w:rsid w:val="00007EC7"/>
    <w:rsid w:val="00010B43"/>
    <w:rsid w:val="00016648"/>
    <w:rsid w:val="0003522F"/>
    <w:rsid w:val="000757D8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12D3B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0917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67E26"/>
    <w:rsid w:val="00774362"/>
    <w:rsid w:val="007756F0"/>
    <w:rsid w:val="00786598"/>
    <w:rsid w:val="00795527"/>
    <w:rsid w:val="007A04E8"/>
    <w:rsid w:val="00851625"/>
    <w:rsid w:val="00856739"/>
    <w:rsid w:val="00863C0A"/>
    <w:rsid w:val="008A3120"/>
    <w:rsid w:val="008D41BE"/>
    <w:rsid w:val="008D58D3"/>
    <w:rsid w:val="00923064"/>
    <w:rsid w:val="0092642C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66A4C"/>
    <w:rsid w:val="00B94A75"/>
    <w:rsid w:val="00BA5BD0"/>
    <w:rsid w:val="00BB1D82"/>
    <w:rsid w:val="00BF26E7"/>
    <w:rsid w:val="00C53FCA"/>
    <w:rsid w:val="00C63852"/>
    <w:rsid w:val="00C76BAF"/>
    <w:rsid w:val="00C814B9"/>
    <w:rsid w:val="00CC42A7"/>
    <w:rsid w:val="00CD516F"/>
    <w:rsid w:val="00D10B8C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512F23ED-92BE-410A-B9F2-BCE56227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NoteChar">
    <w:name w:val="Note Char"/>
    <w:basedOn w:val="DefaultParagraphFont"/>
    <w:link w:val="Note"/>
    <w:locked/>
    <w:rsid w:val="00795527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0757D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57D8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R15-WRC15-C-0062!A18!MSW-F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19B35-EDE5-42F2-B2F9-2CEA51B02CF5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996b2e75-67fd-4955-a3b0-5ab9934cb50b"/>
    <ds:schemaRef ds:uri="http://schemas.microsoft.com/office/2006/metadata/properties"/>
    <ds:schemaRef ds:uri="http://purl.org/dc/dcmitype/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528</Words>
  <Characters>3116</Characters>
  <Application>Microsoft Office Word</Application>
  <DocSecurity>0</DocSecurity>
  <Lines>84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R15-WRC15-C-0062!A18!MSW-F</vt:lpstr>
    </vt:vector>
  </TitlesOfParts>
  <Manager>Secrétariat général - Pool</Manager>
  <Company>Union internationale des télécommunications (UIT)</Company>
  <LinksUpToDate>false</LinksUpToDate>
  <CharactersWithSpaces>3602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R15-WRC15-C-0062!A18!MSW-F</dc:title>
  <dc:subject>Conférence mondiale des radiocommunications - 2015</dc:subject>
  <dc:creator>Documents Proposals Manager (DPM)</dc:creator>
  <cp:keywords>DPM_v5.2015.10.230_prod</cp:keywords>
  <dc:description/>
  <cp:lastModifiedBy>Saxod, Nathalie</cp:lastModifiedBy>
  <cp:revision>5</cp:revision>
  <cp:lastPrinted>2015-10-27T18:07:00Z</cp:lastPrinted>
  <dcterms:created xsi:type="dcterms:W3CDTF">2015-10-27T21:45:00Z</dcterms:created>
  <dcterms:modified xsi:type="dcterms:W3CDTF">2015-10-29T13:35:00Z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