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79"/>
        <w:gridCol w:w="3652"/>
      </w:tblGrid>
      <w:tr w:rsidR="005651C9" w:rsidRPr="00C050D3" w:rsidTr="001F376B">
        <w:trPr>
          <w:cantSplit/>
        </w:trPr>
        <w:tc>
          <w:tcPr>
            <w:tcW w:w="6379" w:type="dxa"/>
          </w:tcPr>
          <w:p w:rsidR="005651C9" w:rsidRPr="00C050D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050D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C050D3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C050D3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C050D3">
              <w:rPr>
                <w:rFonts w:ascii="Verdana" w:hAnsi="Verdana"/>
                <w:b/>
                <w:bCs/>
                <w:szCs w:val="22"/>
              </w:rPr>
              <w:t>15)</w:t>
            </w:r>
            <w:r w:rsidRPr="00C050D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C050D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652" w:type="dxa"/>
          </w:tcPr>
          <w:p w:rsidR="005651C9" w:rsidRPr="00C050D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050D3">
              <w:rPr>
                <w:noProof/>
                <w:lang w:val="en-US" w:eastAsia="zh-CN"/>
              </w:rPr>
              <w:drawing>
                <wp:inline distT="0" distB="0" distL="0" distR="0" wp14:anchorId="6F42ED4F" wp14:editId="7596D41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050D3" w:rsidTr="001F376B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5651C9" w:rsidRPr="00C050D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050D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5651C9" w:rsidRPr="00C050D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050D3" w:rsidTr="001F376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5651C9" w:rsidRPr="00C050D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5651C9" w:rsidRPr="00C050D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050D3" w:rsidTr="001F376B">
        <w:trPr>
          <w:cantSplit/>
        </w:trPr>
        <w:tc>
          <w:tcPr>
            <w:tcW w:w="6379" w:type="dxa"/>
            <w:shd w:val="clear" w:color="auto" w:fill="auto"/>
          </w:tcPr>
          <w:p w:rsidR="005651C9" w:rsidRPr="00C050D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050D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52" w:type="dxa"/>
            <w:shd w:val="clear" w:color="auto" w:fill="auto"/>
          </w:tcPr>
          <w:p w:rsidR="005651C9" w:rsidRPr="00C050D3" w:rsidRDefault="00C050D3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050D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Дополнительный документ 18 </w:t>
            </w:r>
            <w:r w:rsidR="001F376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</w:r>
            <w:r w:rsidR="005A295E" w:rsidRPr="00C050D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к Документу 62</w:t>
            </w:r>
            <w:r w:rsidR="005651C9" w:rsidRPr="00C050D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C050D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050D3" w:rsidTr="001F376B">
        <w:trPr>
          <w:cantSplit/>
        </w:trPr>
        <w:tc>
          <w:tcPr>
            <w:tcW w:w="6379" w:type="dxa"/>
            <w:shd w:val="clear" w:color="auto" w:fill="auto"/>
          </w:tcPr>
          <w:p w:rsidR="000F33D8" w:rsidRPr="00C050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  <w:shd w:val="clear" w:color="auto" w:fill="auto"/>
          </w:tcPr>
          <w:p w:rsidR="000F33D8" w:rsidRPr="00C050D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050D3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C050D3" w:rsidTr="001F376B">
        <w:trPr>
          <w:cantSplit/>
        </w:trPr>
        <w:tc>
          <w:tcPr>
            <w:tcW w:w="6379" w:type="dxa"/>
          </w:tcPr>
          <w:p w:rsidR="000F33D8" w:rsidRPr="00C050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</w:tcPr>
          <w:p w:rsidR="000F33D8" w:rsidRPr="00C050D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050D3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C050D3" w:rsidTr="009546EA">
        <w:trPr>
          <w:cantSplit/>
        </w:trPr>
        <w:tc>
          <w:tcPr>
            <w:tcW w:w="10031" w:type="dxa"/>
            <w:gridSpan w:val="2"/>
          </w:tcPr>
          <w:p w:rsidR="000F33D8" w:rsidRPr="00C050D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050D3">
        <w:trPr>
          <w:cantSplit/>
        </w:trPr>
        <w:tc>
          <w:tcPr>
            <w:tcW w:w="10031" w:type="dxa"/>
            <w:gridSpan w:val="2"/>
          </w:tcPr>
          <w:p w:rsidR="000F33D8" w:rsidRPr="00C050D3" w:rsidRDefault="000F33D8" w:rsidP="00C050D3">
            <w:pPr>
              <w:pStyle w:val="Source"/>
            </w:pPr>
            <w:bookmarkStart w:id="4" w:name="dsource" w:colFirst="0" w:colLast="0"/>
            <w:r w:rsidRPr="00C050D3">
              <w:t>Китайская Народная Республика</w:t>
            </w:r>
          </w:p>
        </w:tc>
      </w:tr>
      <w:tr w:rsidR="000F33D8" w:rsidRPr="00C050D3">
        <w:trPr>
          <w:cantSplit/>
        </w:trPr>
        <w:tc>
          <w:tcPr>
            <w:tcW w:w="10031" w:type="dxa"/>
            <w:gridSpan w:val="2"/>
          </w:tcPr>
          <w:p w:rsidR="000F33D8" w:rsidRPr="00C050D3" w:rsidRDefault="00C050D3" w:rsidP="00C050D3">
            <w:pPr>
              <w:pStyle w:val="Title1"/>
            </w:pPr>
            <w:bookmarkStart w:id="5" w:name="dtitle1" w:colFirst="0" w:colLast="0"/>
            <w:bookmarkEnd w:id="4"/>
            <w:r w:rsidRPr="00C050D3">
              <w:t>ПРЕДЛОЖЕНИЯ ДЛЯ РАБОТЫ КОНФЕРЕНЦИИ</w:t>
            </w:r>
          </w:p>
        </w:tc>
      </w:tr>
      <w:tr w:rsidR="000F33D8" w:rsidRPr="00C050D3">
        <w:trPr>
          <w:cantSplit/>
        </w:trPr>
        <w:tc>
          <w:tcPr>
            <w:tcW w:w="10031" w:type="dxa"/>
            <w:gridSpan w:val="2"/>
          </w:tcPr>
          <w:p w:rsidR="000F33D8" w:rsidRPr="00C050D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050D3">
        <w:trPr>
          <w:cantSplit/>
        </w:trPr>
        <w:tc>
          <w:tcPr>
            <w:tcW w:w="10031" w:type="dxa"/>
            <w:gridSpan w:val="2"/>
          </w:tcPr>
          <w:p w:rsidR="000F33D8" w:rsidRPr="00C050D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050D3">
              <w:rPr>
                <w:lang w:val="ru-RU"/>
              </w:rPr>
              <w:t>Пункт 1.18 повестки дня</w:t>
            </w:r>
          </w:p>
        </w:tc>
      </w:tr>
    </w:tbl>
    <w:bookmarkEnd w:id="7"/>
    <w:p w:rsidR="00C050D3" w:rsidRPr="00C050D3" w:rsidRDefault="00B9499D" w:rsidP="00C050D3">
      <w:pPr>
        <w:pStyle w:val="Normalaftertitle"/>
      </w:pPr>
      <w:r w:rsidRPr="00C050D3">
        <w:t>1.18</w:t>
      </w:r>
      <w:r w:rsidRPr="00C050D3">
        <w:tab/>
        <w:t>рассмотреть распределение на первичной основе радиолокационной с</w:t>
      </w:r>
      <w:r w:rsidR="005E0A4F">
        <w:t>лужбе в полосе частот 77,5−78,0 </w:t>
      </w:r>
      <w:r w:rsidRPr="00C050D3">
        <w:t>ГГц для автомобильных примене</w:t>
      </w:r>
      <w:r w:rsidR="005E0A4F">
        <w:t>ний в соответствии с Резолюцией </w:t>
      </w:r>
      <w:r w:rsidRPr="00C050D3">
        <w:rPr>
          <w:b/>
          <w:bCs/>
        </w:rPr>
        <w:t>654 (ВКР-12)</w:t>
      </w:r>
      <w:r w:rsidRPr="00C050D3">
        <w:t>;</w:t>
      </w:r>
    </w:p>
    <w:p w:rsidR="0003535B" w:rsidRPr="00557A75" w:rsidRDefault="00C050D3" w:rsidP="00C050D3">
      <w:pPr>
        <w:pStyle w:val="Headingb"/>
      </w:pPr>
      <w:r w:rsidRPr="00C050D3">
        <w:rPr>
          <w:lang w:val="ru-RU"/>
        </w:rPr>
        <w:t>Введение</w:t>
      </w:r>
    </w:p>
    <w:p w:rsidR="006A215A" w:rsidRPr="003772A7" w:rsidRDefault="003772A7" w:rsidP="00DD6BB7">
      <w:pPr>
        <w:rPr>
          <w:lang w:eastAsia="zh-CN"/>
        </w:rPr>
      </w:pPr>
      <w:r>
        <w:t>В</w:t>
      </w:r>
      <w:r w:rsidRPr="003772A7">
        <w:t xml:space="preserve"> </w:t>
      </w:r>
      <w:r>
        <w:t>пункте</w:t>
      </w:r>
      <w:r w:rsidR="00645A7C">
        <w:t> </w:t>
      </w:r>
      <w:r w:rsidR="006A215A" w:rsidRPr="003772A7">
        <w:t xml:space="preserve">1.18 </w:t>
      </w:r>
      <w:r>
        <w:t>повестки</w:t>
      </w:r>
      <w:r w:rsidRPr="003772A7">
        <w:t xml:space="preserve"> </w:t>
      </w:r>
      <w:r>
        <w:t>дня</w:t>
      </w:r>
      <w:r w:rsidRPr="003772A7">
        <w:t xml:space="preserve"> </w:t>
      </w:r>
      <w:r>
        <w:t>предлагается</w:t>
      </w:r>
      <w:r w:rsidRPr="003772A7">
        <w:t xml:space="preserve"> </w:t>
      </w:r>
      <w:r>
        <w:t>рассмотреть</w:t>
      </w:r>
      <w:r w:rsidRPr="003772A7">
        <w:t xml:space="preserve"> </w:t>
      </w:r>
      <w:r>
        <w:t>первичное</w:t>
      </w:r>
      <w:r w:rsidRPr="003772A7">
        <w:t xml:space="preserve"> </w:t>
      </w:r>
      <w:r>
        <w:t>распределение</w:t>
      </w:r>
      <w:r w:rsidRPr="003772A7">
        <w:t xml:space="preserve"> </w:t>
      </w:r>
      <w:r>
        <w:t>радиолокационной</w:t>
      </w:r>
      <w:r w:rsidRPr="003772A7">
        <w:t xml:space="preserve"> </w:t>
      </w:r>
      <w:r>
        <w:t>службе</w:t>
      </w:r>
      <w:r w:rsidRPr="003772A7">
        <w:t xml:space="preserve"> </w:t>
      </w:r>
      <w:r>
        <w:t>для</w:t>
      </w:r>
      <w:r w:rsidRPr="003772A7">
        <w:t xml:space="preserve"> </w:t>
      </w:r>
      <w:r>
        <w:rPr>
          <w:color w:val="000000"/>
        </w:rPr>
        <w:t>применений</w:t>
      </w:r>
      <w:r w:rsidRPr="003772A7">
        <w:rPr>
          <w:color w:val="000000"/>
        </w:rPr>
        <w:t xml:space="preserve"> </w:t>
      </w:r>
      <w:r>
        <w:rPr>
          <w:color w:val="000000"/>
        </w:rPr>
        <w:t>автомобильных</w:t>
      </w:r>
      <w:r w:rsidRPr="003772A7">
        <w:rPr>
          <w:color w:val="000000"/>
        </w:rPr>
        <w:t xml:space="preserve"> </w:t>
      </w:r>
      <w:r>
        <w:rPr>
          <w:color w:val="000000"/>
        </w:rPr>
        <w:t>радаров</w:t>
      </w:r>
      <w:r w:rsidRPr="003772A7">
        <w:t xml:space="preserve"> </w:t>
      </w:r>
      <w:r>
        <w:t>в полосе частот</w:t>
      </w:r>
      <w:r w:rsidR="006A215A" w:rsidRPr="003772A7">
        <w:t xml:space="preserve"> 77,5−78,0</w:t>
      </w:r>
      <w:r w:rsidR="006A215A" w:rsidRPr="00557A75">
        <w:rPr>
          <w:lang w:val="en-GB"/>
        </w:rPr>
        <w:t> </w:t>
      </w:r>
      <w:r w:rsidR="006A215A">
        <w:t>ГГц</w:t>
      </w:r>
      <w:r w:rsidR="006A215A" w:rsidRPr="003772A7">
        <w:t xml:space="preserve"> </w:t>
      </w:r>
      <w:r>
        <w:t>в соответствии с Резолюцией</w:t>
      </w:r>
      <w:r w:rsidR="006A215A" w:rsidRPr="00557A75">
        <w:rPr>
          <w:lang w:val="en-GB"/>
        </w:rPr>
        <w:t> </w:t>
      </w:r>
      <w:r w:rsidR="006A215A" w:rsidRPr="003772A7">
        <w:t>654 (</w:t>
      </w:r>
      <w:r w:rsidR="006A215A">
        <w:t>ВКР</w:t>
      </w:r>
      <w:r w:rsidR="006A215A" w:rsidRPr="003772A7">
        <w:t>-12).</w:t>
      </w:r>
    </w:p>
    <w:p w:rsidR="006A215A" w:rsidRPr="00ED226C" w:rsidRDefault="00ED226C" w:rsidP="00DD6BB7">
      <w:pPr>
        <w:rPr>
          <w:rFonts w:eastAsia="MS Mincho"/>
          <w:lang w:eastAsia="ja-JP"/>
        </w:rPr>
      </w:pPr>
      <w:r>
        <w:rPr>
          <w:rFonts w:eastAsia="SimSun"/>
          <w:lang w:eastAsia="ja-JP"/>
        </w:rPr>
        <w:t>Рабочие</w:t>
      </w:r>
      <w:r w:rsidRPr="00ED226C">
        <w:rPr>
          <w:rFonts w:eastAsia="SimSun"/>
          <w:lang w:eastAsia="ja-JP"/>
        </w:rPr>
        <w:t xml:space="preserve"> </w:t>
      </w:r>
      <w:r>
        <w:rPr>
          <w:rFonts w:eastAsia="SimSun"/>
          <w:lang w:eastAsia="ja-JP"/>
        </w:rPr>
        <w:t>группы</w:t>
      </w:r>
      <w:r w:rsidR="00DD6BB7">
        <w:rPr>
          <w:rFonts w:eastAsia="SimSun"/>
          <w:lang w:eastAsia="ja-JP"/>
        </w:rPr>
        <w:t> </w:t>
      </w:r>
      <w:r w:rsidR="006A215A" w:rsidRPr="00ED226C">
        <w:rPr>
          <w:rFonts w:eastAsia="SimSun"/>
          <w:lang w:eastAsia="ja-JP"/>
        </w:rPr>
        <w:t>5</w:t>
      </w:r>
      <w:r w:rsidR="006A215A" w:rsidRPr="00557A75">
        <w:rPr>
          <w:rFonts w:eastAsia="SimSun"/>
          <w:lang w:val="en-GB" w:eastAsia="ja-JP"/>
        </w:rPr>
        <w:t>A</w:t>
      </w:r>
      <w:r w:rsidR="006A215A" w:rsidRPr="00ED226C">
        <w:rPr>
          <w:rFonts w:eastAsia="SimSun"/>
          <w:lang w:eastAsia="ja-JP"/>
        </w:rPr>
        <w:t xml:space="preserve"> </w:t>
      </w:r>
      <w:r>
        <w:rPr>
          <w:rFonts w:eastAsia="SimSun"/>
          <w:lang w:eastAsia="ja-JP"/>
        </w:rPr>
        <w:t>и</w:t>
      </w:r>
      <w:r w:rsidR="006A215A" w:rsidRPr="00ED226C">
        <w:rPr>
          <w:rFonts w:eastAsia="SimSun"/>
          <w:lang w:eastAsia="ja-JP"/>
        </w:rPr>
        <w:t xml:space="preserve"> 5</w:t>
      </w:r>
      <w:r w:rsidR="006A215A" w:rsidRPr="00557A75">
        <w:rPr>
          <w:rFonts w:eastAsia="SimSun"/>
          <w:lang w:val="en-GB" w:eastAsia="ja-JP"/>
        </w:rPr>
        <w:t>B</w:t>
      </w:r>
      <w:r w:rsidR="006A215A" w:rsidRPr="00ED226C">
        <w:rPr>
          <w:rFonts w:eastAsia="SimSun"/>
          <w:lang w:eastAsia="ja-JP"/>
        </w:rPr>
        <w:t xml:space="preserve"> </w:t>
      </w:r>
      <w:r>
        <w:rPr>
          <w:rFonts w:eastAsia="SimSun"/>
          <w:lang w:eastAsia="ja-JP"/>
        </w:rPr>
        <w:t>в</w:t>
      </w:r>
      <w:r w:rsidRPr="00ED226C">
        <w:rPr>
          <w:rFonts w:eastAsia="SimSun"/>
          <w:lang w:eastAsia="ja-JP"/>
        </w:rPr>
        <w:t xml:space="preserve"> </w:t>
      </w:r>
      <w:r>
        <w:rPr>
          <w:rFonts w:eastAsia="SimSun"/>
          <w:lang w:eastAsia="ja-JP"/>
        </w:rPr>
        <w:t>рамках</w:t>
      </w:r>
      <w:r w:rsidR="006A215A" w:rsidRPr="00ED226C">
        <w:rPr>
          <w:rFonts w:eastAsia="SimSun"/>
          <w:lang w:eastAsia="ja-JP"/>
        </w:rPr>
        <w:t xml:space="preserve"> </w:t>
      </w:r>
      <w:r>
        <w:rPr>
          <w:rFonts w:eastAsia="SimSun"/>
          <w:lang w:eastAsia="ja-JP"/>
        </w:rPr>
        <w:t>ИК</w:t>
      </w:r>
      <w:r w:rsidRPr="00ED226C">
        <w:rPr>
          <w:rFonts w:eastAsia="SimSun"/>
          <w:lang w:eastAsia="ja-JP"/>
        </w:rPr>
        <w:t xml:space="preserve">5 </w:t>
      </w:r>
      <w:r w:rsidR="006A215A">
        <w:rPr>
          <w:rFonts w:eastAsia="SimSun"/>
          <w:lang w:eastAsia="ja-JP"/>
        </w:rPr>
        <w:t>МСЭ</w:t>
      </w:r>
      <w:r w:rsidR="006A215A" w:rsidRPr="00ED226C">
        <w:rPr>
          <w:rFonts w:eastAsia="SimSun"/>
          <w:lang w:eastAsia="ja-JP"/>
        </w:rPr>
        <w:t>-</w:t>
      </w:r>
      <w:r w:rsidR="006A215A" w:rsidRPr="00557A75">
        <w:rPr>
          <w:rFonts w:eastAsia="SimSun"/>
          <w:lang w:val="en-GB" w:eastAsia="ja-JP"/>
        </w:rPr>
        <w:t>R</w:t>
      </w:r>
      <w:r w:rsidR="006A215A" w:rsidRPr="00ED226C">
        <w:rPr>
          <w:rFonts w:eastAsia="SimSun"/>
          <w:lang w:eastAsia="ja-JP"/>
        </w:rPr>
        <w:t xml:space="preserve"> </w:t>
      </w:r>
      <w:r>
        <w:rPr>
          <w:rFonts w:eastAsia="SimSun"/>
          <w:lang w:eastAsia="ja-JP"/>
        </w:rPr>
        <w:t>завершили технические, эксплуатационные и регламентарные исследования в качестве ответственных за этот пункт повестки дня групп при содействии других заинтересованных групп</w:t>
      </w:r>
      <w:r w:rsidR="006A215A" w:rsidRPr="00ED226C">
        <w:rPr>
          <w:rFonts w:eastAsia="SimSun"/>
          <w:lang w:eastAsia="ja-JP"/>
        </w:rPr>
        <w:t>.</w:t>
      </w:r>
      <w:r w:rsidR="006A215A" w:rsidRPr="00ED226C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В отношении исследования эксплуатационных характеристик</w:t>
      </w:r>
      <w:r w:rsidR="006A215A" w:rsidRPr="00ED226C">
        <w:rPr>
          <w:rFonts w:eastAsia="SimSun"/>
          <w:lang w:eastAsia="ja-JP"/>
        </w:rPr>
        <w:t xml:space="preserve">, </w:t>
      </w:r>
      <w:r>
        <w:rPr>
          <w:rFonts w:eastAsia="SimSun"/>
          <w:lang w:eastAsia="ja-JP"/>
        </w:rPr>
        <w:t xml:space="preserve">в феврале 2014 года была опубликована </w:t>
      </w:r>
      <w:r>
        <w:rPr>
          <w:lang w:eastAsia="ja-JP"/>
        </w:rPr>
        <w:t xml:space="preserve">новая Рекомендация </w:t>
      </w:r>
      <w:r w:rsidR="006A215A" w:rsidRPr="006A215A">
        <w:t>МСЭ</w:t>
      </w:r>
      <w:r w:rsidR="006A215A" w:rsidRPr="00ED226C">
        <w:t>-</w:t>
      </w:r>
      <w:r w:rsidR="006A215A" w:rsidRPr="00557A75">
        <w:rPr>
          <w:lang w:val="en-GB"/>
        </w:rPr>
        <w:t>R</w:t>
      </w:r>
      <w:r w:rsidR="006A215A" w:rsidRPr="00ED226C">
        <w:t xml:space="preserve"> </w:t>
      </w:r>
      <w:r w:rsidR="006A215A" w:rsidRPr="006A215A">
        <w:t>М</w:t>
      </w:r>
      <w:r w:rsidR="006A215A" w:rsidRPr="00ED226C">
        <w:t>.</w:t>
      </w:r>
      <w:r w:rsidR="006A215A" w:rsidRPr="00ED226C">
        <w:rPr>
          <w:lang w:eastAsia="ja-JP"/>
        </w:rPr>
        <w:t xml:space="preserve">2057 </w:t>
      </w:r>
      <w:r w:rsidR="00557A75" w:rsidRPr="00ED226C">
        <w:rPr>
          <w:lang w:eastAsia="ja-JP"/>
        </w:rPr>
        <w:t>"</w:t>
      </w:r>
      <w:r w:rsidR="006A215A" w:rsidRPr="006A215A">
        <w:t>Характеристики</w:t>
      </w:r>
      <w:r w:rsidR="006A215A" w:rsidRPr="00ED226C">
        <w:t xml:space="preserve"> </w:t>
      </w:r>
      <w:r w:rsidR="006A215A" w:rsidRPr="006A215A">
        <w:t>систем</w:t>
      </w:r>
      <w:r w:rsidR="006A215A" w:rsidRPr="00ED226C">
        <w:t xml:space="preserve"> </w:t>
      </w:r>
      <w:r w:rsidR="006A215A" w:rsidRPr="006A215A">
        <w:t>автомобильных</w:t>
      </w:r>
      <w:r w:rsidR="006A215A" w:rsidRPr="00ED226C">
        <w:t xml:space="preserve"> </w:t>
      </w:r>
      <w:r w:rsidR="006A215A" w:rsidRPr="006A215A">
        <w:t>радаров</w:t>
      </w:r>
      <w:r w:rsidR="006A215A" w:rsidRPr="00ED226C">
        <w:t xml:space="preserve">, </w:t>
      </w:r>
      <w:r w:rsidR="006A215A" w:rsidRPr="006A215A">
        <w:t>работающих</w:t>
      </w:r>
      <w:r w:rsidR="006A215A" w:rsidRPr="00ED226C">
        <w:t xml:space="preserve"> </w:t>
      </w:r>
      <w:r w:rsidR="006A215A" w:rsidRPr="006A215A">
        <w:t>в</w:t>
      </w:r>
      <w:r w:rsidR="006A215A" w:rsidRPr="00ED226C">
        <w:t xml:space="preserve"> </w:t>
      </w:r>
      <w:r w:rsidR="006A215A" w:rsidRPr="006A215A">
        <w:t>полосе</w:t>
      </w:r>
      <w:r w:rsidR="006A215A" w:rsidRPr="00ED226C">
        <w:t xml:space="preserve"> </w:t>
      </w:r>
      <w:r w:rsidR="006A215A" w:rsidRPr="006A215A">
        <w:t>частот</w:t>
      </w:r>
      <w:r w:rsidR="006A215A" w:rsidRPr="00ED226C">
        <w:t xml:space="preserve"> 76−81</w:t>
      </w:r>
      <w:r w:rsidR="006A215A" w:rsidRPr="00557A75">
        <w:rPr>
          <w:lang w:val="en-GB"/>
        </w:rPr>
        <w:t> </w:t>
      </w:r>
      <w:r w:rsidR="006A215A" w:rsidRPr="006A215A">
        <w:t>ГГц</w:t>
      </w:r>
      <w:r w:rsidR="006A215A" w:rsidRPr="00ED226C">
        <w:t xml:space="preserve">, </w:t>
      </w:r>
      <w:r w:rsidR="006A215A" w:rsidRPr="006A215A">
        <w:t>для</w:t>
      </w:r>
      <w:r w:rsidR="006A215A" w:rsidRPr="00ED226C">
        <w:t xml:space="preserve"> </w:t>
      </w:r>
      <w:r w:rsidR="006A215A" w:rsidRPr="006A215A">
        <w:t>применений</w:t>
      </w:r>
      <w:r w:rsidR="006A215A" w:rsidRPr="00ED226C">
        <w:t xml:space="preserve"> </w:t>
      </w:r>
      <w:r w:rsidR="006A215A" w:rsidRPr="006A215A">
        <w:t>интеллектуальных</w:t>
      </w:r>
      <w:r w:rsidR="006A215A" w:rsidRPr="00ED226C">
        <w:t xml:space="preserve"> </w:t>
      </w:r>
      <w:r w:rsidR="006A215A" w:rsidRPr="006A215A">
        <w:t>транспортных</w:t>
      </w:r>
      <w:r w:rsidR="006A215A" w:rsidRPr="00ED226C">
        <w:t xml:space="preserve"> </w:t>
      </w:r>
      <w:r w:rsidR="006A215A" w:rsidRPr="006A215A">
        <w:t>систем</w:t>
      </w:r>
      <w:r w:rsidR="00557A75" w:rsidRPr="00ED226C">
        <w:t>"</w:t>
      </w:r>
      <w:r w:rsidR="006A215A" w:rsidRPr="00ED226C">
        <w:rPr>
          <w:rFonts w:eastAsia="SimSun"/>
          <w:lang w:eastAsia="ja-JP"/>
        </w:rPr>
        <w:t xml:space="preserve">. </w:t>
      </w:r>
      <w:r>
        <w:rPr>
          <w:rFonts w:eastAsia="SimSun"/>
          <w:lang w:eastAsia="ja-JP"/>
        </w:rPr>
        <w:t xml:space="preserve">Был также опубликован </w:t>
      </w:r>
      <w:r w:rsidR="006A215A" w:rsidRPr="006A215A">
        <w:rPr>
          <w:rFonts w:eastAsia="MS Mincho"/>
          <w:lang w:eastAsia="ja-JP"/>
        </w:rPr>
        <w:t xml:space="preserve">Отчет МСЭ-R M.2322-0 </w:t>
      </w:r>
      <w:r w:rsidR="00557A75">
        <w:rPr>
          <w:rFonts w:eastAsia="MS Mincho"/>
          <w:lang w:eastAsia="ja-JP"/>
        </w:rPr>
        <w:t>"</w:t>
      </w:r>
      <w:r w:rsidR="006A215A" w:rsidRPr="006A215A">
        <w:t>Характеристики систем и совместимость автомобильных радаров, раб</w:t>
      </w:r>
      <w:r w:rsidR="006A215A">
        <w:t>отающих в полосе частот 77,5−78 </w:t>
      </w:r>
      <w:r w:rsidR="006A215A" w:rsidRPr="006A215A">
        <w:t>ГГц, для исследований совместного использования частот</w:t>
      </w:r>
      <w:r w:rsidR="00557A75">
        <w:t>"</w:t>
      </w:r>
      <w:r>
        <w:t>, касающийся исследований по совместному использованию частот и совместимости</w:t>
      </w:r>
      <w:r w:rsidR="006A215A" w:rsidRPr="006A215A">
        <w:rPr>
          <w:rFonts w:eastAsia="MS Mincho"/>
          <w:lang w:eastAsia="ja-JP"/>
        </w:rPr>
        <w:t xml:space="preserve">. </w:t>
      </w:r>
      <w:r>
        <w:rPr>
          <w:rFonts w:eastAsia="MS Mincho"/>
          <w:lang w:eastAsia="ja-JP"/>
        </w:rPr>
        <w:t>На</w:t>
      </w:r>
      <w:r w:rsidRPr="00ED226C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основании</w:t>
      </w:r>
      <w:r w:rsidRPr="00ED226C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технических</w:t>
      </w:r>
      <w:r w:rsidRPr="00ED226C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параметров</w:t>
      </w:r>
      <w:r w:rsidRPr="00ED226C">
        <w:rPr>
          <w:rFonts w:eastAsia="MS Mincho"/>
          <w:lang w:eastAsia="ja-JP"/>
        </w:rPr>
        <w:t xml:space="preserve"> </w:t>
      </w:r>
      <w:r w:rsidRPr="006A215A">
        <w:t>автомобильных</w:t>
      </w:r>
      <w:r w:rsidRPr="00ED226C">
        <w:t xml:space="preserve"> </w:t>
      </w:r>
      <w:r w:rsidRPr="006A215A">
        <w:t>радаров</w:t>
      </w:r>
      <w:r w:rsidRPr="00ED226C">
        <w:t xml:space="preserve">, </w:t>
      </w:r>
      <w:r>
        <w:t>приведенных</w:t>
      </w:r>
      <w:r w:rsidRPr="00ED226C">
        <w:t xml:space="preserve"> </w:t>
      </w:r>
      <w:r>
        <w:t>в</w:t>
      </w:r>
      <w:r w:rsidRPr="00ED226C">
        <w:t xml:space="preserve"> </w:t>
      </w:r>
      <w:r>
        <w:t>Рекомендации</w:t>
      </w:r>
      <w:r w:rsidRPr="00ED226C">
        <w:t xml:space="preserve"> </w:t>
      </w:r>
      <w:r w:rsidR="006A215A">
        <w:t>МСЭ</w:t>
      </w:r>
      <w:r w:rsidR="006A215A" w:rsidRPr="00ED226C">
        <w:t>-</w:t>
      </w:r>
      <w:r w:rsidR="006A215A" w:rsidRPr="00557A75">
        <w:rPr>
          <w:lang w:val="en-GB"/>
        </w:rPr>
        <w:t>R</w:t>
      </w:r>
      <w:r w:rsidR="006A215A" w:rsidRPr="00ED226C">
        <w:t xml:space="preserve"> </w:t>
      </w:r>
      <w:r w:rsidR="006A215A" w:rsidRPr="006A215A">
        <w:t>М</w:t>
      </w:r>
      <w:r w:rsidR="006A215A" w:rsidRPr="00ED226C">
        <w:t>.</w:t>
      </w:r>
      <w:r w:rsidR="006A215A" w:rsidRPr="00ED226C">
        <w:rPr>
          <w:lang w:eastAsia="ja-JP"/>
        </w:rPr>
        <w:t xml:space="preserve">2057, </w:t>
      </w:r>
      <w:r>
        <w:rPr>
          <w:lang w:eastAsia="ja-JP"/>
        </w:rPr>
        <w:t xml:space="preserve">в этом </w:t>
      </w:r>
      <w:r w:rsidR="00C20D25">
        <w:rPr>
          <w:lang w:eastAsia="ja-JP"/>
        </w:rPr>
        <w:t>О</w:t>
      </w:r>
      <w:r>
        <w:rPr>
          <w:lang w:eastAsia="ja-JP"/>
        </w:rPr>
        <w:t xml:space="preserve">тчете делается вывод о том, что </w:t>
      </w:r>
      <w:r w:rsidR="00E4381E">
        <w:rPr>
          <w:lang w:eastAsia="ja-JP"/>
        </w:rPr>
        <w:t xml:space="preserve">"в полосе </w:t>
      </w:r>
      <w:r w:rsidR="006A215A" w:rsidRPr="00ED226C">
        <w:rPr>
          <w:bCs/>
        </w:rPr>
        <w:t>77,5−78</w:t>
      </w:r>
      <w:r w:rsidR="006A215A" w:rsidRPr="00557A75">
        <w:rPr>
          <w:bCs/>
          <w:lang w:val="en-GB"/>
        </w:rPr>
        <w:t> </w:t>
      </w:r>
      <w:r w:rsidR="006A215A">
        <w:rPr>
          <w:bCs/>
        </w:rPr>
        <w:t>ГГц</w:t>
      </w:r>
      <w:r w:rsidR="006A215A" w:rsidRPr="00ED226C">
        <w:rPr>
          <w:bCs/>
        </w:rPr>
        <w:t xml:space="preserve"> </w:t>
      </w:r>
      <w:r w:rsidR="00E4381E">
        <w:rPr>
          <w:color w:val="000000"/>
        </w:rPr>
        <w:t>совместное использование частот между автомобильными радарами и традиционными службами представляется возможным</w:t>
      </w:r>
      <w:r w:rsidR="00E4381E">
        <w:rPr>
          <w:bCs/>
        </w:rPr>
        <w:t>"</w:t>
      </w:r>
      <w:r w:rsidR="006A215A" w:rsidRPr="00ED226C">
        <w:t>.</w:t>
      </w:r>
    </w:p>
    <w:p w:rsidR="00C050D3" w:rsidRDefault="00BF6F4B" w:rsidP="00DD6BB7">
      <w:r>
        <w:t>В Отчет</w:t>
      </w:r>
      <w:r w:rsidR="001F376B">
        <w:t>е</w:t>
      </w:r>
      <w:r>
        <w:t xml:space="preserve"> </w:t>
      </w:r>
      <w:proofErr w:type="spellStart"/>
      <w:r>
        <w:t>ПСК</w:t>
      </w:r>
      <w:proofErr w:type="spellEnd"/>
      <w:r>
        <w:t xml:space="preserve"> </w:t>
      </w:r>
      <w:r w:rsidR="009E77EA">
        <w:rPr>
          <w:rFonts w:eastAsia="SimSun"/>
        </w:rPr>
        <w:t>п</w:t>
      </w:r>
      <w:r w:rsidR="009E77EA" w:rsidRPr="006471DA">
        <w:rPr>
          <w:rFonts w:eastAsia="SimSun"/>
        </w:rPr>
        <w:t>редлагаются два метода для выполнения пункта 1.18 повестки дня. Оба этих метода предусматривают первичное распределение РЛС в полосе частот</w:t>
      </w:r>
      <w:r w:rsidR="009E77EA">
        <w:t xml:space="preserve"> 77,5–78 </w:t>
      </w:r>
      <w:r w:rsidR="009E77EA" w:rsidRPr="006471DA">
        <w:t xml:space="preserve">ГГц на всемирной основе, которое может использоваться автомобильными применениями. </w:t>
      </w:r>
      <w:r w:rsidR="00DD6BB7">
        <w:t>Если метод </w:t>
      </w:r>
      <w:r w:rsidR="00E4381E">
        <w:t xml:space="preserve">А ограничивает использование нового распределения автомобильными радарами, то метод B </w:t>
      </w:r>
      <w:r>
        <w:rPr>
          <w:lang w:bidi="ar-EG"/>
        </w:rPr>
        <w:t>не налагает никаких ограничений на это новое распределение</w:t>
      </w:r>
      <w:r w:rsidR="009E77EA" w:rsidRPr="00635290">
        <w:t>.</w:t>
      </w:r>
    </w:p>
    <w:p w:rsidR="009E77EA" w:rsidRPr="00BF6F4B" w:rsidRDefault="00BF6F4B" w:rsidP="009E77EA">
      <w:pPr>
        <w:pStyle w:val="Headingb"/>
        <w:rPr>
          <w:lang w:val="en-US"/>
        </w:rPr>
      </w:pPr>
      <w:r>
        <w:rPr>
          <w:lang w:val="ru-RU"/>
        </w:rPr>
        <w:t>Мнения</w:t>
      </w:r>
    </w:p>
    <w:p w:rsidR="009E77EA" w:rsidRPr="00BF6F4B" w:rsidRDefault="00BF6F4B" w:rsidP="00BF6F4B">
      <w:pPr>
        <w:rPr>
          <w:lang w:eastAsia="ja-JP"/>
        </w:rPr>
      </w:pPr>
      <w:r>
        <w:t>Китай</w:t>
      </w:r>
      <w:r w:rsidRPr="00BF6F4B">
        <w:t xml:space="preserve"> </w:t>
      </w:r>
      <w:r>
        <w:t>выступает</w:t>
      </w:r>
      <w:r w:rsidRPr="00BF6F4B">
        <w:t xml:space="preserve"> </w:t>
      </w:r>
      <w:r>
        <w:t>за</w:t>
      </w:r>
      <w:r w:rsidRPr="00BF6F4B">
        <w:t xml:space="preserve"> </w:t>
      </w:r>
      <w:r>
        <w:t>дополнительное</w:t>
      </w:r>
      <w:r w:rsidRPr="00BF6F4B">
        <w:t xml:space="preserve"> </w:t>
      </w:r>
      <w:r>
        <w:t>первичное</w:t>
      </w:r>
      <w:r w:rsidRPr="00BF6F4B">
        <w:t xml:space="preserve"> </w:t>
      </w:r>
      <w:r>
        <w:t>распределение</w:t>
      </w:r>
      <w:r w:rsidRPr="00BF6F4B">
        <w:t xml:space="preserve"> </w:t>
      </w:r>
      <w:r>
        <w:t>РЛС</w:t>
      </w:r>
      <w:r w:rsidRPr="00BF6F4B">
        <w:t xml:space="preserve"> </w:t>
      </w:r>
      <w:r>
        <w:t>на</w:t>
      </w:r>
      <w:r w:rsidRPr="00BF6F4B">
        <w:t xml:space="preserve"> </w:t>
      </w:r>
      <w:r>
        <w:t>всемирной</w:t>
      </w:r>
      <w:r w:rsidRPr="00BF6F4B">
        <w:t xml:space="preserve"> </w:t>
      </w:r>
      <w:r>
        <w:t>основе</w:t>
      </w:r>
      <w:r w:rsidRPr="00BF6F4B">
        <w:t xml:space="preserve"> </w:t>
      </w:r>
      <w:r>
        <w:t>в</w:t>
      </w:r>
      <w:r w:rsidRPr="00BF6F4B">
        <w:t xml:space="preserve"> </w:t>
      </w:r>
      <w:r>
        <w:t>полосе</w:t>
      </w:r>
      <w:r w:rsidRPr="00BF6F4B">
        <w:t xml:space="preserve"> </w:t>
      </w:r>
      <w:r w:rsidR="009E77EA" w:rsidRPr="00BF6F4B">
        <w:rPr>
          <w:lang w:eastAsia="ja-JP"/>
        </w:rPr>
        <w:t>77,5−78,0</w:t>
      </w:r>
      <w:r w:rsidR="00557A75" w:rsidRPr="00557A75">
        <w:rPr>
          <w:lang w:val="en-GB" w:eastAsia="ja-JP"/>
        </w:rPr>
        <w:t> </w:t>
      </w:r>
      <w:r w:rsidR="009E77EA">
        <w:rPr>
          <w:lang w:eastAsia="ja-JP"/>
        </w:rPr>
        <w:t>ГГц</w:t>
      </w:r>
      <w:r w:rsidR="009E77EA" w:rsidRPr="00BF6F4B">
        <w:rPr>
          <w:lang w:eastAsia="ja-JP"/>
        </w:rPr>
        <w:t xml:space="preserve">, </w:t>
      </w:r>
      <w:r>
        <w:rPr>
          <w:lang w:eastAsia="ja-JP"/>
        </w:rPr>
        <w:t>ограниченное</w:t>
      </w:r>
      <w:r w:rsidRPr="00BF6F4B">
        <w:rPr>
          <w:lang w:eastAsia="ja-JP"/>
        </w:rPr>
        <w:t xml:space="preserve"> </w:t>
      </w:r>
      <w:r>
        <w:rPr>
          <w:color w:val="000000"/>
        </w:rPr>
        <w:t>применениями радаров малого радиуса действия, включая автомобильные применения</w:t>
      </w:r>
      <w:r w:rsidR="009E77EA" w:rsidRPr="00BF6F4B">
        <w:rPr>
          <w:lang w:eastAsia="ja-JP"/>
        </w:rPr>
        <w:t>.</w:t>
      </w:r>
    </w:p>
    <w:p w:rsidR="009E77EA" w:rsidRPr="009E77EA" w:rsidRDefault="009E77EA" w:rsidP="009E77EA">
      <w:pPr>
        <w:pStyle w:val="Headingb"/>
        <w:rPr>
          <w:lang w:val="ru-RU"/>
        </w:rPr>
      </w:pPr>
      <w:r w:rsidRPr="00557A75">
        <w:rPr>
          <w:lang w:val="ru-RU" w:eastAsia="ja-JP"/>
        </w:rPr>
        <w:lastRenderedPageBreak/>
        <w:t>Предложения</w:t>
      </w:r>
    </w:p>
    <w:p w:rsidR="008E2497" w:rsidRPr="00C050D3" w:rsidRDefault="00B9499D" w:rsidP="00B25C66">
      <w:pPr>
        <w:pStyle w:val="ArtNo"/>
      </w:pPr>
      <w:bookmarkStart w:id="8" w:name="_Toc331607681"/>
      <w:r w:rsidRPr="00C050D3">
        <w:t xml:space="preserve">СТАТЬЯ </w:t>
      </w:r>
      <w:r w:rsidRPr="00C050D3">
        <w:rPr>
          <w:rStyle w:val="href"/>
        </w:rPr>
        <w:t>5</w:t>
      </w:r>
      <w:bookmarkEnd w:id="8"/>
    </w:p>
    <w:p w:rsidR="008E2497" w:rsidRPr="00C050D3" w:rsidRDefault="00B9499D" w:rsidP="008E2497">
      <w:pPr>
        <w:pStyle w:val="Arttitle"/>
      </w:pPr>
      <w:bookmarkStart w:id="9" w:name="_Toc331607682"/>
      <w:r w:rsidRPr="00C050D3">
        <w:t>Распределение частот</w:t>
      </w:r>
      <w:bookmarkEnd w:id="9"/>
    </w:p>
    <w:p w:rsidR="008E2497" w:rsidRPr="00C050D3" w:rsidRDefault="00B9499D" w:rsidP="00E170AA">
      <w:pPr>
        <w:pStyle w:val="Section1"/>
      </w:pPr>
      <w:bookmarkStart w:id="10" w:name="_Toc331607687"/>
      <w:r w:rsidRPr="00C050D3">
        <w:t xml:space="preserve">Раздел </w:t>
      </w:r>
      <w:proofErr w:type="gramStart"/>
      <w:r w:rsidRPr="00C050D3">
        <w:t>IV  –</w:t>
      </w:r>
      <w:proofErr w:type="gramEnd"/>
      <w:r w:rsidRPr="00C050D3">
        <w:t xml:space="preserve">  Таблица распределения частот</w:t>
      </w:r>
      <w:r w:rsidRPr="00C050D3">
        <w:br/>
      </w:r>
      <w:r w:rsidRPr="00C050D3">
        <w:rPr>
          <w:b w:val="0"/>
          <w:bCs/>
        </w:rPr>
        <w:t>(См. п.</w:t>
      </w:r>
      <w:r w:rsidRPr="00C050D3">
        <w:t xml:space="preserve"> 2.1</w:t>
      </w:r>
      <w:r w:rsidRPr="00C050D3">
        <w:rPr>
          <w:b w:val="0"/>
          <w:bCs/>
        </w:rPr>
        <w:t>)</w:t>
      </w:r>
      <w:bookmarkEnd w:id="10"/>
      <w:r w:rsidRPr="00C050D3">
        <w:rPr>
          <w:b w:val="0"/>
          <w:bCs/>
        </w:rPr>
        <w:br/>
      </w:r>
      <w:r w:rsidRPr="00C050D3">
        <w:br/>
      </w:r>
    </w:p>
    <w:p w:rsidR="00AA2FC0" w:rsidRPr="00C050D3" w:rsidRDefault="00B9499D">
      <w:pPr>
        <w:pStyle w:val="Proposal"/>
      </w:pPr>
      <w:r w:rsidRPr="00C050D3">
        <w:t>MOD</w:t>
      </w:r>
      <w:r w:rsidRPr="00C050D3">
        <w:tab/>
        <w:t>CHN/62A18/1</w:t>
      </w:r>
    </w:p>
    <w:p w:rsidR="008E2497" w:rsidRPr="00C050D3" w:rsidRDefault="00B9499D" w:rsidP="00CF2C2E">
      <w:pPr>
        <w:pStyle w:val="Tabletitle"/>
        <w:keepNext w:val="0"/>
        <w:keepLines w:val="0"/>
      </w:pPr>
      <w:r w:rsidRPr="00C050D3">
        <w:t>66–81 ГГц</w:t>
      </w:r>
    </w:p>
    <w:tbl>
      <w:tblPr>
        <w:tblW w:w="48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6"/>
        <w:gridCol w:w="3221"/>
        <w:gridCol w:w="3071"/>
      </w:tblGrid>
      <w:tr w:rsidR="008E2497" w:rsidRPr="00C050D3" w:rsidTr="0037037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C050D3" w:rsidRDefault="00B9499D" w:rsidP="000E6734">
            <w:pPr>
              <w:pStyle w:val="Tablehead"/>
              <w:rPr>
                <w:lang w:val="ru-RU"/>
              </w:rPr>
            </w:pPr>
            <w:r w:rsidRPr="00C050D3">
              <w:rPr>
                <w:lang w:val="ru-RU"/>
              </w:rPr>
              <w:t>Распределение по службам</w:t>
            </w:r>
          </w:p>
        </w:tc>
      </w:tr>
      <w:tr w:rsidR="008E2497" w:rsidRPr="00C050D3" w:rsidTr="00370377">
        <w:trPr>
          <w:cantSplit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C050D3" w:rsidRDefault="00B9499D" w:rsidP="000E6734">
            <w:pPr>
              <w:pStyle w:val="Tablehead"/>
              <w:rPr>
                <w:lang w:val="ru-RU"/>
              </w:rPr>
            </w:pPr>
            <w:r w:rsidRPr="00C050D3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C050D3" w:rsidRDefault="00B9499D" w:rsidP="000E6734">
            <w:pPr>
              <w:pStyle w:val="Tablehead"/>
              <w:rPr>
                <w:lang w:val="ru-RU"/>
              </w:rPr>
            </w:pPr>
            <w:r w:rsidRPr="00C050D3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C050D3" w:rsidRDefault="00B9499D" w:rsidP="000E6734">
            <w:pPr>
              <w:pStyle w:val="Tablehead"/>
              <w:rPr>
                <w:lang w:val="ru-RU"/>
              </w:rPr>
            </w:pPr>
            <w:r w:rsidRPr="00C050D3">
              <w:rPr>
                <w:lang w:val="ru-RU"/>
              </w:rPr>
              <w:t>Район 3</w:t>
            </w:r>
          </w:p>
        </w:tc>
      </w:tr>
      <w:tr w:rsidR="008E2497" w:rsidRPr="00C050D3" w:rsidTr="00370377">
        <w:trPr>
          <w:cantSplit/>
        </w:trPr>
        <w:tc>
          <w:tcPr>
            <w:tcW w:w="1656" w:type="pct"/>
            <w:tcBorders>
              <w:right w:val="nil"/>
            </w:tcBorders>
          </w:tcPr>
          <w:p w:rsidR="008E2497" w:rsidRPr="00C050D3" w:rsidRDefault="00B9499D" w:rsidP="000E6734">
            <w:pPr>
              <w:pStyle w:val="TableTextS5"/>
              <w:rPr>
                <w:rStyle w:val="Tablefreq"/>
                <w:lang w:val="ru-RU"/>
              </w:rPr>
            </w:pPr>
            <w:r w:rsidRPr="00C050D3">
              <w:rPr>
                <w:rStyle w:val="Tablefreq"/>
                <w:lang w:val="ru-RU"/>
              </w:rPr>
              <w:t>77,5–78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8E2497" w:rsidRPr="00C050D3" w:rsidRDefault="00B9499D" w:rsidP="000E6734">
            <w:pPr>
              <w:pStyle w:val="TableTextS5"/>
              <w:ind w:hanging="255"/>
              <w:rPr>
                <w:lang w:val="ru-RU"/>
              </w:rPr>
            </w:pPr>
            <w:r w:rsidRPr="00C050D3">
              <w:rPr>
                <w:lang w:val="ru-RU"/>
              </w:rPr>
              <w:t>ЛЮБИТЕЛЬСКАЯ</w:t>
            </w:r>
          </w:p>
          <w:p w:rsidR="008E2497" w:rsidRDefault="00B9499D" w:rsidP="000E6734">
            <w:pPr>
              <w:pStyle w:val="TableTextS5"/>
              <w:ind w:hanging="255"/>
              <w:rPr>
                <w:lang w:val="ru-RU"/>
              </w:rPr>
            </w:pPr>
            <w:r w:rsidRPr="00C050D3">
              <w:rPr>
                <w:lang w:val="ru-RU"/>
              </w:rPr>
              <w:t>ЛЮБИТЕЛЬСКАЯ СПУТНИКОВАЯ</w:t>
            </w:r>
          </w:p>
          <w:p w:rsidR="009E77EA" w:rsidRPr="00C050D3" w:rsidRDefault="009E77EA" w:rsidP="000E6734">
            <w:pPr>
              <w:pStyle w:val="TableTextS5"/>
              <w:ind w:hanging="255"/>
              <w:rPr>
                <w:lang w:val="ru-RU"/>
              </w:rPr>
            </w:pPr>
            <w:ins w:id="11" w:author="Komissarova, Olga" w:date="2014-06-24T11:04:00Z">
              <w:r w:rsidRPr="006471DA">
                <w:rPr>
                  <w:lang w:val="ru-RU"/>
                </w:rPr>
                <w:t>РАДИОЛОКАЦИОННАЯ 5.A118</w:t>
              </w:r>
            </w:ins>
          </w:p>
          <w:p w:rsidR="008E2497" w:rsidRPr="00C050D3" w:rsidRDefault="00B9499D" w:rsidP="000E6734">
            <w:pPr>
              <w:pStyle w:val="TableTextS5"/>
              <w:ind w:hanging="255"/>
              <w:rPr>
                <w:lang w:val="ru-RU"/>
              </w:rPr>
            </w:pPr>
            <w:r w:rsidRPr="00C050D3">
              <w:rPr>
                <w:lang w:val="ru-RU"/>
              </w:rPr>
              <w:t>Радиоастрономическая</w:t>
            </w:r>
          </w:p>
          <w:p w:rsidR="008E2497" w:rsidRPr="00C050D3" w:rsidRDefault="00B9499D" w:rsidP="000E6734">
            <w:pPr>
              <w:pStyle w:val="TableTextS5"/>
              <w:ind w:hanging="255"/>
              <w:rPr>
                <w:lang w:val="ru-RU"/>
              </w:rPr>
            </w:pPr>
            <w:r w:rsidRPr="00C050D3">
              <w:rPr>
                <w:lang w:val="ru-RU"/>
              </w:rPr>
              <w:t>Служба космических исследований (космос-Земля)</w:t>
            </w:r>
          </w:p>
          <w:p w:rsidR="008E2497" w:rsidRPr="00C050D3" w:rsidRDefault="00B9499D" w:rsidP="000E6734">
            <w:pPr>
              <w:pStyle w:val="TableTextS5"/>
              <w:ind w:hanging="255"/>
              <w:rPr>
                <w:lang w:val="ru-RU"/>
              </w:rPr>
            </w:pPr>
            <w:r w:rsidRPr="00C050D3">
              <w:rPr>
                <w:rStyle w:val="Artref"/>
                <w:lang w:val="ru-RU"/>
              </w:rPr>
              <w:t>5.149</w:t>
            </w:r>
          </w:p>
        </w:tc>
      </w:tr>
    </w:tbl>
    <w:p w:rsidR="00AA2FC0" w:rsidRPr="00C050D3" w:rsidRDefault="00AA2FC0">
      <w:pPr>
        <w:pStyle w:val="Reasons"/>
      </w:pPr>
    </w:p>
    <w:p w:rsidR="00AA2FC0" w:rsidRPr="00C050D3" w:rsidRDefault="00B9499D">
      <w:pPr>
        <w:pStyle w:val="Proposal"/>
      </w:pPr>
      <w:r w:rsidRPr="00C050D3">
        <w:t>ADD</w:t>
      </w:r>
      <w:r w:rsidRPr="00C050D3">
        <w:tab/>
        <w:t>CHN/62A18/2</w:t>
      </w:r>
    </w:p>
    <w:p w:rsidR="00B9499D" w:rsidRPr="00C050D3" w:rsidRDefault="00B9499D" w:rsidP="00E4381E">
      <w:pPr>
        <w:rPr>
          <w:lang w:eastAsia="ja-JP"/>
        </w:rPr>
      </w:pPr>
      <w:r w:rsidRPr="00B9499D">
        <w:rPr>
          <w:rStyle w:val="Artdef"/>
        </w:rPr>
        <w:t>5.A118</w:t>
      </w:r>
      <w:r>
        <w:tab/>
      </w:r>
      <w:r w:rsidRPr="00BC34D9">
        <w:rPr>
          <w:rStyle w:val="NoteChar"/>
          <w:lang w:val="ru-RU"/>
        </w:rPr>
        <w:t xml:space="preserve">Использование полосы частот 77,5−78 ГГц радиолокационной службой ограничивается </w:t>
      </w:r>
      <w:r w:rsidR="00E4381E" w:rsidRPr="00BC34D9">
        <w:rPr>
          <w:rStyle w:val="NoteChar"/>
          <w:lang w:val="ru-RU"/>
        </w:rPr>
        <w:t>применениями ра</w:t>
      </w:r>
      <w:bookmarkStart w:id="12" w:name="_GoBack"/>
      <w:bookmarkEnd w:id="12"/>
      <w:r w:rsidR="00E4381E" w:rsidRPr="00BC34D9">
        <w:rPr>
          <w:rStyle w:val="NoteChar"/>
          <w:lang w:val="ru-RU"/>
        </w:rPr>
        <w:t>даров малого радиуса действия, включая автомобильные применения</w:t>
      </w:r>
      <w:r w:rsidRPr="00BC34D9">
        <w:rPr>
          <w:rStyle w:val="NoteChar"/>
          <w:lang w:val="ru-RU"/>
        </w:rPr>
        <w:t>.</w:t>
      </w:r>
    </w:p>
    <w:p w:rsidR="00AA2FC0" w:rsidRPr="00412D5D" w:rsidRDefault="00B9499D" w:rsidP="00412D5D">
      <w:pPr>
        <w:pStyle w:val="Reasons"/>
      </w:pPr>
      <w:proofErr w:type="gramStart"/>
      <w:r w:rsidRPr="00B9499D">
        <w:rPr>
          <w:b/>
          <w:bCs/>
        </w:rPr>
        <w:t>Основания</w:t>
      </w:r>
      <w:r w:rsidRPr="00412D5D">
        <w:t>:</w:t>
      </w:r>
      <w:r w:rsidRPr="00412D5D">
        <w:tab/>
      </w:r>
      <w:proofErr w:type="gramEnd"/>
      <w:r w:rsidR="00412D5D" w:rsidRPr="00BC34D9">
        <w:t>Согласование на всемирной основе полос частот для применений радаров малого радиуса действия с высокой разрешающей способностью позволило бы сократить уровень смертности и травматизма на дорогах в результате дорожно-транспортных происшествий и повысить безопасность транспортных средств</w:t>
      </w:r>
      <w:r w:rsidRPr="00BC34D9">
        <w:t>.</w:t>
      </w:r>
    </w:p>
    <w:p w:rsidR="00AA2FC0" w:rsidRPr="00C050D3" w:rsidRDefault="00B9499D">
      <w:pPr>
        <w:pStyle w:val="Proposal"/>
      </w:pPr>
      <w:r w:rsidRPr="00C050D3">
        <w:t>SUP</w:t>
      </w:r>
      <w:r w:rsidRPr="00C050D3">
        <w:tab/>
        <w:t>CHN/62A18/3</w:t>
      </w:r>
    </w:p>
    <w:p w:rsidR="00E0461E" w:rsidRPr="00C050D3" w:rsidRDefault="00B9499D" w:rsidP="002C1FD2">
      <w:pPr>
        <w:pStyle w:val="ResNo"/>
      </w:pPr>
      <w:r w:rsidRPr="00C050D3">
        <w:t xml:space="preserve">РЕЗОЛЮЦИЯ </w:t>
      </w:r>
      <w:r w:rsidRPr="00C050D3">
        <w:rPr>
          <w:rStyle w:val="href"/>
        </w:rPr>
        <w:t>654</w:t>
      </w:r>
      <w:r w:rsidRPr="00C050D3">
        <w:t xml:space="preserve"> (ВКР-12)</w:t>
      </w:r>
    </w:p>
    <w:p w:rsidR="00E0461E" w:rsidRPr="00C050D3" w:rsidRDefault="00BC34D9" w:rsidP="00B9499D">
      <w:pPr>
        <w:pStyle w:val="Restitle"/>
      </w:pPr>
      <w:bookmarkStart w:id="13" w:name="_Toc329089710"/>
      <w:r>
        <w:t>Распределение полосы 77,5−78 </w:t>
      </w:r>
      <w:r w:rsidR="00B9499D" w:rsidRPr="00C050D3">
        <w:t xml:space="preserve">ГГц радиолокационной службе </w:t>
      </w:r>
      <w:r w:rsidR="00B9499D" w:rsidRPr="00C050D3">
        <w:br/>
        <w:t xml:space="preserve">для поддержки работы автомобильных радаров малого радиуса действия </w:t>
      </w:r>
      <w:r w:rsidR="00B9499D" w:rsidRPr="00C050D3">
        <w:br/>
        <w:t>с высокой разрешающей способностью</w:t>
      </w:r>
      <w:bookmarkEnd w:id="13"/>
    </w:p>
    <w:p w:rsidR="00B9499D" w:rsidRDefault="00B9499D" w:rsidP="0032202E">
      <w:pPr>
        <w:pStyle w:val="Reasons"/>
      </w:pPr>
    </w:p>
    <w:p w:rsidR="00AA2FC0" w:rsidRPr="00C050D3" w:rsidRDefault="00B9499D" w:rsidP="00B9499D">
      <w:pPr>
        <w:jc w:val="center"/>
      </w:pPr>
      <w:r>
        <w:t>______________</w:t>
      </w:r>
    </w:p>
    <w:sectPr w:rsidR="00AA2FC0" w:rsidRPr="00C050D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F376B">
      <w:rPr>
        <w:noProof/>
        <w:lang w:val="fr-FR"/>
      </w:rPr>
      <w:t>P:\RUS\ITU-R\CONF-R\CMR15\000\062ADD18R.docx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376B">
      <w:rPr>
        <w:noProof/>
      </w:rPr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376B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F376B">
      <w:rPr>
        <w:lang w:val="fr-FR"/>
      </w:rPr>
      <w:t>P:\RUS\ITU-R\CONF-R\CMR15\000\062ADD18R.docx</w:t>
    </w:r>
    <w:r>
      <w:fldChar w:fldCharType="end"/>
    </w:r>
    <w:r w:rsidR="00C050D3">
      <w:rPr>
        <w:lang w:val="ru-RU"/>
      </w:rPr>
      <w:t xml:space="preserve"> (388516)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376B"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376B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F376B">
      <w:rPr>
        <w:lang w:val="fr-FR"/>
      </w:rPr>
      <w:t>P:\RUS\ITU-R\CONF-R\CMR15\000\062ADD18R.docx</w:t>
    </w:r>
    <w:r>
      <w:fldChar w:fldCharType="end"/>
    </w:r>
    <w:r w:rsidR="00C050D3">
      <w:rPr>
        <w:lang w:val="ru-RU"/>
      </w:rPr>
      <w:t xml:space="preserve"> (388516)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376B"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376B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F376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62(Add.18)-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1F376B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772A7"/>
    <w:rsid w:val="003C583C"/>
    <w:rsid w:val="003F0078"/>
    <w:rsid w:val="00412D5D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57A75"/>
    <w:rsid w:val="005651C9"/>
    <w:rsid w:val="00567276"/>
    <w:rsid w:val="005755E2"/>
    <w:rsid w:val="00597005"/>
    <w:rsid w:val="005A295E"/>
    <w:rsid w:val="005D1879"/>
    <w:rsid w:val="005D79A3"/>
    <w:rsid w:val="005E0A4F"/>
    <w:rsid w:val="005E61DD"/>
    <w:rsid w:val="006023DF"/>
    <w:rsid w:val="006115BE"/>
    <w:rsid w:val="00614771"/>
    <w:rsid w:val="00620DD7"/>
    <w:rsid w:val="00645A7C"/>
    <w:rsid w:val="00657DE0"/>
    <w:rsid w:val="00692C06"/>
    <w:rsid w:val="006A215A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9E77EA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2FC0"/>
    <w:rsid w:val="00AC66E6"/>
    <w:rsid w:val="00B468A6"/>
    <w:rsid w:val="00B75113"/>
    <w:rsid w:val="00B9499D"/>
    <w:rsid w:val="00BA13A4"/>
    <w:rsid w:val="00BA1AA1"/>
    <w:rsid w:val="00BA35DC"/>
    <w:rsid w:val="00BC34D9"/>
    <w:rsid w:val="00BC5313"/>
    <w:rsid w:val="00BF6F4B"/>
    <w:rsid w:val="00C050D3"/>
    <w:rsid w:val="00C20466"/>
    <w:rsid w:val="00C20D25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D6BB7"/>
    <w:rsid w:val="00DE2EBA"/>
    <w:rsid w:val="00E2253F"/>
    <w:rsid w:val="00E4381E"/>
    <w:rsid w:val="00E43E99"/>
    <w:rsid w:val="00E5155F"/>
    <w:rsid w:val="00E65919"/>
    <w:rsid w:val="00E976C1"/>
    <w:rsid w:val="00ED226C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724D35-D6F9-4295-A45F-21663384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D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R15-WRC15-C-0062!A18!MSW-R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88161B-D5DC-41AC-9DE5-4110A54DDD1C}">
  <ds:schemaRefs>
    <ds:schemaRef ds:uri="32a1a8c5-2265-4ebc-b7a0-2071e2c5c9bb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406</Words>
  <Characters>2938</Characters>
  <Application>Microsoft Office Word</Application>
  <DocSecurity>0</DocSecurity>
  <Lines>81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R15-WRC15-C-0062!A18!MSW-R</vt:lpstr>
    </vt:vector>
  </TitlesOfParts>
  <Manager>General Secretariat - Pool</Manager>
  <Company>International Telecommunication Union (ITU)</Company>
  <LinksUpToDate>false</LinksUpToDate>
  <CharactersWithSpaces>3308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R15-WRC15-C-0062!A18!MSW-R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7</cp:revision>
  <cp:lastPrinted>2015-10-28T16:54:00Z</cp:lastPrinted>
  <dcterms:created xsi:type="dcterms:W3CDTF">2015-10-26T16:25:00Z</dcterms:created>
  <dcterms:modified xsi:type="dcterms:W3CDTF">2015-10-28T16:54:00Z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