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622560" w:rsidP="00A466E6">
            <w:pPr>
              <w:spacing w:before="0"/>
              <w:rPr>
                <w:rFonts w:ascii="Verdana" w:hAnsi="Verdana"/>
                <w:b/>
                <w:sz w:val="20"/>
              </w:rPr>
            </w:pPr>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DC68E5">
              <w:rPr>
                <w:rFonts w:ascii="Verdana" w:hAnsi="Verdana" w:cs="Traditional Arabic"/>
                <w:b/>
                <w:sz w:val="20"/>
              </w:rPr>
              <w:t xml:space="preserve"> 62</w:t>
            </w:r>
            <w:r>
              <w:rPr>
                <w:rFonts w:ascii="Verdana" w:hAnsi="Verdana" w:cs="Traditional Arabic"/>
                <w:b/>
                <w:sz w:val="20"/>
              </w:rPr>
              <w:t>(Add.19)</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rsidTr="004A33E1">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中华人民共和国</w:t>
            </w:r>
            <w:proofErr w:type="spellEnd"/>
          </w:p>
        </w:tc>
      </w:tr>
      <w:tr w:rsidR="008221A4">
        <w:trPr>
          <w:cantSplit/>
        </w:trPr>
        <w:tc>
          <w:tcPr>
            <w:tcW w:w="10031" w:type="dxa"/>
            <w:gridSpan w:val="2"/>
          </w:tcPr>
          <w:p w:rsidR="008221A4" w:rsidRDefault="004A33E1"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2</w:t>
            </w:r>
          </w:p>
        </w:tc>
      </w:tr>
    </w:tbl>
    <w:bookmarkEnd w:id="7"/>
    <w:p w:rsidR="004A33E1" w:rsidRPr="00D556E6" w:rsidRDefault="004A33E1" w:rsidP="00DC68E5">
      <w:pPr>
        <w:pStyle w:val="Normalaftertitle0"/>
        <w:rPr>
          <w:lang w:eastAsia="zh-CN"/>
        </w:rPr>
      </w:pPr>
      <w:r w:rsidRPr="009C33AA">
        <w:rPr>
          <w:lang w:eastAsia="zh-CN"/>
        </w:rPr>
        <w:t>2</w:t>
      </w:r>
      <w:r w:rsidRPr="009C33AA">
        <w:rPr>
          <w:lang w:eastAsia="zh-CN"/>
        </w:rPr>
        <w:tab/>
      </w:r>
      <w:r w:rsidRPr="009C33AA">
        <w:rPr>
          <w:rFonts w:hint="eastAsia"/>
          <w:lang w:eastAsia="zh-CN"/>
        </w:rPr>
        <w:t>根据</w:t>
      </w:r>
      <w:r w:rsidRPr="009C33AA">
        <w:rPr>
          <w:rFonts w:hint="eastAsia"/>
          <w:lang w:val="zh-CN" w:eastAsia="zh-CN"/>
        </w:rPr>
        <w:t>第</w:t>
      </w:r>
      <w:r w:rsidRPr="009C33AA">
        <w:rPr>
          <w:b/>
          <w:bCs/>
          <w:lang w:eastAsia="zh-CN"/>
        </w:rPr>
        <w:t>28</w:t>
      </w:r>
      <w:r w:rsidRPr="009C33AA">
        <w:rPr>
          <w:rFonts w:hint="eastAsia"/>
          <w:lang w:val="zh-CN" w:eastAsia="zh-CN"/>
        </w:rPr>
        <w:t>号决议</w:t>
      </w:r>
      <w:r w:rsidRPr="009C33AA">
        <w:rPr>
          <w:rFonts w:ascii="Times New Roman MT Extra Bold" w:hAnsi="Times New Roman MT Extra Bold" w:hint="eastAsia"/>
          <w:b/>
          <w:lang w:val="zh-CN" w:eastAsia="zh-CN"/>
        </w:rPr>
        <w:t>（</w:t>
      </w:r>
      <w:r w:rsidRPr="009C33AA">
        <w:rPr>
          <w:b/>
          <w:lang w:eastAsia="zh-CN"/>
        </w:rPr>
        <w:t>WRC-03</w:t>
      </w:r>
      <w:r w:rsidRPr="009C33AA">
        <w:rPr>
          <w:rFonts w:hint="eastAsia"/>
          <w:b/>
          <w:lang w:eastAsia="zh-CN"/>
        </w:rPr>
        <w:t>，修订版</w:t>
      </w:r>
      <w:r w:rsidRPr="009C33AA">
        <w:rPr>
          <w:rFonts w:ascii="Times New Roman MT Extra Bold" w:hAnsi="Times New Roman MT Extra Bold" w:hint="eastAsia"/>
          <w:b/>
          <w:lang w:val="zh-CN" w:eastAsia="zh-CN"/>
        </w:rPr>
        <w:t>）</w:t>
      </w:r>
      <w:r w:rsidRPr="009C33AA">
        <w:rPr>
          <w:rFonts w:hint="eastAsia"/>
          <w:lang w:val="zh-CN" w:eastAsia="zh-CN"/>
        </w:rPr>
        <w:t>，审议无线电通信全会散发的引证归并至《无线电规则》中的经修订的</w:t>
      </w:r>
      <w:r w:rsidRPr="009C33AA">
        <w:rPr>
          <w:lang w:eastAsia="zh-CN"/>
        </w:rPr>
        <w:t>ITU-R</w:t>
      </w:r>
      <w:r w:rsidRPr="009C33AA">
        <w:rPr>
          <w:rFonts w:hint="eastAsia"/>
          <w:lang w:val="zh-CN" w:eastAsia="zh-CN"/>
        </w:rPr>
        <w:t>建议书，并根据第</w:t>
      </w:r>
      <w:r w:rsidRPr="009C33AA">
        <w:rPr>
          <w:b/>
          <w:bCs/>
          <w:lang w:eastAsia="zh-CN"/>
        </w:rPr>
        <w:t>27</w:t>
      </w:r>
      <w:r w:rsidRPr="009C33AA">
        <w:rPr>
          <w:rFonts w:hint="eastAsia"/>
          <w:lang w:val="zh-CN" w:eastAsia="zh-CN"/>
        </w:rPr>
        <w:t>号决议</w:t>
      </w:r>
      <w:r w:rsidRPr="009C33AA">
        <w:rPr>
          <w:rFonts w:ascii="Times New Roman MT Extra Bold" w:hAnsi="Times New Roman MT Extra Bold" w:hint="eastAsia"/>
          <w:b/>
          <w:lang w:val="zh-CN" w:eastAsia="zh-CN"/>
        </w:rPr>
        <w:t>（</w:t>
      </w:r>
      <w:r w:rsidRPr="009C33AA">
        <w:rPr>
          <w:b/>
          <w:lang w:eastAsia="zh-CN"/>
        </w:rPr>
        <w:t>WRC-12</w:t>
      </w:r>
      <w:r w:rsidRPr="009C33AA">
        <w:rPr>
          <w:rFonts w:hint="eastAsia"/>
          <w:b/>
          <w:lang w:eastAsia="zh-CN"/>
        </w:rPr>
        <w:t>，修订版</w:t>
      </w:r>
      <w:r w:rsidRPr="009C33AA">
        <w:rPr>
          <w:rFonts w:ascii="Times New Roman MT Extra Bold" w:hAnsi="Times New Roman MT Extra Bold" w:hint="eastAsia"/>
          <w:b/>
          <w:lang w:val="zh-CN" w:eastAsia="zh-CN"/>
        </w:rPr>
        <w:t>）</w:t>
      </w:r>
      <w:r w:rsidRPr="009C33AA">
        <w:rPr>
          <w:rFonts w:hint="eastAsia"/>
          <w:lang w:val="zh-CN" w:eastAsia="zh-CN"/>
        </w:rPr>
        <w:t>附件</w:t>
      </w:r>
      <w:r w:rsidRPr="009C33AA">
        <w:rPr>
          <w:rFonts w:hint="eastAsia"/>
          <w:lang w:val="zh-CN" w:eastAsia="zh-CN"/>
        </w:rPr>
        <w:t>1</w:t>
      </w:r>
      <w:r w:rsidRPr="009C33AA">
        <w:rPr>
          <w:rFonts w:hint="eastAsia"/>
          <w:lang w:val="zh-CN" w:eastAsia="zh-CN"/>
        </w:rPr>
        <w:t>包含的原则，决定是否更新《无线电规则》中相应的引证；</w:t>
      </w:r>
    </w:p>
    <w:p w:rsidR="00622560" w:rsidRDefault="00622560" w:rsidP="0083672D">
      <w:pPr>
        <w:rPr>
          <w:lang w:eastAsia="zh-CN"/>
        </w:rPr>
      </w:pPr>
    </w:p>
    <w:p w:rsidR="004A33E1" w:rsidRPr="00C20133" w:rsidRDefault="004A33E1" w:rsidP="004A33E1">
      <w:pPr>
        <w:pStyle w:val="Headingb"/>
        <w:rPr>
          <w:lang w:val="zh-CN" w:eastAsia="zh-CN"/>
        </w:rPr>
      </w:pPr>
      <w:r w:rsidRPr="00C20133">
        <w:rPr>
          <w:rFonts w:hint="eastAsia"/>
          <w:lang w:val="zh-CN" w:eastAsia="zh-CN"/>
        </w:rPr>
        <w:t>引言</w:t>
      </w:r>
    </w:p>
    <w:p w:rsidR="004A33E1" w:rsidRDefault="004A33E1" w:rsidP="004A33E1">
      <w:pPr>
        <w:ind w:firstLineChars="200" w:firstLine="480"/>
        <w:rPr>
          <w:lang w:val="zh-CN" w:eastAsia="zh-CN"/>
        </w:rPr>
      </w:pPr>
      <w:r>
        <w:rPr>
          <w:rFonts w:hint="eastAsia"/>
          <w:lang w:val="zh-CN" w:eastAsia="zh-CN"/>
        </w:rPr>
        <w:t>议项</w:t>
      </w:r>
      <w:r>
        <w:rPr>
          <w:rFonts w:hint="eastAsia"/>
          <w:lang w:val="zh-CN" w:eastAsia="zh-CN"/>
        </w:rPr>
        <w:t>2</w:t>
      </w:r>
      <w:r>
        <w:rPr>
          <w:rFonts w:hint="eastAsia"/>
          <w:lang w:val="zh-CN" w:eastAsia="zh-CN"/>
        </w:rPr>
        <w:t>作为</w:t>
      </w:r>
      <w:r>
        <w:rPr>
          <w:rFonts w:hint="eastAsia"/>
          <w:lang w:val="zh-CN" w:eastAsia="zh-CN"/>
        </w:rPr>
        <w:t>WRC</w:t>
      </w:r>
      <w:r>
        <w:rPr>
          <w:rFonts w:hint="eastAsia"/>
          <w:lang w:val="zh-CN" w:eastAsia="zh-CN"/>
        </w:rPr>
        <w:t>的一个常设议项，其目标是审议经修改的，且在《无线电规则》中引证归并的</w:t>
      </w:r>
      <w:r>
        <w:rPr>
          <w:rFonts w:hint="eastAsia"/>
          <w:lang w:val="zh-CN" w:eastAsia="zh-CN"/>
        </w:rPr>
        <w:t>ITU-R</w:t>
      </w:r>
      <w:r>
        <w:rPr>
          <w:rFonts w:hint="eastAsia"/>
          <w:lang w:val="zh-CN" w:eastAsia="zh-CN"/>
        </w:rPr>
        <w:t>建议书。该议项同时还包括在决议中“</w:t>
      </w:r>
      <w:r w:rsidRPr="005C0996">
        <w:rPr>
          <w:rFonts w:ascii="STKaiti" w:eastAsia="STKaiti" w:hAnsi="STKaiti" w:hint="eastAsia"/>
          <w:lang w:val="zh-CN" w:eastAsia="zh-CN"/>
        </w:rPr>
        <w:t>做出决议</w:t>
      </w:r>
      <w:r>
        <w:rPr>
          <w:rFonts w:hint="eastAsia"/>
          <w:lang w:val="zh-CN" w:eastAsia="zh-CN"/>
        </w:rPr>
        <w:t>”使用强制性文本引用</w:t>
      </w:r>
      <w:r>
        <w:rPr>
          <w:rFonts w:hint="eastAsia"/>
          <w:lang w:val="zh-CN" w:eastAsia="zh-CN"/>
        </w:rPr>
        <w:t>ITU-R</w:t>
      </w:r>
      <w:r>
        <w:rPr>
          <w:rFonts w:hint="eastAsia"/>
          <w:lang w:val="zh-CN" w:eastAsia="zh-CN"/>
        </w:rPr>
        <w:t>建议书的情况。此外，为了澄清引用</w:t>
      </w:r>
      <w:r>
        <w:rPr>
          <w:rFonts w:hint="eastAsia"/>
          <w:lang w:val="zh-CN" w:eastAsia="zh-CN"/>
        </w:rPr>
        <w:t>ITU-R</w:t>
      </w:r>
      <w:r>
        <w:rPr>
          <w:rFonts w:hint="eastAsia"/>
          <w:lang w:val="zh-CN" w:eastAsia="zh-CN"/>
        </w:rPr>
        <w:t>建议书的引用文本的不清晰之处所必须采取的任何必要的行动，一般来说应在该议项下解决。</w:t>
      </w:r>
    </w:p>
    <w:p w:rsidR="004A33E1" w:rsidRPr="00D556E6" w:rsidRDefault="004A33E1" w:rsidP="004A33E1">
      <w:pPr>
        <w:ind w:firstLineChars="200" w:firstLine="480"/>
        <w:rPr>
          <w:lang w:eastAsia="zh-CN"/>
        </w:rPr>
      </w:pPr>
      <w:r>
        <w:rPr>
          <w:rFonts w:hint="eastAsia"/>
          <w:lang w:eastAsia="zh-CN"/>
        </w:rPr>
        <w:t>以下列出了根据上述原则所确定的修改建议。</w:t>
      </w:r>
    </w:p>
    <w:p w:rsidR="004A33E1" w:rsidRDefault="004A33E1" w:rsidP="004A33E1">
      <w:pPr>
        <w:pStyle w:val="Headingb"/>
        <w:rPr>
          <w:lang w:eastAsia="zh-CN"/>
        </w:rPr>
      </w:pPr>
      <w:r w:rsidRPr="00C20133">
        <w:rPr>
          <w:rFonts w:hint="eastAsia"/>
          <w:lang w:eastAsia="zh-CN"/>
        </w:rPr>
        <w:t>提议</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A33E1" w:rsidRDefault="004A33E1" w:rsidP="004A33E1">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4A33E1" w:rsidRDefault="004A33E1" w:rsidP="004A33E1">
      <w:pPr>
        <w:pStyle w:val="Arttitle"/>
        <w:rPr>
          <w:lang w:eastAsia="zh-CN"/>
        </w:rPr>
      </w:pPr>
      <w:bookmarkStart w:id="9" w:name="_Toc329768663"/>
      <w:r>
        <w:rPr>
          <w:rFonts w:hint="eastAsia"/>
          <w:lang w:eastAsia="zh-CN"/>
        </w:rPr>
        <w:t>频率划分</w:t>
      </w:r>
      <w:bookmarkEnd w:id="9"/>
    </w:p>
    <w:p w:rsidR="004A33E1" w:rsidRDefault="004A33E1" w:rsidP="004A33E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1F50EB" w:rsidRDefault="004A33E1">
      <w:pPr>
        <w:pStyle w:val="Proposal"/>
      </w:pPr>
      <w:r>
        <w:t>MOD</w:t>
      </w:r>
      <w:r>
        <w:tab/>
        <w:t>CHN/62A19/1</w:t>
      </w:r>
    </w:p>
    <w:p w:rsidR="004A33E1" w:rsidRDefault="004A33E1" w:rsidP="004A33E1">
      <w:pPr>
        <w:pStyle w:val="Note"/>
        <w:rPr>
          <w:color w:val="000000"/>
          <w:lang w:val="en-US" w:eastAsia="zh-CN"/>
        </w:rPr>
      </w:pPr>
      <w:r w:rsidRPr="00C11E57">
        <w:rPr>
          <w:rStyle w:val="Artdef"/>
          <w:rFonts w:hint="eastAsia"/>
          <w:lang w:eastAsia="zh-CN"/>
        </w:rPr>
        <w:t>5.208B</w:t>
      </w:r>
      <w:r w:rsidRPr="00713E7F">
        <w:rPr>
          <w:rStyle w:val="FootnoteReference"/>
          <w:bCs/>
          <w:lang w:eastAsia="zh-CN"/>
        </w:rPr>
        <w:footnoteReference w:customMarkFollows="1" w:id="1"/>
        <w:sym w:font="Symbol" w:char="F02A"/>
      </w:r>
      <w:r w:rsidRPr="00974163">
        <w:rPr>
          <w:rFonts w:hint="eastAsia"/>
          <w:lang w:eastAsia="zh-CN"/>
        </w:rPr>
        <w:tab/>
      </w:r>
      <w:r w:rsidRPr="00500C68">
        <w:rPr>
          <w:rFonts w:hint="eastAsia"/>
          <w:lang w:eastAsia="zh-CN"/>
        </w:rPr>
        <w:t>在下述频段中：</w:t>
      </w:r>
    </w:p>
    <w:p w:rsidR="004A33E1" w:rsidRPr="00865799" w:rsidRDefault="004A33E1" w:rsidP="004A33E1">
      <w:pPr>
        <w:pStyle w:val="Note"/>
        <w:rPr>
          <w:lang w:eastAsia="zh-CN"/>
        </w:rPr>
      </w:pPr>
      <w:r>
        <w:rPr>
          <w:rFonts w:hint="eastAsia"/>
          <w:lang w:eastAsia="zh-CN"/>
        </w:rPr>
        <w:tab/>
      </w:r>
      <w:r w:rsidRPr="00500C68">
        <w:rPr>
          <w:lang w:eastAsia="zh-CN"/>
        </w:rPr>
        <w:tab/>
      </w:r>
      <w:r w:rsidRPr="00865799">
        <w:rPr>
          <w:lang w:eastAsia="zh-CN"/>
        </w:rPr>
        <w:t>137-138 MHz,</w:t>
      </w:r>
      <w:r w:rsidRPr="00865799">
        <w:rPr>
          <w:lang w:eastAsia="zh-CN"/>
        </w:rPr>
        <w:br/>
      </w:r>
      <w:r w:rsidRPr="00865799">
        <w:rPr>
          <w:rFonts w:hint="eastAsia"/>
          <w:lang w:eastAsia="zh-CN"/>
        </w:rPr>
        <w:tab/>
      </w:r>
      <w:r w:rsidRPr="00865799">
        <w:rPr>
          <w:lang w:eastAsia="zh-CN"/>
        </w:rPr>
        <w:tab/>
        <w:t>387-390 MHz,</w:t>
      </w:r>
      <w:r w:rsidRPr="00865799">
        <w:rPr>
          <w:lang w:eastAsia="zh-CN"/>
        </w:rPr>
        <w:br/>
      </w:r>
      <w:r w:rsidRPr="00865799">
        <w:rPr>
          <w:rFonts w:hint="eastAsia"/>
          <w:lang w:eastAsia="zh-CN"/>
        </w:rPr>
        <w:tab/>
      </w:r>
      <w:r w:rsidRPr="00865799">
        <w:rPr>
          <w:lang w:eastAsia="zh-CN"/>
        </w:rPr>
        <w:tab/>
        <w:t>400.15-401 MHz,</w:t>
      </w:r>
      <w:r w:rsidRPr="00865799">
        <w:rPr>
          <w:lang w:eastAsia="zh-CN"/>
        </w:rPr>
        <w:br/>
      </w:r>
      <w:r w:rsidRPr="00865799">
        <w:rPr>
          <w:rFonts w:hint="eastAsia"/>
          <w:lang w:eastAsia="zh-CN"/>
        </w:rPr>
        <w:tab/>
      </w:r>
      <w:r w:rsidRPr="00865799">
        <w:rPr>
          <w:rFonts w:hint="eastAsia"/>
          <w:lang w:eastAsia="zh-CN"/>
        </w:rPr>
        <w:tab/>
      </w:r>
      <w:r w:rsidRPr="00865799">
        <w:rPr>
          <w:lang w:eastAsia="zh-CN"/>
        </w:rPr>
        <w:t>1 452-1 492 MHz,</w:t>
      </w:r>
      <w:r w:rsidRPr="00865799">
        <w:rPr>
          <w:lang w:eastAsia="zh-CN"/>
        </w:rPr>
        <w:br/>
      </w:r>
      <w:r w:rsidRPr="00865799">
        <w:rPr>
          <w:rFonts w:hint="eastAsia"/>
          <w:lang w:eastAsia="zh-CN"/>
        </w:rPr>
        <w:tab/>
      </w:r>
      <w:r w:rsidRPr="00865799">
        <w:rPr>
          <w:lang w:eastAsia="zh-CN"/>
        </w:rPr>
        <w:tab/>
        <w:t>1 525-1 610 MHz,</w:t>
      </w:r>
      <w:r w:rsidRPr="00865799">
        <w:rPr>
          <w:lang w:eastAsia="zh-CN"/>
        </w:rPr>
        <w:br/>
      </w:r>
      <w:r w:rsidRPr="00865799">
        <w:rPr>
          <w:rFonts w:hint="eastAsia"/>
          <w:lang w:eastAsia="zh-CN"/>
        </w:rPr>
        <w:tab/>
      </w:r>
      <w:r w:rsidRPr="00865799">
        <w:rPr>
          <w:lang w:eastAsia="zh-CN"/>
        </w:rPr>
        <w:tab/>
        <w:t>1 613.8-1 626.5 MHz,</w:t>
      </w:r>
      <w:r w:rsidRPr="00865799">
        <w:rPr>
          <w:lang w:eastAsia="zh-CN"/>
        </w:rPr>
        <w:br/>
      </w:r>
      <w:r w:rsidRPr="00865799">
        <w:rPr>
          <w:rFonts w:hint="eastAsia"/>
          <w:lang w:eastAsia="zh-CN"/>
        </w:rPr>
        <w:tab/>
      </w:r>
      <w:r w:rsidRPr="00865799">
        <w:rPr>
          <w:lang w:eastAsia="zh-CN"/>
        </w:rPr>
        <w:tab/>
        <w:t>2 655-2 690 MHz,</w:t>
      </w:r>
      <w:r w:rsidRPr="00865799">
        <w:rPr>
          <w:lang w:eastAsia="zh-CN"/>
        </w:rPr>
        <w:br/>
      </w:r>
      <w:r w:rsidRPr="00865799">
        <w:rPr>
          <w:rFonts w:hint="eastAsia"/>
          <w:lang w:eastAsia="zh-CN"/>
        </w:rPr>
        <w:tab/>
      </w:r>
      <w:r w:rsidRPr="00865799">
        <w:rPr>
          <w:lang w:eastAsia="zh-CN"/>
        </w:rPr>
        <w:tab/>
        <w:t>21.4-22 GHz,</w:t>
      </w:r>
    </w:p>
    <w:p w:rsidR="004A33E1" w:rsidRPr="00974163" w:rsidRDefault="004A33E1" w:rsidP="00EF5836">
      <w:pPr>
        <w:pStyle w:val="Note"/>
        <w:tabs>
          <w:tab w:val="clear" w:pos="284"/>
        </w:tabs>
        <w:ind w:firstLine="504"/>
        <w:rPr>
          <w:lang w:eastAsia="zh-CN"/>
        </w:rPr>
      </w:pPr>
      <w:r w:rsidRPr="00974163">
        <w:rPr>
          <w:rFonts w:hint="eastAsia"/>
          <w:lang w:eastAsia="zh-CN"/>
        </w:rPr>
        <w:t>第</w:t>
      </w:r>
      <w:r w:rsidRPr="00500C68">
        <w:rPr>
          <w:b/>
          <w:bCs/>
          <w:lang w:eastAsia="zh-CN"/>
        </w:rPr>
        <w:t>739</w:t>
      </w:r>
      <w:r w:rsidRPr="00974163">
        <w:rPr>
          <w:rFonts w:hint="eastAsia"/>
          <w:lang w:eastAsia="zh-CN"/>
        </w:rPr>
        <w:t>号决议</w:t>
      </w:r>
      <w:r w:rsidRPr="00500C68">
        <w:rPr>
          <w:b/>
          <w:bCs/>
          <w:lang w:eastAsia="zh-CN"/>
        </w:rPr>
        <w:t>（</w:t>
      </w:r>
      <w:r w:rsidRPr="00500C68">
        <w:rPr>
          <w:b/>
          <w:bCs/>
          <w:lang w:eastAsia="zh-CN"/>
        </w:rPr>
        <w:t>WRC-</w:t>
      </w:r>
      <w:del w:id="10" w:author="Zhang, Lan'ou" w:date="2015-10-28T11:26:00Z">
        <w:r w:rsidRPr="00500C68" w:rsidDel="00EF5836">
          <w:rPr>
            <w:b/>
            <w:bCs/>
            <w:lang w:eastAsia="zh-CN"/>
          </w:rPr>
          <w:delText>07</w:delText>
        </w:r>
      </w:del>
      <w:ins w:id="11" w:author="Zhang, Lan'ou" w:date="2015-10-28T11:26:00Z">
        <w:r w:rsidR="00EF5836">
          <w:rPr>
            <w:b/>
            <w:bCs/>
            <w:lang w:eastAsia="zh-CN"/>
          </w:rPr>
          <w:t>15</w:t>
        </w:r>
      </w:ins>
      <w:r w:rsidRPr="00500C68">
        <w:rPr>
          <w:rFonts w:hint="eastAsia"/>
          <w:b/>
          <w:bCs/>
          <w:lang w:eastAsia="zh-CN"/>
        </w:rPr>
        <w:t>，修订版</w:t>
      </w:r>
      <w:r w:rsidRPr="00500C68">
        <w:rPr>
          <w:b/>
          <w:bCs/>
          <w:lang w:eastAsia="zh-CN"/>
        </w:rPr>
        <w:t>）</w:t>
      </w:r>
      <w:r w:rsidRPr="00974163">
        <w:rPr>
          <w:rFonts w:hint="eastAsia"/>
          <w:lang w:eastAsia="zh-CN"/>
        </w:rPr>
        <w:t>适用。</w:t>
      </w:r>
      <w:r w:rsidRPr="00713E7F">
        <w:rPr>
          <w:rFonts w:hint="eastAsia"/>
          <w:sz w:val="16"/>
          <w:szCs w:val="16"/>
          <w:lang w:eastAsia="zh-CN"/>
        </w:rPr>
        <w:t>（</w:t>
      </w:r>
      <w:r w:rsidRPr="00713E7F">
        <w:rPr>
          <w:sz w:val="16"/>
          <w:szCs w:val="16"/>
          <w:lang w:eastAsia="zh-CN"/>
        </w:rPr>
        <w:t>WRC-</w:t>
      </w:r>
      <w:del w:id="12" w:author="Zhang, Lan'ou" w:date="2015-10-28T11:26:00Z">
        <w:r w:rsidRPr="00713E7F" w:rsidDel="00EF5836">
          <w:rPr>
            <w:sz w:val="16"/>
            <w:szCs w:val="16"/>
            <w:lang w:eastAsia="zh-CN"/>
          </w:rPr>
          <w:delText>07</w:delText>
        </w:r>
      </w:del>
      <w:ins w:id="13" w:author="Zhang, Lan'ou" w:date="2015-10-28T11:26:00Z">
        <w:r w:rsidR="00EF5836">
          <w:rPr>
            <w:sz w:val="16"/>
            <w:szCs w:val="16"/>
            <w:lang w:eastAsia="zh-CN"/>
          </w:rPr>
          <w:t>15</w:t>
        </w:r>
      </w:ins>
      <w:r w:rsidRPr="00713E7F">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Pr>
          <w:rFonts w:hint="eastAsia"/>
          <w:lang w:eastAsia="zh-CN"/>
        </w:rPr>
        <w:t>为</w:t>
      </w:r>
      <w:r>
        <w:rPr>
          <w:rFonts w:hint="eastAsia"/>
          <w:lang w:eastAsia="zh-CN"/>
        </w:rPr>
        <w:t>ITU-R RA.1631</w:t>
      </w:r>
      <w:r>
        <w:rPr>
          <w:rFonts w:hint="eastAsia"/>
          <w:lang w:eastAsia="zh-CN"/>
        </w:rPr>
        <w:t>建议书增加版本编号“</w:t>
      </w:r>
      <w:r>
        <w:rPr>
          <w:rFonts w:hint="eastAsia"/>
          <w:lang w:eastAsia="zh-CN"/>
        </w:rPr>
        <w:t>-0</w:t>
      </w:r>
      <w:r>
        <w:rPr>
          <w:rFonts w:hint="eastAsia"/>
          <w:lang w:eastAsia="zh-CN"/>
        </w:rPr>
        <w:t>”带来的后续修改。</w:t>
      </w:r>
    </w:p>
    <w:p w:rsidR="001F50EB" w:rsidRDefault="004A33E1">
      <w:pPr>
        <w:pStyle w:val="Proposal"/>
        <w:rPr>
          <w:lang w:eastAsia="zh-CN"/>
        </w:rPr>
      </w:pPr>
      <w:r>
        <w:rPr>
          <w:lang w:eastAsia="zh-CN"/>
        </w:rPr>
        <w:t>MOD</w:t>
      </w:r>
      <w:r>
        <w:rPr>
          <w:lang w:eastAsia="zh-CN"/>
        </w:rPr>
        <w:tab/>
        <w:t>CHN/62A19/2</w:t>
      </w:r>
    </w:p>
    <w:p w:rsidR="004A33E1" w:rsidRDefault="004A33E1" w:rsidP="00824843">
      <w:pPr>
        <w:pStyle w:val="Note"/>
        <w:rPr>
          <w:lang w:eastAsia="zh-CN"/>
        </w:rPr>
      </w:pPr>
      <w:r w:rsidRPr="00C11E57">
        <w:rPr>
          <w:rStyle w:val="Artdef"/>
          <w:rFonts w:hint="eastAsia"/>
          <w:lang w:eastAsia="zh-CN"/>
        </w:rPr>
        <w:t>5.327A</w:t>
      </w:r>
      <w:r w:rsidRPr="00974163">
        <w:rPr>
          <w:rFonts w:hint="eastAsia"/>
          <w:lang w:eastAsia="zh-CN"/>
        </w:rPr>
        <w:tab/>
      </w:r>
      <w:r w:rsidR="00824843" w:rsidRPr="00974163">
        <w:rPr>
          <w:lang w:eastAsia="zh-CN"/>
        </w:rPr>
        <w:t>航空移动（</w:t>
      </w:r>
      <w:r w:rsidR="00824843" w:rsidRPr="00974163">
        <w:rPr>
          <w:lang w:eastAsia="zh-CN"/>
        </w:rPr>
        <w:t>R</w:t>
      </w:r>
      <w:r w:rsidR="00824843" w:rsidRPr="00974163">
        <w:rPr>
          <w:lang w:eastAsia="zh-CN"/>
        </w:rPr>
        <w:t>）业务</w:t>
      </w:r>
      <w:r w:rsidR="00824843" w:rsidRPr="00974163">
        <w:rPr>
          <w:rFonts w:hint="eastAsia"/>
          <w:lang w:eastAsia="zh-CN"/>
        </w:rPr>
        <w:t>对</w:t>
      </w:r>
      <w:r w:rsidR="00824843" w:rsidRPr="00974163">
        <w:rPr>
          <w:lang w:eastAsia="zh-CN"/>
        </w:rPr>
        <w:t>960-</w:t>
      </w:r>
      <w:r w:rsidR="00824843" w:rsidRPr="00974163">
        <w:rPr>
          <w:rFonts w:hint="eastAsia"/>
          <w:lang w:eastAsia="zh-CN"/>
        </w:rPr>
        <w:t>1</w:t>
      </w:r>
      <w:r w:rsidR="00824843" w:rsidRPr="00974163">
        <w:rPr>
          <w:lang w:eastAsia="zh-CN"/>
        </w:rPr>
        <w:t> </w:t>
      </w:r>
      <w:r w:rsidR="00824843" w:rsidRPr="00974163">
        <w:rPr>
          <w:rFonts w:hint="eastAsia"/>
          <w:lang w:eastAsia="zh-CN"/>
        </w:rPr>
        <w:t>164</w:t>
      </w:r>
      <w:r w:rsidR="00824843" w:rsidRPr="00974163">
        <w:rPr>
          <w:lang w:eastAsia="zh-CN"/>
        </w:rPr>
        <w:t> MHz</w:t>
      </w:r>
      <w:r w:rsidR="00824843" w:rsidRPr="00974163">
        <w:rPr>
          <w:lang w:eastAsia="zh-CN"/>
        </w:rPr>
        <w:t>频段</w:t>
      </w:r>
      <w:r w:rsidR="00824843" w:rsidRPr="00974163">
        <w:rPr>
          <w:rFonts w:hint="eastAsia"/>
          <w:lang w:eastAsia="zh-CN"/>
        </w:rPr>
        <w:t>的使用</w:t>
      </w:r>
      <w:r w:rsidR="00824843" w:rsidRPr="00974163">
        <w:rPr>
          <w:lang w:eastAsia="zh-CN"/>
        </w:rPr>
        <w:t>，仅限于根据公认国际航空标准运行的系统。这种使用</w:t>
      </w:r>
      <w:r w:rsidR="00824843">
        <w:rPr>
          <w:rFonts w:hint="eastAsia"/>
          <w:lang w:eastAsia="zh-CN"/>
        </w:rPr>
        <w:t>须</w:t>
      </w:r>
      <w:r w:rsidR="00824843" w:rsidRPr="00974163">
        <w:rPr>
          <w:lang w:eastAsia="zh-CN"/>
        </w:rPr>
        <w:t>符合</w:t>
      </w:r>
      <w:r w:rsidR="00824843" w:rsidRPr="002D6811">
        <w:rPr>
          <w:lang w:eastAsia="zh-CN"/>
        </w:rPr>
        <w:t>第</w:t>
      </w:r>
      <w:r w:rsidR="00824843" w:rsidRPr="005A1E44">
        <w:rPr>
          <w:rFonts w:hint="eastAsia"/>
          <w:b/>
          <w:bCs/>
          <w:lang w:eastAsia="zh-CN"/>
        </w:rPr>
        <w:t>417</w:t>
      </w:r>
      <w:r w:rsidR="00824843" w:rsidRPr="00FF0120">
        <w:rPr>
          <w:lang w:eastAsia="zh-CN"/>
        </w:rPr>
        <w:t>号决议</w:t>
      </w:r>
      <w:r w:rsidR="00824843" w:rsidRPr="005A1E44">
        <w:rPr>
          <w:rFonts w:hint="eastAsia"/>
          <w:b/>
          <w:bCs/>
          <w:lang w:eastAsia="zh-CN"/>
        </w:rPr>
        <w:t>（</w:t>
      </w:r>
      <w:r w:rsidR="00824843" w:rsidRPr="005A1E44">
        <w:rPr>
          <w:b/>
          <w:bCs/>
          <w:lang w:eastAsia="zh-CN"/>
        </w:rPr>
        <w:t>WRC-</w:t>
      </w:r>
      <w:del w:id="14" w:author="liuzhr" w:date="2015-08-31T10:11:00Z">
        <w:r w:rsidR="00824843" w:rsidRPr="005A1E44" w:rsidDel="0062454E">
          <w:rPr>
            <w:rFonts w:hint="eastAsia"/>
            <w:b/>
            <w:bCs/>
            <w:lang w:eastAsia="zh-CN"/>
          </w:rPr>
          <w:delText>12</w:delText>
        </w:r>
      </w:del>
      <w:ins w:id="15" w:author="liuzhr" w:date="2015-08-31T10:11:00Z">
        <w:r w:rsidR="00824843">
          <w:rPr>
            <w:rFonts w:hint="eastAsia"/>
            <w:b/>
            <w:bCs/>
            <w:lang w:eastAsia="zh-CN"/>
          </w:rPr>
          <w:t>15</w:t>
        </w:r>
      </w:ins>
      <w:r w:rsidR="00824843" w:rsidRPr="005A1E44">
        <w:rPr>
          <w:rFonts w:hint="eastAsia"/>
          <w:b/>
          <w:bCs/>
          <w:lang w:eastAsia="zh-CN"/>
        </w:rPr>
        <w:t>，修订版）</w:t>
      </w:r>
      <w:r w:rsidR="00824843" w:rsidRPr="00974163">
        <w:rPr>
          <w:rFonts w:hint="eastAsia"/>
          <w:lang w:eastAsia="zh-CN"/>
        </w:rPr>
        <w:t>的规定</w:t>
      </w:r>
      <w:r w:rsidR="00824843" w:rsidRPr="00974163">
        <w:rPr>
          <w:lang w:eastAsia="zh-CN"/>
        </w:rPr>
        <w:t>。</w:t>
      </w:r>
      <w:r w:rsidR="00824843" w:rsidRPr="00054BD8">
        <w:rPr>
          <w:rFonts w:hint="eastAsia"/>
          <w:sz w:val="16"/>
          <w:szCs w:val="16"/>
          <w:lang w:eastAsia="zh-CN"/>
        </w:rPr>
        <w:t>（</w:t>
      </w:r>
      <w:r w:rsidR="00824843" w:rsidRPr="00054BD8">
        <w:rPr>
          <w:rFonts w:hint="eastAsia"/>
          <w:sz w:val="16"/>
          <w:szCs w:val="16"/>
          <w:lang w:eastAsia="zh-CN"/>
        </w:rPr>
        <w:t>WRC-</w:t>
      </w:r>
      <w:del w:id="16" w:author="liuzhr" w:date="2015-08-31T10:11:00Z">
        <w:r w:rsidR="00824843" w:rsidDel="0062454E">
          <w:rPr>
            <w:rFonts w:hint="eastAsia"/>
            <w:sz w:val="16"/>
            <w:szCs w:val="16"/>
            <w:lang w:eastAsia="zh-CN"/>
          </w:rPr>
          <w:delText>12</w:delText>
        </w:r>
      </w:del>
      <w:ins w:id="17" w:author="liuzhr" w:date="2015-08-31T10:11:00Z">
        <w:r w:rsidR="00824843">
          <w:rPr>
            <w:rFonts w:hint="eastAsia"/>
            <w:sz w:val="16"/>
            <w:szCs w:val="16"/>
            <w:lang w:eastAsia="zh-CN"/>
          </w:rPr>
          <w:t>15</w:t>
        </w:r>
      </w:ins>
      <w:r w:rsidR="00824843" w:rsidRPr="00054BD8">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Pr>
          <w:rFonts w:hint="eastAsia"/>
          <w:lang w:eastAsia="zh-CN"/>
        </w:rPr>
        <w:t>为</w:t>
      </w:r>
      <w:r>
        <w:rPr>
          <w:rFonts w:hint="eastAsia"/>
          <w:lang w:eastAsia="zh-CN"/>
        </w:rPr>
        <w:t>ITU-R M..2013</w:t>
      </w:r>
      <w:r>
        <w:rPr>
          <w:rFonts w:hint="eastAsia"/>
          <w:lang w:eastAsia="zh-CN"/>
        </w:rPr>
        <w:t>建议书增加版本编号“</w:t>
      </w:r>
      <w:r>
        <w:rPr>
          <w:rFonts w:hint="eastAsia"/>
          <w:lang w:eastAsia="zh-CN"/>
        </w:rPr>
        <w:t>-0</w:t>
      </w:r>
      <w:r>
        <w:rPr>
          <w:rFonts w:hint="eastAsia"/>
          <w:lang w:eastAsia="zh-CN"/>
        </w:rPr>
        <w:t>”带来的后续修改。</w:t>
      </w:r>
    </w:p>
    <w:p w:rsidR="001F50EB" w:rsidRDefault="004A33E1">
      <w:pPr>
        <w:pStyle w:val="Proposal"/>
        <w:rPr>
          <w:lang w:eastAsia="zh-CN"/>
        </w:rPr>
      </w:pPr>
      <w:r>
        <w:rPr>
          <w:lang w:eastAsia="zh-CN"/>
        </w:rPr>
        <w:t>MOD</w:t>
      </w:r>
      <w:r>
        <w:rPr>
          <w:lang w:eastAsia="zh-CN"/>
        </w:rPr>
        <w:tab/>
        <w:t>CHN/62A19/3</w:t>
      </w:r>
    </w:p>
    <w:p w:rsidR="004A33E1" w:rsidRPr="00974163" w:rsidRDefault="004A33E1" w:rsidP="00824843">
      <w:pPr>
        <w:pStyle w:val="Note"/>
        <w:rPr>
          <w:lang w:eastAsia="zh-CN"/>
        </w:rPr>
      </w:pPr>
      <w:r w:rsidRPr="00C11E57">
        <w:rPr>
          <w:rStyle w:val="Artdef"/>
          <w:rFonts w:hint="eastAsia"/>
          <w:lang w:eastAsia="zh-CN"/>
        </w:rPr>
        <w:t>5.391</w:t>
      </w:r>
      <w:r w:rsidRPr="00974163">
        <w:rPr>
          <w:rFonts w:hint="eastAsia"/>
          <w:lang w:eastAsia="zh-CN"/>
        </w:rPr>
        <w:tab/>
      </w:r>
      <w:r w:rsidR="00824843" w:rsidRPr="00852CBA">
        <w:rPr>
          <w:rFonts w:hint="eastAsia"/>
          <w:lang w:eastAsia="zh-CN"/>
        </w:rPr>
        <w:t>在为</w:t>
      </w:r>
      <w:r w:rsidR="00824843" w:rsidRPr="00852CBA">
        <w:rPr>
          <w:rFonts w:hint="eastAsia"/>
          <w:lang w:eastAsia="zh-CN"/>
        </w:rPr>
        <w:t>2</w:t>
      </w:r>
      <w:r w:rsidR="00824843" w:rsidRPr="00852CBA">
        <w:rPr>
          <w:lang w:eastAsia="zh-CN"/>
        </w:rPr>
        <w:t> </w:t>
      </w:r>
      <w:r w:rsidR="00824843" w:rsidRPr="00852CBA">
        <w:rPr>
          <w:rFonts w:hint="eastAsia"/>
          <w:lang w:eastAsia="zh-CN"/>
        </w:rPr>
        <w:t>025-2</w:t>
      </w:r>
      <w:r w:rsidR="00824843" w:rsidRPr="00852CBA">
        <w:rPr>
          <w:lang w:eastAsia="zh-CN"/>
        </w:rPr>
        <w:t> </w:t>
      </w:r>
      <w:r w:rsidR="00824843" w:rsidRPr="00852CBA">
        <w:rPr>
          <w:rFonts w:hint="eastAsia"/>
          <w:lang w:eastAsia="zh-CN"/>
        </w:rPr>
        <w:t>110</w:t>
      </w:r>
      <w:r w:rsidR="00824843" w:rsidRPr="00852CBA">
        <w:rPr>
          <w:lang w:eastAsia="zh-CN"/>
        </w:rPr>
        <w:t> </w:t>
      </w:r>
      <w:r w:rsidR="00824843" w:rsidRPr="00852CBA">
        <w:rPr>
          <w:rFonts w:hint="eastAsia"/>
          <w:lang w:eastAsia="zh-CN"/>
        </w:rPr>
        <w:t>MHz</w:t>
      </w:r>
      <w:r w:rsidR="00824843" w:rsidRPr="00852CBA">
        <w:rPr>
          <w:rFonts w:hint="eastAsia"/>
          <w:lang w:eastAsia="zh-CN"/>
        </w:rPr>
        <w:t>和</w:t>
      </w:r>
      <w:r w:rsidR="00824843" w:rsidRPr="00852CBA">
        <w:rPr>
          <w:rFonts w:hint="eastAsia"/>
          <w:lang w:eastAsia="zh-CN"/>
        </w:rPr>
        <w:t>2</w:t>
      </w:r>
      <w:r w:rsidR="00824843" w:rsidRPr="00852CBA">
        <w:rPr>
          <w:lang w:eastAsia="zh-CN"/>
        </w:rPr>
        <w:t> </w:t>
      </w:r>
      <w:r w:rsidR="00824843" w:rsidRPr="00852CBA">
        <w:rPr>
          <w:rFonts w:hint="eastAsia"/>
          <w:lang w:eastAsia="zh-CN"/>
        </w:rPr>
        <w:t>200-2</w:t>
      </w:r>
      <w:r w:rsidR="00824843" w:rsidRPr="00852CBA">
        <w:rPr>
          <w:lang w:eastAsia="zh-CN"/>
        </w:rPr>
        <w:t> </w:t>
      </w:r>
      <w:r w:rsidR="00824843" w:rsidRPr="00852CBA">
        <w:rPr>
          <w:rFonts w:hint="eastAsia"/>
          <w:lang w:eastAsia="zh-CN"/>
        </w:rPr>
        <w:t>290</w:t>
      </w:r>
      <w:r w:rsidR="00824843" w:rsidRPr="00852CBA">
        <w:rPr>
          <w:lang w:eastAsia="zh-CN"/>
        </w:rPr>
        <w:t> </w:t>
      </w:r>
      <w:r w:rsidR="00824843" w:rsidRPr="00852CBA">
        <w:rPr>
          <w:rFonts w:hint="eastAsia"/>
          <w:lang w:eastAsia="zh-CN"/>
        </w:rPr>
        <w:t>MHz</w:t>
      </w:r>
      <w:r w:rsidR="00824843" w:rsidRPr="00852CBA">
        <w:rPr>
          <w:rFonts w:hint="eastAsia"/>
          <w:lang w:eastAsia="zh-CN"/>
        </w:rPr>
        <w:t>频段内的移动业务进行指配时，主管部门不得采用</w:t>
      </w:r>
      <w:r w:rsidR="00824843" w:rsidRPr="00852CBA">
        <w:rPr>
          <w:rFonts w:hint="eastAsia"/>
          <w:lang w:eastAsia="zh-CN"/>
        </w:rPr>
        <w:t>ITU-R SA.1154</w:t>
      </w:r>
      <w:ins w:id="18" w:author="liuzhr" w:date="2015-08-31T10:11:00Z">
        <w:r w:rsidR="00824843">
          <w:rPr>
            <w:rFonts w:hint="eastAsia"/>
            <w:lang w:eastAsia="zh-CN"/>
          </w:rPr>
          <w:t>-0</w:t>
        </w:r>
      </w:ins>
      <w:r w:rsidR="00824843" w:rsidRPr="00852CBA">
        <w:rPr>
          <w:rFonts w:hint="eastAsia"/>
          <w:lang w:eastAsia="zh-CN"/>
        </w:rPr>
        <w:t>建议书中描述的高密度移动系统，并在采用任何其他类型的移动系统时考虑该建议书。</w:t>
      </w:r>
      <w:r w:rsidR="00824843" w:rsidRPr="00EA5F8C">
        <w:rPr>
          <w:rFonts w:hint="eastAsia"/>
          <w:sz w:val="16"/>
          <w:szCs w:val="16"/>
          <w:lang w:eastAsia="zh-CN"/>
        </w:rPr>
        <w:t>（</w:t>
      </w:r>
      <w:r w:rsidR="00824843" w:rsidRPr="00EA5F8C">
        <w:rPr>
          <w:rFonts w:hint="eastAsia"/>
          <w:sz w:val="16"/>
          <w:szCs w:val="16"/>
          <w:lang w:eastAsia="zh-CN"/>
        </w:rPr>
        <w:t>WRC-</w:t>
      </w:r>
      <w:del w:id="19" w:author="liuzhr" w:date="2015-08-31T10:26:00Z">
        <w:r w:rsidR="00824843" w:rsidRPr="00EA5F8C" w:rsidDel="00697157">
          <w:rPr>
            <w:rFonts w:hint="eastAsia"/>
            <w:sz w:val="16"/>
            <w:szCs w:val="16"/>
            <w:lang w:eastAsia="zh-CN"/>
          </w:rPr>
          <w:delText>97</w:delText>
        </w:r>
      </w:del>
      <w:ins w:id="20" w:author="liuzhr" w:date="2015-08-31T10:26:00Z">
        <w:r w:rsidR="00824843">
          <w:rPr>
            <w:rFonts w:hint="eastAsia"/>
            <w:sz w:val="16"/>
            <w:szCs w:val="16"/>
            <w:lang w:eastAsia="zh-CN"/>
          </w:rPr>
          <w:t>15</w:t>
        </w:r>
      </w:ins>
      <w:r w:rsidR="00824843" w:rsidRPr="00EA5F8C">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Pr>
          <w:rFonts w:hint="eastAsia"/>
          <w:lang w:eastAsia="zh-CN"/>
        </w:rPr>
        <w:t>为该建议书的第一版增加版本编号“</w:t>
      </w:r>
      <w:r>
        <w:rPr>
          <w:rFonts w:hint="eastAsia"/>
          <w:lang w:eastAsia="zh-CN"/>
        </w:rPr>
        <w:t>-0</w:t>
      </w:r>
      <w:r>
        <w:rPr>
          <w:rFonts w:hint="eastAsia"/>
          <w:lang w:eastAsia="zh-CN"/>
        </w:rPr>
        <w:t>”。</w:t>
      </w:r>
    </w:p>
    <w:p w:rsidR="001F50EB" w:rsidRDefault="004A33E1">
      <w:pPr>
        <w:pStyle w:val="Proposal"/>
        <w:rPr>
          <w:lang w:eastAsia="zh-CN"/>
        </w:rPr>
      </w:pPr>
      <w:r>
        <w:rPr>
          <w:lang w:eastAsia="zh-CN"/>
        </w:rPr>
        <w:t>MOD</w:t>
      </w:r>
      <w:r>
        <w:rPr>
          <w:lang w:eastAsia="zh-CN"/>
        </w:rPr>
        <w:tab/>
        <w:t>CHN/62A19/4</w:t>
      </w:r>
    </w:p>
    <w:p w:rsidR="004A33E1" w:rsidRPr="00974163" w:rsidRDefault="004A33E1" w:rsidP="00824843">
      <w:pPr>
        <w:pStyle w:val="Note"/>
        <w:rPr>
          <w:lang w:eastAsia="zh-CN"/>
        </w:rPr>
      </w:pPr>
      <w:r w:rsidRPr="00C11E57">
        <w:rPr>
          <w:rStyle w:val="Artdef"/>
          <w:lang w:eastAsia="zh-CN"/>
        </w:rPr>
        <w:t>5.443B</w:t>
      </w:r>
      <w:r w:rsidRPr="00974163">
        <w:rPr>
          <w:lang w:eastAsia="zh-CN"/>
        </w:rPr>
        <w:tab/>
      </w:r>
      <w:r w:rsidR="00824843" w:rsidRPr="00974163">
        <w:rPr>
          <w:rFonts w:hint="eastAsia"/>
          <w:lang w:eastAsia="zh-CN"/>
        </w:rPr>
        <w:t>为了不对</w:t>
      </w:r>
      <w:r w:rsidR="00824843" w:rsidRPr="00974163">
        <w:rPr>
          <w:lang w:eastAsia="zh-CN"/>
        </w:rPr>
        <w:t>5 030 MHz</w:t>
      </w:r>
      <w:r w:rsidR="00824843" w:rsidRPr="00974163">
        <w:rPr>
          <w:rFonts w:hint="eastAsia"/>
          <w:lang w:eastAsia="zh-CN"/>
        </w:rPr>
        <w:t>以上频段内工作的微波着陆系统产生有害干扰，在</w:t>
      </w:r>
      <w:r w:rsidR="00824843" w:rsidRPr="00974163">
        <w:rPr>
          <w:lang w:eastAsia="zh-CN"/>
        </w:rPr>
        <w:t>5 010-5 030 MHz</w:t>
      </w:r>
      <w:r w:rsidR="00824843" w:rsidRPr="00974163">
        <w:rPr>
          <w:rFonts w:hint="eastAsia"/>
          <w:lang w:eastAsia="zh-CN"/>
        </w:rPr>
        <w:t>频段内运营的卫星无线电导航业务系统（空对地）的所有空间电台于</w:t>
      </w:r>
      <w:r w:rsidR="00824843" w:rsidRPr="00974163">
        <w:rPr>
          <w:lang w:eastAsia="zh-CN"/>
        </w:rPr>
        <w:t>5 030-5 150 MHz</w:t>
      </w:r>
      <w:r w:rsidR="00824843" w:rsidRPr="00974163">
        <w:rPr>
          <w:rFonts w:hint="eastAsia"/>
          <w:lang w:eastAsia="zh-CN"/>
        </w:rPr>
        <w:t>频段内产生的地表集总功率通量密度，在</w:t>
      </w:r>
      <w:r w:rsidR="00824843" w:rsidRPr="00974163">
        <w:rPr>
          <w:lang w:eastAsia="zh-CN"/>
        </w:rPr>
        <w:t>150 kHz</w:t>
      </w:r>
      <w:r w:rsidR="00824843" w:rsidRPr="00974163">
        <w:rPr>
          <w:rFonts w:hint="eastAsia"/>
          <w:lang w:eastAsia="zh-CN"/>
        </w:rPr>
        <w:t>频段内不得超过</w:t>
      </w:r>
      <w:r w:rsidR="00824843" w:rsidRPr="00974163">
        <w:rPr>
          <w:lang w:eastAsia="zh-CN"/>
        </w:rPr>
        <w:t>–124.5 dB</w:t>
      </w:r>
      <w:r w:rsidR="00824843">
        <w:rPr>
          <w:rFonts w:hint="eastAsia"/>
          <w:lang w:eastAsia="zh-CN"/>
        </w:rPr>
        <w:t>(</w:t>
      </w:r>
      <w:r w:rsidR="00824843" w:rsidRPr="00974163">
        <w:rPr>
          <w:lang w:eastAsia="zh-CN"/>
        </w:rPr>
        <w:t>W/m</w:t>
      </w:r>
      <w:r w:rsidR="00824843" w:rsidRPr="00AB7A49">
        <w:rPr>
          <w:vertAlign w:val="superscript"/>
          <w:lang w:eastAsia="zh-CN"/>
        </w:rPr>
        <w:t>2</w:t>
      </w:r>
      <w:r w:rsidR="00824843">
        <w:rPr>
          <w:rFonts w:hint="eastAsia"/>
          <w:lang w:eastAsia="zh-CN"/>
        </w:rPr>
        <w:t>)</w:t>
      </w:r>
      <w:r w:rsidR="00824843" w:rsidRPr="00974163">
        <w:rPr>
          <w:rFonts w:hint="eastAsia"/>
          <w:lang w:eastAsia="zh-CN"/>
        </w:rPr>
        <w:t>。为了不对</w:t>
      </w:r>
      <w:r w:rsidR="00824843" w:rsidRPr="00974163">
        <w:rPr>
          <w:lang w:eastAsia="zh-CN"/>
        </w:rPr>
        <w:t>4 990-5 000 MHz</w:t>
      </w:r>
      <w:r w:rsidR="00824843" w:rsidRPr="00974163">
        <w:rPr>
          <w:rFonts w:hint="eastAsia"/>
          <w:lang w:eastAsia="zh-CN"/>
        </w:rPr>
        <w:t>频段内的射电天文业务产生有害干扰，在</w:t>
      </w:r>
      <w:r w:rsidR="00824843" w:rsidRPr="00974163">
        <w:rPr>
          <w:lang w:eastAsia="zh-CN"/>
        </w:rPr>
        <w:t>5 010-5 030 MHz</w:t>
      </w:r>
      <w:r w:rsidR="00824843" w:rsidRPr="00974163">
        <w:rPr>
          <w:rFonts w:hint="eastAsia"/>
          <w:lang w:eastAsia="zh-CN"/>
        </w:rPr>
        <w:t>频段内运营的卫星无线电导航业务系统</w:t>
      </w:r>
      <w:r w:rsidR="00824843">
        <w:rPr>
          <w:rFonts w:hint="eastAsia"/>
          <w:lang w:eastAsia="zh-CN"/>
        </w:rPr>
        <w:t>须</w:t>
      </w:r>
      <w:r w:rsidR="00824843" w:rsidRPr="00974163">
        <w:rPr>
          <w:rFonts w:hint="eastAsia"/>
          <w:lang w:eastAsia="zh-CN"/>
        </w:rPr>
        <w:t>符合</w:t>
      </w:r>
      <w:r w:rsidR="00824843" w:rsidRPr="001F53BC">
        <w:rPr>
          <w:rFonts w:hint="eastAsia"/>
          <w:lang w:eastAsia="zh-CN"/>
        </w:rPr>
        <w:t>第</w:t>
      </w:r>
      <w:r w:rsidR="00824843" w:rsidRPr="001F53BC">
        <w:rPr>
          <w:b/>
          <w:bCs/>
          <w:lang w:eastAsia="zh-CN"/>
        </w:rPr>
        <w:t>741</w:t>
      </w:r>
      <w:r w:rsidR="00824843" w:rsidRPr="001F53BC">
        <w:rPr>
          <w:rFonts w:hint="eastAsia"/>
          <w:lang w:eastAsia="zh-CN"/>
        </w:rPr>
        <w:t>号决议</w:t>
      </w:r>
      <w:r w:rsidR="00824843" w:rsidRPr="001F53BC">
        <w:rPr>
          <w:rFonts w:hint="eastAsia"/>
          <w:b/>
          <w:bCs/>
          <w:lang w:eastAsia="zh-CN"/>
        </w:rPr>
        <w:t>（</w:t>
      </w:r>
      <w:r w:rsidR="00824843" w:rsidRPr="001F53BC">
        <w:rPr>
          <w:b/>
          <w:bCs/>
          <w:lang w:eastAsia="zh-CN"/>
        </w:rPr>
        <w:t>WRC-</w:t>
      </w:r>
      <w:del w:id="21" w:author="liuzhr" w:date="2015-08-31T10:12:00Z">
        <w:r w:rsidR="00824843" w:rsidDel="0062454E">
          <w:rPr>
            <w:b/>
            <w:bCs/>
            <w:lang w:eastAsia="zh-CN"/>
          </w:rPr>
          <w:delText>12</w:delText>
        </w:r>
      </w:del>
      <w:ins w:id="22" w:author="liuzhr" w:date="2015-08-31T10:12:00Z">
        <w:r w:rsidR="00824843">
          <w:rPr>
            <w:rFonts w:hint="eastAsia"/>
            <w:b/>
            <w:bCs/>
            <w:lang w:eastAsia="zh-CN"/>
          </w:rPr>
          <w:t>15</w:t>
        </w:r>
      </w:ins>
      <w:r w:rsidR="00824843">
        <w:rPr>
          <w:rFonts w:hint="eastAsia"/>
          <w:b/>
          <w:bCs/>
          <w:lang w:eastAsia="zh-CN"/>
        </w:rPr>
        <w:t>，修订版</w:t>
      </w:r>
      <w:r w:rsidR="00824843" w:rsidRPr="001F53BC">
        <w:rPr>
          <w:rFonts w:hint="eastAsia"/>
          <w:b/>
          <w:bCs/>
          <w:lang w:eastAsia="zh-CN"/>
        </w:rPr>
        <w:t>）</w:t>
      </w:r>
      <w:r w:rsidR="00824843" w:rsidRPr="00974163">
        <w:rPr>
          <w:rFonts w:hint="eastAsia"/>
          <w:lang w:eastAsia="zh-CN"/>
        </w:rPr>
        <w:t>中确定的</w:t>
      </w:r>
      <w:r w:rsidR="00824843" w:rsidRPr="00974163">
        <w:rPr>
          <w:lang w:eastAsia="zh-CN"/>
        </w:rPr>
        <w:t>4 990-5 000 MHz</w:t>
      </w:r>
      <w:r w:rsidR="00824843" w:rsidRPr="00974163">
        <w:rPr>
          <w:rFonts w:hint="eastAsia"/>
          <w:lang w:eastAsia="zh-CN"/>
        </w:rPr>
        <w:t>频段内的限值。</w:t>
      </w:r>
      <w:r w:rsidR="00824843" w:rsidRPr="002C1B86">
        <w:rPr>
          <w:rFonts w:hint="eastAsia"/>
          <w:sz w:val="16"/>
          <w:szCs w:val="16"/>
          <w:lang w:eastAsia="zh-CN"/>
        </w:rPr>
        <w:t>（</w:t>
      </w:r>
      <w:r w:rsidR="00824843" w:rsidRPr="002C1B86">
        <w:rPr>
          <w:sz w:val="16"/>
          <w:szCs w:val="16"/>
          <w:lang w:eastAsia="zh-CN"/>
        </w:rPr>
        <w:t>WRC-</w:t>
      </w:r>
      <w:del w:id="23" w:author="liuzhr" w:date="2015-08-31T10:13:00Z">
        <w:r w:rsidR="00824843" w:rsidDel="0062454E">
          <w:rPr>
            <w:sz w:val="16"/>
            <w:szCs w:val="16"/>
            <w:lang w:eastAsia="zh-CN"/>
          </w:rPr>
          <w:delText>12</w:delText>
        </w:r>
      </w:del>
      <w:ins w:id="24" w:author="liuzhr" w:date="2015-08-31T10:13:00Z">
        <w:r w:rsidR="00824843">
          <w:rPr>
            <w:rFonts w:hint="eastAsia"/>
            <w:sz w:val="16"/>
            <w:szCs w:val="16"/>
            <w:lang w:eastAsia="zh-CN"/>
          </w:rPr>
          <w:t>15</w:t>
        </w:r>
      </w:ins>
      <w:r w:rsidR="00824843" w:rsidRPr="002C1B86">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Pr="0062454E">
        <w:rPr>
          <w:rFonts w:hint="eastAsia"/>
          <w:lang w:eastAsia="zh-CN"/>
        </w:rPr>
        <w:t>为</w:t>
      </w:r>
      <w:r w:rsidRPr="0062454E">
        <w:rPr>
          <w:rFonts w:hint="eastAsia"/>
          <w:lang w:eastAsia="zh-CN"/>
        </w:rPr>
        <w:t>ITU-R RA.1631</w:t>
      </w:r>
      <w:r w:rsidRPr="0062454E">
        <w:rPr>
          <w:rFonts w:hint="eastAsia"/>
          <w:lang w:eastAsia="zh-CN"/>
        </w:rPr>
        <w:t>建议书增加版本编号“</w:t>
      </w:r>
      <w:r w:rsidRPr="0062454E">
        <w:rPr>
          <w:rFonts w:hint="eastAsia"/>
          <w:lang w:eastAsia="zh-CN"/>
        </w:rPr>
        <w:t>-0</w:t>
      </w:r>
      <w:r w:rsidRPr="0062454E">
        <w:rPr>
          <w:rFonts w:hint="eastAsia"/>
          <w:lang w:eastAsia="zh-CN"/>
        </w:rPr>
        <w:t>”带来的后续修改。</w:t>
      </w:r>
    </w:p>
    <w:p w:rsidR="001F50EB" w:rsidRDefault="004A33E1">
      <w:pPr>
        <w:pStyle w:val="Proposal"/>
        <w:rPr>
          <w:lang w:eastAsia="zh-CN"/>
        </w:rPr>
      </w:pPr>
      <w:r>
        <w:rPr>
          <w:lang w:eastAsia="zh-CN"/>
        </w:rPr>
        <w:lastRenderedPageBreak/>
        <w:t>MOD</w:t>
      </w:r>
      <w:r>
        <w:rPr>
          <w:lang w:eastAsia="zh-CN"/>
        </w:rPr>
        <w:tab/>
        <w:t>CHN/62A19/5</w:t>
      </w:r>
    </w:p>
    <w:p w:rsidR="004A33E1" w:rsidRPr="00974163" w:rsidRDefault="004A33E1" w:rsidP="00824843">
      <w:pPr>
        <w:pStyle w:val="Note"/>
        <w:rPr>
          <w:lang w:eastAsia="zh-CN"/>
        </w:rPr>
      </w:pPr>
      <w:r w:rsidRPr="00C11E57">
        <w:rPr>
          <w:rStyle w:val="Artdef"/>
          <w:rFonts w:hint="eastAsia"/>
          <w:lang w:eastAsia="zh-CN"/>
        </w:rPr>
        <w:t>5.447E</w:t>
      </w:r>
      <w:r w:rsidRPr="00974163">
        <w:rPr>
          <w:rFonts w:hint="eastAsia"/>
          <w:lang w:eastAsia="zh-CN"/>
        </w:rPr>
        <w:tab/>
      </w:r>
      <w:r w:rsidR="00824843" w:rsidRPr="00B55F6B">
        <w:rPr>
          <w:rFonts w:ascii="STKaiti" w:eastAsia="STKaiti" w:hAnsi="STKaiti" w:hint="eastAsia"/>
          <w:lang w:eastAsia="zh-CN"/>
        </w:rPr>
        <w:t>附加划分</w:t>
      </w:r>
      <w:r w:rsidR="00824843" w:rsidRPr="00974163">
        <w:rPr>
          <w:rFonts w:hint="eastAsia"/>
          <w:lang w:eastAsia="zh-CN"/>
        </w:rPr>
        <w:t>：在下列</w:t>
      </w:r>
      <w:r w:rsidR="00824843" w:rsidRPr="00974163">
        <w:rPr>
          <w:lang w:eastAsia="zh-CN"/>
        </w:rPr>
        <w:t>3</w:t>
      </w:r>
      <w:r w:rsidR="00824843" w:rsidRPr="00974163">
        <w:rPr>
          <w:rFonts w:hint="eastAsia"/>
          <w:lang w:eastAsia="zh-CN"/>
        </w:rPr>
        <w:t>区国家，</w:t>
      </w:r>
      <w:r w:rsidR="00824843" w:rsidRPr="00974163">
        <w:rPr>
          <w:lang w:eastAsia="zh-CN"/>
        </w:rPr>
        <w:t>5 250-5 350 MHz</w:t>
      </w:r>
      <w:r w:rsidR="00824843" w:rsidRPr="00974163">
        <w:rPr>
          <w:rFonts w:hint="eastAsia"/>
          <w:lang w:eastAsia="zh-CN"/>
        </w:rPr>
        <w:t>频段亦划分给作为主要业务的固定业务：澳大利亚、韩国、印度、印度尼西亚、伊朗（伊斯兰共和国）、日本、马来西亚、巴布亚新几内亚、菲律宾、朝鲜民主主义人民共和国、斯里兰卡、泰国和越南。固定业务使用该频段旨在实施固定无线接入系统，并须符合</w:t>
      </w:r>
      <w:r w:rsidR="00824843" w:rsidRPr="00974163">
        <w:rPr>
          <w:lang w:eastAsia="zh-CN"/>
        </w:rPr>
        <w:t>ITU-R F.1613</w:t>
      </w:r>
      <w:ins w:id="25" w:author="liuzhr" w:date="2015-08-31T10:20:00Z">
        <w:r w:rsidR="00824843">
          <w:rPr>
            <w:rFonts w:hint="eastAsia"/>
            <w:lang w:eastAsia="zh-CN"/>
          </w:rPr>
          <w:t>-0</w:t>
        </w:r>
      </w:ins>
      <w:r w:rsidR="00824843" w:rsidRPr="00974163">
        <w:rPr>
          <w:rFonts w:hint="eastAsia"/>
          <w:lang w:eastAsia="zh-CN"/>
        </w:rPr>
        <w:t>建议书。此外，固定业务不得要求无线电测定、卫星地球探测（有源）和空间研究（有源）业务的保护，但是就卫星地球探测（有源）和空间研究（有源）业务而言，第</w:t>
      </w:r>
      <w:r w:rsidR="00824843" w:rsidRPr="001A7CAA">
        <w:rPr>
          <w:rStyle w:val="Artref"/>
          <w:b/>
          <w:bCs/>
          <w:lang w:eastAsia="zh-CN"/>
        </w:rPr>
        <w:t>5.43A</w:t>
      </w:r>
      <w:r w:rsidR="00824843" w:rsidRPr="00974163">
        <w:rPr>
          <w:rFonts w:hint="eastAsia"/>
          <w:lang w:eastAsia="zh-CN"/>
        </w:rPr>
        <w:t>款的规定不适用于固定业务。在固定业务中实施固定无线接入系统并对现有无线电测定系统提供保护之后，未来无线电测定实施不应对固定无线接入系统施加更为严格的限制。</w:t>
      </w:r>
      <w:r w:rsidR="00824843" w:rsidRPr="004255F5">
        <w:rPr>
          <w:rFonts w:hint="eastAsia"/>
          <w:sz w:val="16"/>
          <w:szCs w:val="16"/>
          <w:lang w:eastAsia="zh-CN"/>
        </w:rPr>
        <w:t>（</w:t>
      </w:r>
      <w:r w:rsidR="00824843" w:rsidRPr="004255F5">
        <w:rPr>
          <w:rFonts w:hint="eastAsia"/>
          <w:sz w:val="16"/>
          <w:szCs w:val="16"/>
          <w:lang w:eastAsia="zh-CN"/>
        </w:rPr>
        <w:t>WRC-</w:t>
      </w:r>
      <w:del w:id="26" w:author="liuzhr" w:date="2015-08-31T10:26:00Z">
        <w:r w:rsidR="00824843" w:rsidRPr="004255F5" w:rsidDel="00697157">
          <w:rPr>
            <w:rFonts w:hint="eastAsia"/>
            <w:sz w:val="16"/>
            <w:szCs w:val="16"/>
            <w:lang w:eastAsia="zh-CN"/>
          </w:rPr>
          <w:delText>0</w:delText>
        </w:r>
        <w:r w:rsidR="00824843" w:rsidDel="00697157">
          <w:rPr>
            <w:rFonts w:hint="eastAsia"/>
            <w:sz w:val="16"/>
            <w:szCs w:val="16"/>
            <w:lang w:eastAsia="zh-CN"/>
          </w:rPr>
          <w:delText>7</w:delText>
        </w:r>
      </w:del>
      <w:ins w:id="27" w:author="liuzhr" w:date="2015-08-31T10:26:00Z">
        <w:r w:rsidR="00824843">
          <w:rPr>
            <w:rFonts w:hint="eastAsia"/>
            <w:sz w:val="16"/>
            <w:szCs w:val="16"/>
            <w:lang w:eastAsia="zh-CN"/>
          </w:rPr>
          <w:t>15</w:t>
        </w:r>
      </w:ins>
      <w:r w:rsidR="00824843" w:rsidRPr="004255F5">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Pr="00A91C18">
        <w:rPr>
          <w:rFonts w:hint="eastAsia"/>
          <w:lang w:eastAsia="zh-CN"/>
        </w:rPr>
        <w:t>为该建议书的第一版增加版本编号“</w:t>
      </w:r>
      <w:r w:rsidRPr="00A91C18">
        <w:rPr>
          <w:rFonts w:hint="eastAsia"/>
          <w:lang w:eastAsia="zh-CN"/>
        </w:rPr>
        <w:t>-0</w:t>
      </w:r>
      <w:r w:rsidRPr="00A91C18">
        <w:rPr>
          <w:rFonts w:hint="eastAsia"/>
          <w:lang w:eastAsia="zh-CN"/>
        </w:rPr>
        <w:t>”。</w:t>
      </w:r>
    </w:p>
    <w:p w:rsidR="001F50EB" w:rsidRDefault="004A33E1">
      <w:pPr>
        <w:pStyle w:val="Proposal"/>
        <w:rPr>
          <w:lang w:eastAsia="zh-CN"/>
        </w:rPr>
      </w:pPr>
      <w:r>
        <w:rPr>
          <w:lang w:eastAsia="zh-CN"/>
        </w:rPr>
        <w:t>MOD</w:t>
      </w:r>
      <w:r>
        <w:rPr>
          <w:lang w:eastAsia="zh-CN"/>
        </w:rPr>
        <w:tab/>
        <w:t>CHN/62A19/6</w:t>
      </w:r>
    </w:p>
    <w:p w:rsidR="004A33E1" w:rsidRPr="00974163" w:rsidRDefault="004A33E1" w:rsidP="00824843">
      <w:pPr>
        <w:pStyle w:val="Note"/>
        <w:rPr>
          <w:lang w:eastAsia="zh-CN"/>
        </w:rPr>
      </w:pPr>
      <w:r w:rsidRPr="00C11E57">
        <w:rPr>
          <w:rStyle w:val="Artdef"/>
          <w:rFonts w:hint="eastAsia"/>
          <w:lang w:eastAsia="zh-CN"/>
        </w:rPr>
        <w:t>5.447F</w:t>
      </w:r>
      <w:r w:rsidRPr="00974163">
        <w:rPr>
          <w:rFonts w:hint="eastAsia"/>
          <w:lang w:eastAsia="zh-CN"/>
        </w:rPr>
        <w:tab/>
      </w:r>
      <w:r w:rsidR="00824843" w:rsidRPr="00974163">
        <w:rPr>
          <w:rFonts w:hint="eastAsia"/>
          <w:lang w:eastAsia="zh-CN"/>
        </w:rPr>
        <w:t>在</w:t>
      </w:r>
      <w:r w:rsidR="00824843" w:rsidRPr="00974163">
        <w:rPr>
          <w:rFonts w:hint="eastAsia"/>
          <w:lang w:eastAsia="zh-CN"/>
        </w:rPr>
        <w:t>5</w:t>
      </w:r>
      <w:r w:rsidR="00824843" w:rsidRPr="00974163">
        <w:rPr>
          <w:lang w:eastAsia="zh-CN"/>
        </w:rPr>
        <w:t> </w:t>
      </w:r>
      <w:r w:rsidR="00824843" w:rsidRPr="00974163">
        <w:rPr>
          <w:rFonts w:hint="eastAsia"/>
          <w:lang w:eastAsia="zh-CN"/>
        </w:rPr>
        <w:t>250-5</w:t>
      </w:r>
      <w:r w:rsidR="00824843" w:rsidRPr="00974163">
        <w:rPr>
          <w:lang w:eastAsia="zh-CN"/>
        </w:rPr>
        <w:t> </w:t>
      </w:r>
      <w:r w:rsidR="00824843" w:rsidRPr="00974163">
        <w:rPr>
          <w:rFonts w:hint="eastAsia"/>
          <w:lang w:eastAsia="zh-CN"/>
        </w:rPr>
        <w:t>350</w:t>
      </w:r>
      <w:r w:rsidR="00824843" w:rsidRPr="00974163">
        <w:rPr>
          <w:lang w:eastAsia="zh-CN"/>
        </w:rPr>
        <w:t> </w:t>
      </w:r>
      <w:r w:rsidR="00824843" w:rsidRPr="00974163">
        <w:rPr>
          <w:rFonts w:hint="eastAsia"/>
          <w:lang w:eastAsia="zh-CN"/>
        </w:rPr>
        <w:t>MHz</w:t>
      </w:r>
      <w:r w:rsidR="00824843" w:rsidRPr="00974163">
        <w:rPr>
          <w:rFonts w:hint="eastAsia"/>
          <w:lang w:eastAsia="zh-CN"/>
        </w:rPr>
        <w:t>频段内，移动业务电台不应要求无线电定位业务、卫星地球探测业务（有源）和空间研究业务（有源）的保护。这些业务不得在系统特性和干扰标准方面对移动业务实行比</w:t>
      </w:r>
      <w:r w:rsidR="00824843" w:rsidRPr="00974163">
        <w:rPr>
          <w:rFonts w:hint="eastAsia"/>
          <w:lang w:eastAsia="zh-CN"/>
        </w:rPr>
        <w:t>ITU-R M.</w:t>
      </w:r>
      <w:del w:id="28" w:author="liuzhr" w:date="2015-08-31T10:20:00Z">
        <w:r w:rsidR="00824843" w:rsidRPr="00974163" w:rsidDel="00665CCD">
          <w:rPr>
            <w:rFonts w:hint="eastAsia"/>
            <w:lang w:eastAsia="zh-CN"/>
          </w:rPr>
          <w:delText>1638</w:delText>
        </w:r>
      </w:del>
      <w:ins w:id="29" w:author="liuzhr" w:date="2015-08-31T10:20:00Z">
        <w:r w:rsidR="00824843">
          <w:rPr>
            <w:rFonts w:hint="eastAsia"/>
            <w:lang w:eastAsia="zh-CN"/>
          </w:rPr>
          <w:t>1849-0</w:t>
        </w:r>
      </w:ins>
      <w:r w:rsidR="00824843" w:rsidRPr="00974163">
        <w:rPr>
          <w:rFonts w:hint="eastAsia"/>
          <w:lang w:eastAsia="zh-CN"/>
        </w:rPr>
        <w:t>和</w:t>
      </w:r>
      <w:r w:rsidR="00824843" w:rsidRPr="00974163">
        <w:rPr>
          <w:rFonts w:hint="eastAsia"/>
          <w:lang w:eastAsia="zh-CN"/>
        </w:rPr>
        <w:t>ITU-R SA.1632</w:t>
      </w:r>
      <w:ins w:id="30" w:author="liuzhr" w:date="2015-08-31T10:20:00Z">
        <w:r w:rsidR="00824843">
          <w:rPr>
            <w:rFonts w:hint="eastAsia"/>
            <w:lang w:eastAsia="zh-CN"/>
          </w:rPr>
          <w:t>-0</w:t>
        </w:r>
      </w:ins>
      <w:r w:rsidR="00824843" w:rsidRPr="00974163">
        <w:rPr>
          <w:rFonts w:hint="eastAsia"/>
          <w:lang w:eastAsia="zh-CN"/>
        </w:rPr>
        <w:t>建议书中所述更为严格的保护标准。</w:t>
      </w:r>
      <w:r w:rsidR="00824843" w:rsidRPr="004255F5">
        <w:rPr>
          <w:rFonts w:hint="eastAsia"/>
          <w:sz w:val="16"/>
          <w:szCs w:val="16"/>
          <w:lang w:eastAsia="zh-CN"/>
        </w:rPr>
        <w:t>（</w:t>
      </w:r>
      <w:r w:rsidR="00824843" w:rsidRPr="004255F5">
        <w:rPr>
          <w:rFonts w:hint="eastAsia"/>
          <w:sz w:val="16"/>
          <w:szCs w:val="16"/>
          <w:lang w:eastAsia="zh-CN"/>
        </w:rPr>
        <w:t>WRC-</w:t>
      </w:r>
      <w:del w:id="31" w:author="liuzhr" w:date="2015-08-31T10:25:00Z">
        <w:r w:rsidR="00824843" w:rsidRPr="004255F5" w:rsidDel="00697157">
          <w:rPr>
            <w:rFonts w:hint="eastAsia"/>
            <w:sz w:val="16"/>
            <w:szCs w:val="16"/>
            <w:lang w:eastAsia="zh-CN"/>
          </w:rPr>
          <w:delText>03</w:delText>
        </w:r>
      </w:del>
      <w:ins w:id="32" w:author="liuzhr" w:date="2015-08-31T10:25:00Z">
        <w:r w:rsidR="00824843">
          <w:rPr>
            <w:rFonts w:hint="eastAsia"/>
            <w:sz w:val="16"/>
            <w:szCs w:val="16"/>
            <w:lang w:eastAsia="zh-CN"/>
          </w:rPr>
          <w:t>15</w:t>
        </w:r>
      </w:ins>
      <w:r w:rsidR="00824843" w:rsidRPr="004255F5">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Pr>
          <w:rFonts w:hint="eastAsia"/>
          <w:lang w:eastAsia="zh-CN"/>
        </w:rPr>
        <w:t>1</w:t>
      </w:r>
      <w:r>
        <w:rPr>
          <w:rFonts w:hint="eastAsia"/>
          <w:lang w:eastAsia="zh-CN"/>
        </w:rPr>
        <w:t>）</w:t>
      </w:r>
      <w:r>
        <w:rPr>
          <w:rFonts w:hint="eastAsia"/>
          <w:lang w:eastAsia="zh-CN"/>
        </w:rPr>
        <w:t>ITU-R M.1630</w:t>
      </w:r>
      <w:r>
        <w:rPr>
          <w:rFonts w:hint="eastAsia"/>
          <w:lang w:eastAsia="zh-CN"/>
        </w:rPr>
        <w:t>建议书中的气象雷达参数已经被删除，但目前在</w:t>
      </w:r>
      <w:r>
        <w:rPr>
          <w:rFonts w:hint="eastAsia"/>
          <w:lang w:eastAsia="zh-CN"/>
        </w:rPr>
        <w:t>ITU-R M.1849</w:t>
      </w:r>
      <w:r>
        <w:rPr>
          <w:rFonts w:hint="eastAsia"/>
          <w:lang w:eastAsia="zh-CN"/>
        </w:rPr>
        <w:t>建议书中可以找到；</w:t>
      </w:r>
      <w:r>
        <w:rPr>
          <w:rFonts w:hint="eastAsia"/>
          <w:lang w:eastAsia="zh-CN"/>
        </w:rPr>
        <w:t>2</w:t>
      </w:r>
      <w:r>
        <w:rPr>
          <w:rFonts w:hint="eastAsia"/>
          <w:lang w:eastAsia="zh-CN"/>
        </w:rPr>
        <w:t>）</w:t>
      </w:r>
      <w:r w:rsidRPr="00A91C18">
        <w:rPr>
          <w:rFonts w:hint="eastAsia"/>
          <w:lang w:eastAsia="zh-CN"/>
        </w:rPr>
        <w:t>为该建议书的第一版增加版本编号“</w:t>
      </w:r>
      <w:r w:rsidRPr="00A91C18">
        <w:rPr>
          <w:rFonts w:hint="eastAsia"/>
          <w:lang w:eastAsia="zh-CN"/>
        </w:rPr>
        <w:t>-0</w:t>
      </w:r>
      <w:r w:rsidRPr="00A91C18">
        <w:rPr>
          <w:rFonts w:hint="eastAsia"/>
          <w:lang w:eastAsia="zh-CN"/>
        </w:rPr>
        <w:t>”。</w:t>
      </w:r>
    </w:p>
    <w:p w:rsidR="001F50EB" w:rsidRDefault="004A33E1">
      <w:pPr>
        <w:pStyle w:val="Proposal"/>
        <w:rPr>
          <w:lang w:eastAsia="zh-CN"/>
        </w:rPr>
      </w:pPr>
      <w:r>
        <w:rPr>
          <w:lang w:eastAsia="zh-CN"/>
        </w:rPr>
        <w:t>MOD</w:t>
      </w:r>
      <w:r>
        <w:rPr>
          <w:lang w:eastAsia="zh-CN"/>
        </w:rPr>
        <w:tab/>
        <w:t>CHN/62A19/7</w:t>
      </w:r>
    </w:p>
    <w:p w:rsidR="004A33E1" w:rsidRPr="00974163" w:rsidRDefault="004A33E1" w:rsidP="00824843">
      <w:pPr>
        <w:pStyle w:val="Note"/>
        <w:rPr>
          <w:lang w:eastAsia="zh-CN"/>
        </w:rPr>
      </w:pPr>
      <w:r w:rsidRPr="00C11E57">
        <w:rPr>
          <w:rStyle w:val="Artdef"/>
          <w:rFonts w:hint="eastAsia"/>
          <w:lang w:eastAsia="zh-CN"/>
        </w:rPr>
        <w:t>5.450A</w:t>
      </w:r>
      <w:r w:rsidRPr="00974163">
        <w:rPr>
          <w:rFonts w:hint="eastAsia"/>
          <w:lang w:eastAsia="zh-CN"/>
        </w:rPr>
        <w:tab/>
      </w:r>
      <w:r w:rsidR="00824843" w:rsidRPr="00974163">
        <w:rPr>
          <w:rFonts w:hint="eastAsia"/>
          <w:lang w:eastAsia="zh-CN"/>
        </w:rPr>
        <w:t>在</w:t>
      </w:r>
      <w:r w:rsidR="00824843" w:rsidRPr="00974163">
        <w:rPr>
          <w:rFonts w:hint="eastAsia"/>
          <w:lang w:eastAsia="zh-CN"/>
        </w:rPr>
        <w:t>5</w:t>
      </w:r>
      <w:r w:rsidR="00824843" w:rsidRPr="00974163">
        <w:rPr>
          <w:lang w:eastAsia="zh-CN"/>
        </w:rPr>
        <w:t> </w:t>
      </w:r>
      <w:r w:rsidR="00824843" w:rsidRPr="00974163">
        <w:rPr>
          <w:rFonts w:hint="eastAsia"/>
          <w:lang w:eastAsia="zh-CN"/>
        </w:rPr>
        <w:t>470-5</w:t>
      </w:r>
      <w:r w:rsidR="00824843" w:rsidRPr="00974163">
        <w:rPr>
          <w:lang w:eastAsia="zh-CN"/>
        </w:rPr>
        <w:t> </w:t>
      </w:r>
      <w:r w:rsidR="00824843" w:rsidRPr="00974163">
        <w:rPr>
          <w:rFonts w:hint="eastAsia"/>
          <w:lang w:eastAsia="zh-CN"/>
        </w:rPr>
        <w:t>725</w:t>
      </w:r>
      <w:r w:rsidR="00824843" w:rsidRPr="00974163">
        <w:rPr>
          <w:lang w:eastAsia="zh-CN"/>
        </w:rPr>
        <w:t> </w:t>
      </w:r>
      <w:r w:rsidR="00824843" w:rsidRPr="00974163">
        <w:rPr>
          <w:rFonts w:hint="eastAsia"/>
          <w:lang w:eastAsia="zh-CN"/>
        </w:rPr>
        <w:t>MHz</w:t>
      </w:r>
      <w:r w:rsidR="00824843" w:rsidRPr="00974163">
        <w:rPr>
          <w:rFonts w:hint="eastAsia"/>
          <w:lang w:eastAsia="zh-CN"/>
        </w:rPr>
        <w:t>频段内，移动业务电台不得要求无线电定位业务的保护。无线电定位业务不得在系统特性和干扰标准方面对移动业务实行比</w:t>
      </w:r>
      <w:r w:rsidR="00824843" w:rsidRPr="00974163">
        <w:rPr>
          <w:rFonts w:hint="eastAsia"/>
          <w:lang w:eastAsia="zh-CN"/>
        </w:rPr>
        <w:t>ITU-R M.</w:t>
      </w:r>
      <w:del w:id="33" w:author="liuzhr" w:date="2015-08-31T10:25:00Z">
        <w:r w:rsidR="00824843" w:rsidRPr="00974163" w:rsidDel="00D014C0">
          <w:rPr>
            <w:rFonts w:hint="eastAsia"/>
            <w:lang w:eastAsia="zh-CN"/>
          </w:rPr>
          <w:delText>1</w:delText>
        </w:r>
      </w:del>
      <w:del w:id="34" w:author="liuzhr" w:date="2015-08-31T10:24:00Z">
        <w:r w:rsidR="00824843" w:rsidRPr="00974163" w:rsidDel="00D014C0">
          <w:rPr>
            <w:rFonts w:hint="eastAsia"/>
            <w:lang w:eastAsia="zh-CN"/>
          </w:rPr>
          <w:delText>638</w:delText>
        </w:r>
      </w:del>
      <w:ins w:id="35" w:author="liuzhr" w:date="2015-08-31T10:25:00Z">
        <w:r w:rsidR="00824843">
          <w:rPr>
            <w:rFonts w:hint="eastAsia"/>
            <w:lang w:eastAsia="zh-CN"/>
          </w:rPr>
          <w:t>1849-0</w:t>
        </w:r>
      </w:ins>
      <w:r w:rsidR="00824843" w:rsidRPr="00974163">
        <w:rPr>
          <w:rFonts w:hint="eastAsia"/>
          <w:lang w:eastAsia="zh-CN"/>
        </w:rPr>
        <w:t>建议书中所述更为严格的保护标准。</w:t>
      </w:r>
      <w:r w:rsidR="00824843" w:rsidRPr="004255F5">
        <w:rPr>
          <w:rFonts w:hint="eastAsia"/>
          <w:sz w:val="16"/>
          <w:szCs w:val="16"/>
          <w:lang w:eastAsia="zh-CN"/>
        </w:rPr>
        <w:t>（</w:t>
      </w:r>
      <w:r w:rsidR="00824843" w:rsidRPr="004255F5">
        <w:rPr>
          <w:rFonts w:hint="eastAsia"/>
          <w:sz w:val="16"/>
          <w:szCs w:val="16"/>
          <w:lang w:eastAsia="zh-CN"/>
        </w:rPr>
        <w:t>WRC-</w:t>
      </w:r>
      <w:del w:id="36" w:author="liuzhr" w:date="2015-08-31T10:25:00Z">
        <w:r w:rsidR="00824843" w:rsidRPr="004255F5" w:rsidDel="00697157">
          <w:rPr>
            <w:rFonts w:hint="eastAsia"/>
            <w:sz w:val="16"/>
            <w:szCs w:val="16"/>
            <w:lang w:eastAsia="zh-CN"/>
          </w:rPr>
          <w:delText>03</w:delText>
        </w:r>
      </w:del>
      <w:ins w:id="37" w:author="liuzhr" w:date="2015-08-31T10:25:00Z">
        <w:r w:rsidR="00824843">
          <w:rPr>
            <w:rFonts w:hint="eastAsia"/>
            <w:sz w:val="16"/>
            <w:szCs w:val="16"/>
            <w:lang w:eastAsia="zh-CN"/>
          </w:rPr>
          <w:t>15</w:t>
        </w:r>
      </w:ins>
      <w:r w:rsidR="00824843" w:rsidRPr="004255F5">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Pr>
          <w:rFonts w:hint="eastAsia"/>
          <w:lang w:eastAsia="zh-CN"/>
        </w:rPr>
        <w:t>1</w:t>
      </w:r>
      <w:r>
        <w:rPr>
          <w:rFonts w:hint="eastAsia"/>
          <w:lang w:eastAsia="zh-CN"/>
        </w:rPr>
        <w:t>）</w:t>
      </w:r>
      <w:r>
        <w:rPr>
          <w:rFonts w:hint="eastAsia"/>
          <w:lang w:eastAsia="zh-CN"/>
        </w:rPr>
        <w:t>ITU-R M.1630</w:t>
      </w:r>
      <w:r>
        <w:rPr>
          <w:rFonts w:hint="eastAsia"/>
          <w:lang w:eastAsia="zh-CN"/>
        </w:rPr>
        <w:t>建议书中的气象雷达参数已经被删除，但目前在</w:t>
      </w:r>
      <w:r>
        <w:rPr>
          <w:rFonts w:hint="eastAsia"/>
          <w:lang w:eastAsia="zh-CN"/>
        </w:rPr>
        <w:t>ITU-R M.1849</w:t>
      </w:r>
      <w:r>
        <w:rPr>
          <w:rFonts w:hint="eastAsia"/>
          <w:lang w:eastAsia="zh-CN"/>
        </w:rPr>
        <w:t>建议书中可以找到；</w:t>
      </w:r>
      <w:r>
        <w:rPr>
          <w:rFonts w:hint="eastAsia"/>
          <w:lang w:eastAsia="zh-CN"/>
        </w:rPr>
        <w:t>2</w:t>
      </w:r>
      <w:r>
        <w:rPr>
          <w:rFonts w:hint="eastAsia"/>
          <w:lang w:eastAsia="zh-CN"/>
        </w:rPr>
        <w:t>）</w:t>
      </w:r>
      <w:r w:rsidRPr="00A91C18">
        <w:rPr>
          <w:rFonts w:hint="eastAsia"/>
          <w:lang w:eastAsia="zh-CN"/>
        </w:rPr>
        <w:t>为该建议书的第一版增加版本编号“</w:t>
      </w:r>
      <w:r w:rsidRPr="00A91C18">
        <w:rPr>
          <w:rFonts w:hint="eastAsia"/>
          <w:lang w:eastAsia="zh-CN"/>
        </w:rPr>
        <w:t>-0</w:t>
      </w:r>
      <w:r w:rsidRPr="00A91C18">
        <w:rPr>
          <w:rFonts w:hint="eastAsia"/>
          <w:lang w:eastAsia="zh-CN"/>
        </w:rPr>
        <w:t>”。</w:t>
      </w:r>
    </w:p>
    <w:p w:rsidR="001F50EB" w:rsidRDefault="004A33E1">
      <w:pPr>
        <w:pStyle w:val="Proposal"/>
        <w:rPr>
          <w:lang w:eastAsia="zh-CN"/>
        </w:rPr>
      </w:pPr>
      <w:r>
        <w:rPr>
          <w:lang w:eastAsia="zh-CN"/>
        </w:rPr>
        <w:t>MOD</w:t>
      </w:r>
      <w:r>
        <w:rPr>
          <w:lang w:eastAsia="zh-CN"/>
        </w:rPr>
        <w:tab/>
        <w:t>CHN/62A19/8</w:t>
      </w:r>
    </w:p>
    <w:p w:rsidR="004A33E1" w:rsidRPr="00974163" w:rsidRDefault="004A33E1" w:rsidP="00824843">
      <w:pPr>
        <w:pStyle w:val="Note"/>
        <w:rPr>
          <w:lang w:eastAsia="zh-CN"/>
        </w:rPr>
      </w:pPr>
      <w:r w:rsidRPr="00C11E57">
        <w:rPr>
          <w:rStyle w:val="Artdef"/>
          <w:rFonts w:hint="eastAsia"/>
          <w:lang w:eastAsia="zh-CN"/>
        </w:rPr>
        <w:t>5.504B</w:t>
      </w:r>
      <w:r w:rsidRPr="00974163">
        <w:rPr>
          <w:rFonts w:hint="eastAsia"/>
          <w:lang w:eastAsia="zh-CN"/>
        </w:rPr>
        <w:tab/>
      </w:r>
      <w:r w:rsidR="00824843" w:rsidRPr="00974163">
        <w:rPr>
          <w:rFonts w:hint="eastAsia"/>
          <w:lang w:eastAsia="zh-CN"/>
        </w:rPr>
        <w:t>在</w:t>
      </w:r>
      <w:r w:rsidR="00824843" w:rsidRPr="00974163">
        <w:rPr>
          <w:rFonts w:hint="eastAsia"/>
          <w:lang w:eastAsia="zh-CN"/>
        </w:rPr>
        <w:t>14-14.5</w:t>
      </w:r>
      <w:r w:rsidR="00824843" w:rsidRPr="00974163">
        <w:rPr>
          <w:lang w:eastAsia="zh-CN"/>
        </w:rPr>
        <w:t> </w:t>
      </w:r>
      <w:r w:rsidR="00824843" w:rsidRPr="00974163">
        <w:rPr>
          <w:rFonts w:hint="eastAsia"/>
          <w:lang w:eastAsia="zh-CN"/>
        </w:rPr>
        <w:t>GHz</w:t>
      </w:r>
      <w:r w:rsidR="00824843" w:rsidRPr="00974163">
        <w:rPr>
          <w:rFonts w:hint="eastAsia"/>
          <w:lang w:eastAsia="zh-CN"/>
        </w:rPr>
        <w:t>频段内的卫星航空移动业务中运行的航空器地球站应遵守</w:t>
      </w:r>
      <w:r w:rsidR="00824843" w:rsidRPr="00974163">
        <w:rPr>
          <w:rFonts w:hint="eastAsia"/>
          <w:lang w:eastAsia="zh-CN"/>
        </w:rPr>
        <w:t>ITU-R M.1643</w:t>
      </w:r>
      <w:ins w:id="38" w:author="liuzhr" w:date="2015-08-31T10:25:00Z">
        <w:r w:rsidR="00824843">
          <w:rPr>
            <w:rFonts w:hint="eastAsia"/>
            <w:lang w:eastAsia="zh-CN"/>
          </w:rPr>
          <w:t>-0</w:t>
        </w:r>
      </w:ins>
      <w:r w:rsidR="00824843" w:rsidRPr="00974163">
        <w:rPr>
          <w:rFonts w:hint="eastAsia"/>
          <w:lang w:eastAsia="zh-CN"/>
        </w:rPr>
        <w:t>建议书</w:t>
      </w:r>
      <w:r w:rsidR="00824843" w:rsidRPr="00974163">
        <w:rPr>
          <w:rFonts w:hint="eastAsia"/>
          <w:lang w:eastAsia="zh-CN"/>
        </w:rPr>
        <w:t>C</w:t>
      </w:r>
      <w:r w:rsidR="00824843" w:rsidRPr="00974163">
        <w:rPr>
          <w:rFonts w:hint="eastAsia"/>
          <w:lang w:eastAsia="zh-CN"/>
        </w:rPr>
        <w:t>部分附件</w:t>
      </w:r>
      <w:r w:rsidR="00824843" w:rsidRPr="00974163">
        <w:rPr>
          <w:rFonts w:hint="eastAsia"/>
          <w:lang w:eastAsia="zh-CN"/>
        </w:rPr>
        <w:t>1</w:t>
      </w:r>
      <w:r w:rsidR="00824843" w:rsidRPr="00974163">
        <w:rPr>
          <w:rFonts w:hint="eastAsia"/>
          <w:lang w:eastAsia="zh-CN"/>
        </w:rPr>
        <w:t>中关于</w:t>
      </w:r>
      <w:r w:rsidR="00824843" w:rsidRPr="00974163">
        <w:rPr>
          <w:rFonts w:hint="eastAsia"/>
          <w:lang w:eastAsia="zh-CN"/>
        </w:rPr>
        <w:t>14.47-14.5</w:t>
      </w:r>
      <w:r w:rsidR="00824843" w:rsidRPr="00974163">
        <w:rPr>
          <w:lang w:eastAsia="zh-CN"/>
        </w:rPr>
        <w:t> </w:t>
      </w:r>
      <w:r w:rsidR="00824843" w:rsidRPr="00974163">
        <w:rPr>
          <w:rFonts w:hint="eastAsia"/>
          <w:lang w:eastAsia="zh-CN"/>
        </w:rPr>
        <w:t>GHz</w:t>
      </w:r>
      <w:r w:rsidR="00824843" w:rsidRPr="00974163">
        <w:rPr>
          <w:rFonts w:hint="eastAsia"/>
          <w:lang w:eastAsia="zh-CN"/>
        </w:rPr>
        <w:t>频段内位于西班牙、法国、印度、意大利、英国和南非境内的任何进行观测的射电天文电台的规定。</w:t>
      </w:r>
      <w:r w:rsidR="00824843" w:rsidRPr="0072654E">
        <w:rPr>
          <w:rFonts w:hint="eastAsia"/>
          <w:sz w:val="16"/>
          <w:szCs w:val="16"/>
          <w:lang w:eastAsia="zh-CN"/>
        </w:rPr>
        <w:t>（</w:t>
      </w:r>
      <w:r w:rsidR="00824843" w:rsidRPr="0072654E">
        <w:rPr>
          <w:rFonts w:hint="eastAsia"/>
          <w:sz w:val="16"/>
          <w:szCs w:val="16"/>
          <w:lang w:eastAsia="zh-CN"/>
        </w:rPr>
        <w:t>WRC-</w:t>
      </w:r>
      <w:del w:id="39" w:author="liuzhr" w:date="2015-08-31T10:26:00Z">
        <w:r w:rsidR="00824843" w:rsidRPr="0072654E" w:rsidDel="00697157">
          <w:rPr>
            <w:rFonts w:hint="eastAsia"/>
            <w:sz w:val="16"/>
            <w:szCs w:val="16"/>
            <w:lang w:eastAsia="zh-CN"/>
          </w:rPr>
          <w:delText>03</w:delText>
        </w:r>
      </w:del>
      <w:ins w:id="40" w:author="liuzhr" w:date="2015-08-31T10:26:00Z">
        <w:r w:rsidR="00824843">
          <w:rPr>
            <w:rFonts w:hint="eastAsia"/>
            <w:sz w:val="16"/>
            <w:szCs w:val="16"/>
            <w:lang w:eastAsia="zh-CN"/>
          </w:rPr>
          <w:t>15</w:t>
        </w:r>
      </w:ins>
      <w:r w:rsidR="00824843" w:rsidRPr="0072654E">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Pr="00697157">
        <w:rPr>
          <w:rFonts w:hint="eastAsia"/>
          <w:lang w:eastAsia="zh-CN"/>
        </w:rPr>
        <w:t>为该建议书的第一版增加版本编号“</w:t>
      </w:r>
      <w:r w:rsidRPr="00697157">
        <w:rPr>
          <w:rFonts w:hint="eastAsia"/>
          <w:lang w:eastAsia="zh-CN"/>
        </w:rPr>
        <w:t>-0</w:t>
      </w:r>
      <w:r w:rsidRPr="00697157">
        <w:rPr>
          <w:rFonts w:hint="eastAsia"/>
          <w:lang w:eastAsia="zh-CN"/>
        </w:rPr>
        <w:t>”。</w:t>
      </w:r>
    </w:p>
    <w:p w:rsidR="001F50EB" w:rsidRDefault="004A33E1">
      <w:pPr>
        <w:pStyle w:val="Proposal"/>
        <w:rPr>
          <w:lang w:eastAsia="zh-CN"/>
        </w:rPr>
      </w:pPr>
      <w:r>
        <w:rPr>
          <w:lang w:eastAsia="zh-CN"/>
        </w:rPr>
        <w:t>MOD</w:t>
      </w:r>
      <w:r>
        <w:rPr>
          <w:lang w:eastAsia="zh-CN"/>
        </w:rPr>
        <w:tab/>
        <w:t>CHN/62A19/9</w:t>
      </w:r>
    </w:p>
    <w:p w:rsidR="004A33E1" w:rsidRPr="00974163" w:rsidRDefault="004A33E1" w:rsidP="00824843">
      <w:pPr>
        <w:pStyle w:val="Note"/>
        <w:rPr>
          <w:lang w:eastAsia="zh-CN"/>
        </w:rPr>
      </w:pPr>
      <w:r w:rsidRPr="00C11E57">
        <w:rPr>
          <w:rStyle w:val="Artdef"/>
          <w:rFonts w:hint="eastAsia"/>
          <w:lang w:eastAsia="zh-CN"/>
        </w:rPr>
        <w:t>5.504C</w:t>
      </w:r>
      <w:r w:rsidRPr="00974163">
        <w:rPr>
          <w:rFonts w:hint="eastAsia"/>
          <w:lang w:eastAsia="zh-CN"/>
        </w:rPr>
        <w:tab/>
      </w:r>
      <w:r w:rsidR="00824843" w:rsidRPr="00974163">
        <w:rPr>
          <w:rFonts w:hint="eastAsia"/>
          <w:lang w:eastAsia="zh-CN"/>
        </w:rPr>
        <w:t>在</w:t>
      </w:r>
      <w:r w:rsidR="00824843" w:rsidRPr="00974163">
        <w:rPr>
          <w:rFonts w:hint="eastAsia"/>
          <w:lang w:eastAsia="zh-CN"/>
        </w:rPr>
        <w:t>14-14.25</w:t>
      </w:r>
      <w:r w:rsidR="00824843" w:rsidRPr="00974163">
        <w:rPr>
          <w:lang w:eastAsia="zh-CN"/>
        </w:rPr>
        <w:t> </w:t>
      </w:r>
      <w:r w:rsidR="00824843" w:rsidRPr="00974163">
        <w:rPr>
          <w:rFonts w:hint="eastAsia"/>
          <w:lang w:eastAsia="zh-CN"/>
        </w:rPr>
        <w:t>GHz</w:t>
      </w:r>
      <w:r w:rsidR="00824843" w:rsidRPr="00974163">
        <w:rPr>
          <w:rFonts w:hint="eastAsia"/>
          <w:lang w:eastAsia="zh-CN"/>
        </w:rPr>
        <w:t>频段，卫星航空移动业务中的任何航空器地球站在沙特阿拉伯、博茨瓦纳、科特迪瓦、埃及、几内亚、印度、伊朗、科威特、尼日利亚、阿曼、阿拉伯叙利亚共和国和突尼斯境内产生的功率通量密度不得超过</w:t>
      </w:r>
      <w:r w:rsidR="00824843" w:rsidRPr="00974163">
        <w:rPr>
          <w:rFonts w:hint="eastAsia"/>
          <w:lang w:eastAsia="zh-CN"/>
        </w:rPr>
        <w:t>ITU-R M.1643</w:t>
      </w:r>
      <w:ins w:id="41" w:author="liuzhr" w:date="2015-08-31T10:27:00Z">
        <w:r w:rsidR="00824843">
          <w:rPr>
            <w:rFonts w:hint="eastAsia"/>
            <w:lang w:eastAsia="zh-CN"/>
          </w:rPr>
          <w:t>-0</w:t>
        </w:r>
      </w:ins>
      <w:r w:rsidR="00824843" w:rsidRPr="00974163">
        <w:rPr>
          <w:rFonts w:hint="eastAsia"/>
          <w:lang w:eastAsia="zh-CN"/>
        </w:rPr>
        <w:t>建议书</w:t>
      </w:r>
      <w:r w:rsidR="00824843" w:rsidRPr="00974163">
        <w:rPr>
          <w:rFonts w:hint="eastAsia"/>
          <w:lang w:eastAsia="zh-CN"/>
        </w:rPr>
        <w:t>B</w:t>
      </w:r>
      <w:r w:rsidR="00824843" w:rsidRPr="00974163">
        <w:rPr>
          <w:rFonts w:hint="eastAsia"/>
          <w:lang w:eastAsia="zh-CN"/>
        </w:rPr>
        <w:t>部分附件</w:t>
      </w:r>
      <w:r w:rsidR="00824843" w:rsidRPr="00974163">
        <w:rPr>
          <w:rFonts w:hint="eastAsia"/>
          <w:lang w:eastAsia="zh-CN"/>
        </w:rPr>
        <w:t>1</w:t>
      </w:r>
      <w:r w:rsidR="00824843">
        <w:rPr>
          <w:rFonts w:hint="eastAsia"/>
          <w:lang w:eastAsia="zh-CN"/>
        </w:rPr>
        <w:t>中规定的限值，除非得到受影响</w:t>
      </w:r>
      <w:r w:rsidR="00824843" w:rsidRPr="00974163">
        <w:rPr>
          <w:rFonts w:hint="eastAsia"/>
          <w:lang w:eastAsia="zh-CN"/>
        </w:rPr>
        <w:t>主管部门的特别允许。本脚注的规定无论如何</w:t>
      </w:r>
      <w:r w:rsidR="00824843">
        <w:rPr>
          <w:rFonts w:hint="eastAsia"/>
          <w:lang w:val="es-ES_tradnl" w:eastAsia="zh-CN"/>
        </w:rPr>
        <w:t>不得</w:t>
      </w:r>
      <w:r w:rsidR="00824843" w:rsidRPr="00974163">
        <w:rPr>
          <w:rFonts w:hint="eastAsia"/>
          <w:lang w:eastAsia="zh-CN"/>
        </w:rPr>
        <w:t>减轻根据第</w:t>
      </w:r>
      <w:r w:rsidR="00824843" w:rsidRPr="001A7CAA">
        <w:rPr>
          <w:rStyle w:val="Artref"/>
          <w:rFonts w:hint="eastAsia"/>
          <w:b/>
          <w:bCs/>
          <w:lang w:eastAsia="zh-CN"/>
        </w:rPr>
        <w:t>5.29</w:t>
      </w:r>
      <w:r w:rsidR="00824843" w:rsidRPr="00974163">
        <w:rPr>
          <w:rFonts w:hint="eastAsia"/>
          <w:lang w:eastAsia="zh-CN"/>
        </w:rPr>
        <w:t>款作为次要业务操作的</w:t>
      </w:r>
      <w:r w:rsidR="00824843">
        <w:rPr>
          <w:rFonts w:hint="eastAsia"/>
          <w:lang w:eastAsia="zh-CN"/>
        </w:rPr>
        <w:t>、</w:t>
      </w:r>
      <w:r w:rsidR="00824843" w:rsidRPr="00974163">
        <w:rPr>
          <w:rFonts w:hint="eastAsia"/>
          <w:lang w:eastAsia="zh-CN"/>
        </w:rPr>
        <w:t>卫星航空移动业务的义务。</w:t>
      </w:r>
      <w:r w:rsidR="00824843" w:rsidRPr="0072654E">
        <w:rPr>
          <w:rFonts w:hint="eastAsia"/>
          <w:sz w:val="16"/>
          <w:szCs w:val="16"/>
          <w:lang w:eastAsia="zh-CN"/>
        </w:rPr>
        <w:t>（</w:t>
      </w:r>
      <w:r w:rsidR="00824843" w:rsidRPr="0072654E">
        <w:rPr>
          <w:rFonts w:hint="eastAsia"/>
          <w:sz w:val="16"/>
          <w:szCs w:val="16"/>
          <w:lang w:eastAsia="zh-CN"/>
        </w:rPr>
        <w:t>WRC-</w:t>
      </w:r>
      <w:del w:id="42" w:author="liuzhr" w:date="2015-08-31T10:27:00Z">
        <w:r w:rsidR="00824843" w:rsidDel="004503DF">
          <w:rPr>
            <w:rFonts w:hint="eastAsia"/>
            <w:sz w:val="16"/>
            <w:szCs w:val="16"/>
            <w:lang w:eastAsia="zh-CN"/>
          </w:rPr>
          <w:delText>12</w:delText>
        </w:r>
      </w:del>
      <w:ins w:id="43" w:author="liuzhr" w:date="2015-08-31T10:27:00Z">
        <w:r w:rsidR="00824843">
          <w:rPr>
            <w:rFonts w:hint="eastAsia"/>
            <w:sz w:val="16"/>
            <w:szCs w:val="16"/>
            <w:lang w:eastAsia="zh-CN"/>
          </w:rPr>
          <w:t>15</w:t>
        </w:r>
      </w:ins>
      <w:r w:rsidR="00824843" w:rsidRPr="0072654E">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Pr="004503DF">
        <w:rPr>
          <w:rFonts w:hint="eastAsia"/>
          <w:lang w:eastAsia="zh-CN"/>
        </w:rPr>
        <w:t>为该建议书的第一版增加版本编号“</w:t>
      </w:r>
      <w:r w:rsidRPr="004503DF">
        <w:rPr>
          <w:rFonts w:hint="eastAsia"/>
          <w:lang w:eastAsia="zh-CN"/>
        </w:rPr>
        <w:t>-0</w:t>
      </w:r>
      <w:r w:rsidRPr="004503DF">
        <w:rPr>
          <w:rFonts w:hint="eastAsia"/>
          <w:lang w:eastAsia="zh-CN"/>
        </w:rPr>
        <w:t>”。</w:t>
      </w:r>
    </w:p>
    <w:p w:rsidR="001F50EB" w:rsidRDefault="004A33E1">
      <w:pPr>
        <w:pStyle w:val="Proposal"/>
        <w:rPr>
          <w:lang w:eastAsia="zh-CN"/>
        </w:rPr>
      </w:pPr>
      <w:r>
        <w:rPr>
          <w:lang w:eastAsia="zh-CN"/>
        </w:rPr>
        <w:t>MOD</w:t>
      </w:r>
      <w:r>
        <w:rPr>
          <w:lang w:eastAsia="zh-CN"/>
        </w:rPr>
        <w:tab/>
        <w:t>CHN/62A19/10</w:t>
      </w:r>
    </w:p>
    <w:p w:rsidR="004A33E1" w:rsidRPr="00974163" w:rsidRDefault="004A33E1" w:rsidP="00824843">
      <w:pPr>
        <w:pStyle w:val="Note"/>
        <w:rPr>
          <w:lang w:eastAsia="zh-CN"/>
        </w:rPr>
      </w:pPr>
      <w:r w:rsidRPr="00C11E57">
        <w:rPr>
          <w:rStyle w:val="Artdef"/>
          <w:rFonts w:hint="eastAsia"/>
          <w:lang w:eastAsia="zh-CN"/>
        </w:rPr>
        <w:t>5.508A</w:t>
      </w:r>
      <w:r w:rsidRPr="00974163">
        <w:rPr>
          <w:rFonts w:hint="eastAsia"/>
          <w:lang w:eastAsia="zh-CN"/>
        </w:rPr>
        <w:tab/>
      </w:r>
      <w:r w:rsidR="00824843" w:rsidRPr="00974163">
        <w:rPr>
          <w:rFonts w:hint="eastAsia"/>
          <w:lang w:eastAsia="zh-CN"/>
        </w:rPr>
        <w:t>在</w:t>
      </w:r>
      <w:r w:rsidR="00824843" w:rsidRPr="00974163">
        <w:rPr>
          <w:rFonts w:hint="eastAsia"/>
          <w:lang w:eastAsia="zh-CN"/>
        </w:rPr>
        <w:t>14.25-14.3</w:t>
      </w:r>
      <w:r w:rsidR="00824843" w:rsidRPr="00974163">
        <w:rPr>
          <w:lang w:eastAsia="zh-CN"/>
        </w:rPr>
        <w:t> </w:t>
      </w:r>
      <w:r w:rsidR="00824843" w:rsidRPr="00974163">
        <w:rPr>
          <w:rFonts w:hint="eastAsia"/>
          <w:lang w:eastAsia="zh-CN"/>
        </w:rPr>
        <w:t>GHz</w:t>
      </w:r>
      <w:r w:rsidR="00824843" w:rsidRPr="00974163">
        <w:rPr>
          <w:rFonts w:hint="eastAsia"/>
          <w:lang w:eastAsia="zh-CN"/>
        </w:rPr>
        <w:t>频段，卫星航空移动业务的任何航空器地球站在沙特阿拉伯、博茨瓦纳、中国、科特迪瓦、埃及、法国、几内亚、印度、伊朗、意大利、科威特、尼日利</w:t>
      </w:r>
      <w:r w:rsidR="00824843" w:rsidRPr="00974163">
        <w:rPr>
          <w:rFonts w:hint="eastAsia"/>
          <w:lang w:eastAsia="zh-CN"/>
        </w:rPr>
        <w:lastRenderedPageBreak/>
        <w:t>亚、阿曼、阿拉伯叙利亚共和国、英国和突尼斯国境内产生的功率通量密度不得超过</w:t>
      </w:r>
      <w:r w:rsidR="00824843" w:rsidRPr="00974163">
        <w:rPr>
          <w:rFonts w:hint="eastAsia"/>
          <w:lang w:eastAsia="zh-CN"/>
        </w:rPr>
        <w:t>ITU-R M.1643</w:t>
      </w:r>
      <w:ins w:id="44" w:author="liuzhr" w:date="2015-08-31T10:28:00Z">
        <w:r w:rsidR="00824843">
          <w:rPr>
            <w:rFonts w:hint="eastAsia"/>
            <w:lang w:eastAsia="zh-CN"/>
          </w:rPr>
          <w:t>-0</w:t>
        </w:r>
      </w:ins>
      <w:r w:rsidR="00824843" w:rsidRPr="00974163">
        <w:rPr>
          <w:rFonts w:hint="eastAsia"/>
          <w:lang w:eastAsia="zh-CN"/>
        </w:rPr>
        <w:t>建议书</w:t>
      </w:r>
      <w:r w:rsidR="00824843" w:rsidRPr="00974163">
        <w:rPr>
          <w:rFonts w:hint="eastAsia"/>
          <w:lang w:eastAsia="zh-CN"/>
        </w:rPr>
        <w:t>B</w:t>
      </w:r>
      <w:r w:rsidR="00824843" w:rsidRPr="00974163">
        <w:rPr>
          <w:rFonts w:hint="eastAsia"/>
          <w:lang w:eastAsia="zh-CN"/>
        </w:rPr>
        <w:t>部分附件</w:t>
      </w:r>
      <w:r w:rsidR="00824843" w:rsidRPr="00974163">
        <w:rPr>
          <w:rFonts w:hint="eastAsia"/>
          <w:lang w:eastAsia="zh-CN"/>
        </w:rPr>
        <w:t>1</w:t>
      </w:r>
      <w:r w:rsidR="00824843" w:rsidRPr="00974163">
        <w:rPr>
          <w:rFonts w:hint="eastAsia"/>
          <w:lang w:eastAsia="zh-CN"/>
        </w:rPr>
        <w:t>中规定的限值，除非得到受影响的主管部门的特别允许。</w:t>
      </w:r>
      <w:r w:rsidR="00824843">
        <w:rPr>
          <w:rFonts w:hint="eastAsia"/>
          <w:lang w:eastAsia="zh-CN"/>
        </w:rPr>
        <w:t>应用</w:t>
      </w:r>
      <w:r w:rsidR="00824843" w:rsidRPr="00974163">
        <w:rPr>
          <w:rFonts w:hint="eastAsia"/>
          <w:lang w:eastAsia="zh-CN"/>
        </w:rPr>
        <w:t>本脚注的规定无论如何</w:t>
      </w:r>
      <w:r w:rsidR="00824843">
        <w:rPr>
          <w:rFonts w:hint="eastAsia"/>
          <w:lang w:eastAsia="zh-CN"/>
        </w:rPr>
        <w:t>不得</w:t>
      </w:r>
      <w:r w:rsidR="00824843" w:rsidRPr="00974163">
        <w:rPr>
          <w:rFonts w:hint="eastAsia"/>
          <w:lang w:eastAsia="zh-CN"/>
        </w:rPr>
        <w:t>减轻根据第</w:t>
      </w:r>
      <w:r w:rsidR="00824843" w:rsidRPr="001A7CAA">
        <w:rPr>
          <w:rStyle w:val="Artref"/>
          <w:rFonts w:hint="eastAsia"/>
          <w:b/>
          <w:bCs/>
          <w:lang w:eastAsia="zh-CN"/>
        </w:rPr>
        <w:t>5.29</w:t>
      </w:r>
      <w:r w:rsidR="00824843" w:rsidRPr="00974163">
        <w:rPr>
          <w:rFonts w:hint="eastAsia"/>
          <w:lang w:eastAsia="zh-CN"/>
        </w:rPr>
        <w:t>款作为次要业务操作的卫星航空移动业务的义务。</w:t>
      </w:r>
      <w:r w:rsidR="00824843" w:rsidRPr="0072654E">
        <w:rPr>
          <w:rFonts w:hint="eastAsia"/>
          <w:sz w:val="16"/>
          <w:szCs w:val="16"/>
          <w:lang w:eastAsia="zh-CN"/>
        </w:rPr>
        <w:t>（</w:t>
      </w:r>
      <w:r w:rsidR="00824843" w:rsidRPr="0072654E">
        <w:rPr>
          <w:rFonts w:hint="eastAsia"/>
          <w:sz w:val="16"/>
          <w:szCs w:val="16"/>
          <w:lang w:eastAsia="zh-CN"/>
        </w:rPr>
        <w:t>WRC-</w:t>
      </w:r>
      <w:del w:id="45" w:author="liuzhr" w:date="2015-08-31T10:28:00Z">
        <w:r w:rsidR="00824843" w:rsidDel="004503DF">
          <w:rPr>
            <w:rFonts w:hint="eastAsia"/>
            <w:sz w:val="16"/>
            <w:szCs w:val="16"/>
            <w:lang w:eastAsia="zh-CN"/>
          </w:rPr>
          <w:delText>12</w:delText>
        </w:r>
      </w:del>
      <w:ins w:id="46" w:author="liuzhr" w:date="2015-08-31T10:28:00Z">
        <w:r w:rsidR="00824843">
          <w:rPr>
            <w:rFonts w:hint="eastAsia"/>
            <w:sz w:val="16"/>
            <w:szCs w:val="16"/>
            <w:lang w:eastAsia="zh-CN"/>
          </w:rPr>
          <w:t>15</w:t>
        </w:r>
      </w:ins>
      <w:r w:rsidR="00824843" w:rsidRPr="0072654E">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Pr="004503DF">
        <w:rPr>
          <w:rFonts w:hint="eastAsia"/>
          <w:lang w:eastAsia="zh-CN"/>
        </w:rPr>
        <w:t>为该建议书的第一版增加版本编号“</w:t>
      </w:r>
      <w:r w:rsidRPr="004503DF">
        <w:rPr>
          <w:rFonts w:hint="eastAsia"/>
          <w:lang w:eastAsia="zh-CN"/>
        </w:rPr>
        <w:t>-0</w:t>
      </w:r>
      <w:r w:rsidRPr="004503DF">
        <w:rPr>
          <w:rFonts w:hint="eastAsia"/>
          <w:lang w:eastAsia="zh-CN"/>
        </w:rPr>
        <w:t>”。</w:t>
      </w:r>
    </w:p>
    <w:p w:rsidR="001F50EB" w:rsidRDefault="004A33E1">
      <w:pPr>
        <w:pStyle w:val="Proposal"/>
        <w:rPr>
          <w:lang w:eastAsia="zh-CN"/>
        </w:rPr>
      </w:pPr>
      <w:r>
        <w:rPr>
          <w:lang w:eastAsia="zh-CN"/>
        </w:rPr>
        <w:t>MOD</w:t>
      </w:r>
      <w:r>
        <w:rPr>
          <w:lang w:eastAsia="zh-CN"/>
        </w:rPr>
        <w:tab/>
        <w:t>CHN/62A19/11</w:t>
      </w:r>
    </w:p>
    <w:p w:rsidR="004A33E1" w:rsidRPr="00974163" w:rsidRDefault="004A33E1" w:rsidP="000612C8">
      <w:pPr>
        <w:pStyle w:val="Note"/>
        <w:rPr>
          <w:lang w:eastAsia="zh-CN"/>
        </w:rPr>
      </w:pPr>
      <w:r w:rsidRPr="00C11E57">
        <w:rPr>
          <w:rStyle w:val="Artdef"/>
          <w:rFonts w:hint="eastAsia"/>
          <w:lang w:eastAsia="zh-CN"/>
        </w:rPr>
        <w:t>5.509A</w:t>
      </w:r>
      <w:r w:rsidRPr="00974163">
        <w:rPr>
          <w:rFonts w:hint="eastAsia"/>
          <w:lang w:eastAsia="zh-CN"/>
        </w:rPr>
        <w:tab/>
      </w:r>
      <w:r w:rsidR="000612C8" w:rsidRPr="00974163">
        <w:rPr>
          <w:rFonts w:hint="eastAsia"/>
          <w:lang w:eastAsia="zh-CN"/>
        </w:rPr>
        <w:t>在</w:t>
      </w:r>
      <w:r w:rsidR="000612C8" w:rsidRPr="00974163">
        <w:rPr>
          <w:rFonts w:hint="eastAsia"/>
          <w:lang w:eastAsia="zh-CN"/>
        </w:rPr>
        <w:t>14.3-14.5</w:t>
      </w:r>
      <w:r w:rsidR="000612C8" w:rsidRPr="00974163">
        <w:rPr>
          <w:lang w:eastAsia="zh-CN"/>
        </w:rPr>
        <w:t> </w:t>
      </w:r>
      <w:r w:rsidR="000612C8" w:rsidRPr="00974163">
        <w:rPr>
          <w:rFonts w:hint="eastAsia"/>
          <w:lang w:eastAsia="zh-CN"/>
        </w:rPr>
        <w:t>GHz</w:t>
      </w:r>
      <w:r w:rsidR="000612C8" w:rsidRPr="00974163">
        <w:rPr>
          <w:rFonts w:hint="eastAsia"/>
          <w:lang w:eastAsia="zh-CN"/>
        </w:rPr>
        <w:t>频段，卫星航空移动业务的任何航空器地球站在沙特阿拉伯、博茨瓦纳、喀麦隆、中国、科特迪瓦、埃及、法国、加蓬、几内亚、印度、伊朗、意大利、科威特、摩洛哥、尼日利亚、阿曼、阿拉伯叙利亚共和国、英国、斯里兰卡、突尼斯和越南国境内产生的功率通量密度不得超过</w:t>
      </w:r>
      <w:r w:rsidR="000612C8" w:rsidRPr="00974163">
        <w:rPr>
          <w:rFonts w:hint="eastAsia"/>
          <w:lang w:eastAsia="zh-CN"/>
        </w:rPr>
        <w:t>ITU-R M.1643</w:t>
      </w:r>
      <w:ins w:id="47" w:author="liuzhr" w:date="2015-08-31T10:30:00Z">
        <w:r w:rsidR="000612C8">
          <w:rPr>
            <w:rFonts w:hint="eastAsia"/>
            <w:lang w:eastAsia="zh-CN"/>
          </w:rPr>
          <w:t>-0</w:t>
        </w:r>
      </w:ins>
      <w:r w:rsidR="000612C8" w:rsidRPr="00974163">
        <w:rPr>
          <w:rFonts w:hint="eastAsia"/>
          <w:lang w:eastAsia="zh-CN"/>
        </w:rPr>
        <w:t>建议书</w:t>
      </w:r>
      <w:r w:rsidR="000612C8" w:rsidRPr="00974163">
        <w:rPr>
          <w:rFonts w:hint="eastAsia"/>
          <w:lang w:eastAsia="zh-CN"/>
        </w:rPr>
        <w:t>B</w:t>
      </w:r>
      <w:r w:rsidR="000612C8" w:rsidRPr="00974163">
        <w:rPr>
          <w:rFonts w:hint="eastAsia"/>
          <w:lang w:eastAsia="zh-CN"/>
        </w:rPr>
        <w:t>部分附件</w:t>
      </w:r>
      <w:r w:rsidR="000612C8" w:rsidRPr="00974163">
        <w:rPr>
          <w:rFonts w:hint="eastAsia"/>
          <w:lang w:eastAsia="zh-CN"/>
        </w:rPr>
        <w:t>1</w:t>
      </w:r>
      <w:r w:rsidR="000612C8" w:rsidRPr="00974163">
        <w:rPr>
          <w:rFonts w:hint="eastAsia"/>
          <w:lang w:eastAsia="zh-CN"/>
        </w:rPr>
        <w:t>中规定的限值，除非得到受影响的主管部门的特别允许。</w:t>
      </w:r>
      <w:r w:rsidR="000612C8">
        <w:rPr>
          <w:rFonts w:hint="eastAsia"/>
          <w:lang w:eastAsia="zh-CN"/>
        </w:rPr>
        <w:t>应用</w:t>
      </w:r>
      <w:r w:rsidR="000612C8" w:rsidRPr="00974163">
        <w:rPr>
          <w:rFonts w:hint="eastAsia"/>
          <w:lang w:eastAsia="zh-CN"/>
        </w:rPr>
        <w:t>本脚注的规定无论如何</w:t>
      </w:r>
      <w:r w:rsidR="000612C8">
        <w:rPr>
          <w:rFonts w:hint="eastAsia"/>
          <w:lang w:eastAsia="zh-CN"/>
        </w:rPr>
        <w:t>不得</w:t>
      </w:r>
      <w:r w:rsidR="000612C8" w:rsidRPr="00974163">
        <w:rPr>
          <w:rFonts w:hint="eastAsia"/>
          <w:lang w:eastAsia="zh-CN"/>
        </w:rPr>
        <w:t>减轻根据第</w:t>
      </w:r>
      <w:r w:rsidR="000612C8" w:rsidRPr="001A7CAA">
        <w:rPr>
          <w:rStyle w:val="Artref"/>
          <w:rFonts w:hint="eastAsia"/>
          <w:b/>
          <w:bCs/>
          <w:lang w:eastAsia="zh-CN"/>
        </w:rPr>
        <w:t>5.29</w:t>
      </w:r>
      <w:r w:rsidR="000612C8" w:rsidRPr="00974163">
        <w:rPr>
          <w:rFonts w:hint="eastAsia"/>
          <w:lang w:eastAsia="zh-CN"/>
        </w:rPr>
        <w:t>款作为次要业务操作的卫星航空移动业务的义务。</w:t>
      </w:r>
      <w:r w:rsidR="000612C8" w:rsidRPr="004550B5">
        <w:rPr>
          <w:rFonts w:hint="eastAsia"/>
          <w:sz w:val="16"/>
          <w:szCs w:val="16"/>
          <w:lang w:eastAsia="zh-CN"/>
        </w:rPr>
        <w:t>（</w:t>
      </w:r>
      <w:r w:rsidR="000612C8" w:rsidRPr="004550B5">
        <w:rPr>
          <w:rFonts w:hint="eastAsia"/>
          <w:sz w:val="16"/>
          <w:szCs w:val="16"/>
          <w:lang w:eastAsia="zh-CN"/>
        </w:rPr>
        <w:t>WRC-</w:t>
      </w:r>
      <w:del w:id="48" w:author="liuzhr" w:date="2015-08-31T10:30:00Z">
        <w:r w:rsidR="000612C8" w:rsidDel="004503DF">
          <w:rPr>
            <w:rFonts w:hint="eastAsia"/>
            <w:sz w:val="16"/>
            <w:szCs w:val="16"/>
            <w:lang w:eastAsia="zh-CN"/>
          </w:rPr>
          <w:delText>12</w:delText>
        </w:r>
      </w:del>
      <w:ins w:id="49" w:author="liuzhr" w:date="2015-08-31T10:30:00Z">
        <w:r w:rsidR="000612C8">
          <w:rPr>
            <w:rFonts w:hint="eastAsia"/>
            <w:sz w:val="16"/>
            <w:szCs w:val="16"/>
            <w:lang w:eastAsia="zh-CN"/>
          </w:rPr>
          <w:t>15</w:t>
        </w:r>
      </w:ins>
      <w:r w:rsidR="000612C8" w:rsidRPr="004550B5">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Pr="004503DF">
        <w:rPr>
          <w:rFonts w:hint="eastAsia"/>
          <w:lang w:eastAsia="zh-CN"/>
        </w:rPr>
        <w:t>为该建议书的第一版增加版本编号“</w:t>
      </w:r>
      <w:r w:rsidRPr="004503DF">
        <w:rPr>
          <w:rFonts w:hint="eastAsia"/>
          <w:lang w:eastAsia="zh-CN"/>
        </w:rPr>
        <w:t>-0</w:t>
      </w:r>
      <w:r w:rsidRPr="004503DF">
        <w:rPr>
          <w:rFonts w:hint="eastAsia"/>
          <w:lang w:eastAsia="zh-CN"/>
        </w:rPr>
        <w:t>”。</w:t>
      </w:r>
    </w:p>
    <w:p w:rsidR="001F50EB" w:rsidRDefault="004A33E1">
      <w:pPr>
        <w:pStyle w:val="Proposal"/>
        <w:rPr>
          <w:lang w:eastAsia="zh-CN"/>
        </w:rPr>
      </w:pPr>
      <w:r>
        <w:rPr>
          <w:lang w:eastAsia="zh-CN"/>
        </w:rPr>
        <w:t>MOD</w:t>
      </w:r>
      <w:r>
        <w:rPr>
          <w:lang w:eastAsia="zh-CN"/>
        </w:rPr>
        <w:tab/>
        <w:t>CHN/62A19/12</w:t>
      </w:r>
    </w:p>
    <w:p w:rsidR="004A33E1" w:rsidRPr="00974163" w:rsidRDefault="004A33E1" w:rsidP="000612C8">
      <w:pPr>
        <w:pStyle w:val="Note"/>
        <w:spacing w:before="120"/>
        <w:rPr>
          <w:lang w:eastAsia="zh-CN"/>
        </w:rPr>
      </w:pPr>
      <w:r w:rsidRPr="00C11E57">
        <w:rPr>
          <w:rStyle w:val="Artdef"/>
          <w:rFonts w:hint="eastAsia"/>
          <w:lang w:eastAsia="zh-CN"/>
        </w:rPr>
        <w:t>5.511A</w:t>
      </w:r>
      <w:r w:rsidRPr="00974163">
        <w:rPr>
          <w:rFonts w:hint="eastAsia"/>
          <w:lang w:eastAsia="zh-CN"/>
        </w:rPr>
        <w:tab/>
      </w:r>
      <w:r w:rsidR="000612C8" w:rsidRPr="00974163">
        <w:rPr>
          <w:rFonts w:hint="eastAsia"/>
          <w:lang w:eastAsia="zh-CN"/>
        </w:rPr>
        <w:t>15.43-15.63</w:t>
      </w:r>
      <w:r w:rsidR="000612C8" w:rsidRPr="00974163">
        <w:rPr>
          <w:lang w:eastAsia="zh-CN"/>
        </w:rPr>
        <w:t> </w:t>
      </w:r>
      <w:r w:rsidR="000612C8" w:rsidRPr="00974163">
        <w:rPr>
          <w:rFonts w:hint="eastAsia"/>
          <w:lang w:eastAsia="zh-CN"/>
        </w:rPr>
        <w:t>GHz</w:t>
      </w:r>
      <w:r w:rsidR="000612C8" w:rsidRPr="00974163">
        <w:rPr>
          <w:rFonts w:hint="eastAsia"/>
          <w:lang w:eastAsia="zh-CN"/>
        </w:rPr>
        <w:t>频段亦划分给作为主要业务的卫星固定业务（空对地）。卫星固定业务（空对地）和（地对空）使用</w:t>
      </w:r>
      <w:r w:rsidR="000612C8" w:rsidRPr="00974163">
        <w:rPr>
          <w:rFonts w:hint="eastAsia"/>
          <w:lang w:eastAsia="zh-CN"/>
        </w:rPr>
        <w:t>15.43-15.63</w:t>
      </w:r>
      <w:r w:rsidR="000612C8" w:rsidRPr="00974163">
        <w:rPr>
          <w:lang w:eastAsia="zh-CN"/>
        </w:rPr>
        <w:t> </w:t>
      </w:r>
      <w:r w:rsidR="000612C8" w:rsidRPr="00974163">
        <w:rPr>
          <w:rFonts w:hint="eastAsia"/>
          <w:lang w:eastAsia="zh-CN"/>
        </w:rPr>
        <w:t>GHz</w:t>
      </w:r>
      <w:r w:rsidR="000612C8" w:rsidRPr="00974163">
        <w:rPr>
          <w:rFonts w:hint="eastAsia"/>
          <w:lang w:eastAsia="zh-CN"/>
        </w:rPr>
        <w:t>频段限于卫星移动业务的非对地静止系统的馈线链路，并按照第</w:t>
      </w:r>
      <w:r w:rsidR="000612C8" w:rsidRPr="001A7CAA">
        <w:rPr>
          <w:rStyle w:val="Artref"/>
          <w:rFonts w:hint="eastAsia"/>
          <w:b/>
          <w:bCs/>
          <w:lang w:eastAsia="zh-CN"/>
        </w:rPr>
        <w:t>9.11A</w:t>
      </w:r>
      <w:r w:rsidR="000612C8" w:rsidRPr="00974163">
        <w:rPr>
          <w:rFonts w:hint="eastAsia"/>
          <w:lang w:eastAsia="zh-CN"/>
        </w:rPr>
        <w:t>款进行协调。固定卫星业务（空对地）使用</w:t>
      </w:r>
      <w:r w:rsidR="000612C8" w:rsidRPr="00974163">
        <w:rPr>
          <w:rFonts w:hint="eastAsia"/>
          <w:lang w:eastAsia="zh-CN"/>
        </w:rPr>
        <w:t>15.43-15.63</w:t>
      </w:r>
      <w:r w:rsidR="000612C8" w:rsidRPr="00974163">
        <w:rPr>
          <w:lang w:eastAsia="zh-CN"/>
        </w:rPr>
        <w:t> </w:t>
      </w:r>
      <w:r w:rsidR="000612C8" w:rsidRPr="00974163">
        <w:rPr>
          <w:rFonts w:hint="eastAsia"/>
          <w:lang w:eastAsia="zh-CN"/>
        </w:rPr>
        <w:t>GHz</w:t>
      </w:r>
      <w:r w:rsidR="000612C8" w:rsidRPr="00974163">
        <w:rPr>
          <w:rFonts w:hint="eastAsia"/>
          <w:lang w:eastAsia="zh-CN"/>
        </w:rPr>
        <w:t>频段限于</w:t>
      </w:r>
      <w:r w:rsidR="000612C8" w:rsidRPr="00974163">
        <w:rPr>
          <w:rFonts w:hint="eastAsia"/>
          <w:lang w:eastAsia="zh-CN"/>
        </w:rPr>
        <w:t>2000</w:t>
      </w:r>
      <w:r w:rsidR="000612C8" w:rsidRPr="00974163">
        <w:rPr>
          <w:rFonts w:hint="eastAsia"/>
          <w:lang w:eastAsia="zh-CN"/>
        </w:rPr>
        <w:t>年</w:t>
      </w:r>
      <w:r w:rsidR="000612C8" w:rsidRPr="00974163">
        <w:rPr>
          <w:rFonts w:hint="eastAsia"/>
          <w:lang w:eastAsia="zh-CN"/>
        </w:rPr>
        <w:t>6</w:t>
      </w:r>
      <w:r w:rsidR="000612C8" w:rsidRPr="00974163">
        <w:rPr>
          <w:rFonts w:hint="eastAsia"/>
          <w:lang w:eastAsia="zh-CN"/>
        </w:rPr>
        <w:t>月</w:t>
      </w:r>
      <w:r w:rsidR="000612C8" w:rsidRPr="00974163">
        <w:rPr>
          <w:rFonts w:hint="eastAsia"/>
          <w:lang w:eastAsia="zh-CN"/>
        </w:rPr>
        <w:t>2</w:t>
      </w:r>
      <w:r w:rsidR="000612C8" w:rsidRPr="00974163">
        <w:rPr>
          <w:rFonts w:hint="eastAsia"/>
          <w:lang w:eastAsia="zh-CN"/>
        </w:rPr>
        <w:t>日以前无线电通信局已收到提前公布资料的卫星移动业务的非对地静止系统的馈线链路。在空对地方向，最小的地球站对本地水平面仰角和增益以及为保护地球站免受有害干扰的最小协调距离应符合</w:t>
      </w:r>
      <w:r w:rsidR="000612C8" w:rsidRPr="00974163">
        <w:rPr>
          <w:rFonts w:hint="eastAsia"/>
          <w:lang w:eastAsia="zh-CN"/>
        </w:rPr>
        <w:t>ITU-R S.1341</w:t>
      </w:r>
      <w:ins w:id="50" w:author="liuzhr" w:date="2015-08-31T10:30:00Z">
        <w:r w:rsidR="000612C8">
          <w:rPr>
            <w:rFonts w:hint="eastAsia"/>
            <w:lang w:eastAsia="zh-CN"/>
          </w:rPr>
          <w:t>-0</w:t>
        </w:r>
      </w:ins>
      <w:r w:rsidR="000612C8" w:rsidRPr="00974163">
        <w:rPr>
          <w:rFonts w:hint="eastAsia"/>
          <w:lang w:eastAsia="zh-CN"/>
        </w:rPr>
        <w:t>建议书。为保护</w:t>
      </w:r>
      <w:r w:rsidR="000612C8" w:rsidRPr="00974163">
        <w:rPr>
          <w:rFonts w:hint="eastAsia"/>
          <w:lang w:eastAsia="zh-CN"/>
        </w:rPr>
        <w:t>15.35-15.4</w:t>
      </w:r>
      <w:r w:rsidR="000612C8" w:rsidRPr="00974163">
        <w:rPr>
          <w:lang w:eastAsia="zh-CN"/>
        </w:rPr>
        <w:t> </w:t>
      </w:r>
      <w:r w:rsidR="000612C8" w:rsidRPr="00974163">
        <w:rPr>
          <w:rFonts w:hint="eastAsia"/>
          <w:lang w:eastAsia="zh-CN"/>
        </w:rPr>
        <w:t>GHz</w:t>
      </w:r>
      <w:r w:rsidR="000612C8" w:rsidRPr="00974163">
        <w:rPr>
          <w:rFonts w:hint="eastAsia"/>
          <w:lang w:eastAsia="zh-CN"/>
        </w:rPr>
        <w:t>频段内的射电天文业务，工作在</w:t>
      </w:r>
      <w:r w:rsidR="000612C8" w:rsidRPr="00974163">
        <w:rPr>
          <w:rFonts w:hint="eastAsia"/>
          <w:lang w:eastAsia="zh-CN"/>
        </w:rPr>
        <w:t>15.43-15.63</w:t>
      </w:r>
      <w:r w:rsidR="000612C8" w:rsidRPr="00974163">
        <w:rPr>
          <w:lang w:eastAsia="zh-CN"/>
        </w:rPr>
        <w:t> </w:t>
      </w:r>
      <w:r w:rsidR="000612C8" w:rsidRPr="00974163">
        <w:rPr>
          <w:rFonts w:hint="eastAsia"/>
          <w:lang w:eastAsia="zh-CN"/>
        </w:rPr>
        <w:t>GHz</w:t>
      </w:r>
      <w:r w:rsidR="000612C8" w:rsidRPr="00974163">
        <w:rPr>
          <w:rFonts w:hint="eastAsia"/>
          <w:lang w:eastAsia="zh-CN"/>
        </w:rPr>
        <w:t>频段内的非</w:t>
      </w:r>
      <w:r w:rsidR="000612C8" w:rsidRPr="00974163">
        <w:rPr>
          <w:rFonts w:hint="eastAsia"/>
          <w:lang w:eastAsia="zh-CN"/>
        </w:rPr>
        <w:t>GSO MSS</w:t>
      </w:r>
      <w:r w:rsidR="000612C8" w:rsidRPr="00974163">
        <w:rPr>
          <w:rFonts w:hint="eastAsia"/>
          <w:lang w:eastAsia="zh-CN"/>
        </w:rPr>
        <w:t>馈线链路（空对地）系统内的所有空间电台在</w:t>
      </w:r>
      <w:r w:rsidR="000612C8" w:rsidRPr="00974163">
        <w:rPr>
          <w:rFonts w:hint="eastAsia"/>
          <w:lang w:eastAsia="zh-CN"/>
        </w:rPr>
        <w:t>15.35-15.4</w:t>
      </w:r>
      <w:r w:rsidR="000612C8" w:rsidRPr="00974163">
        <w:rPr>
          <w:lang w:eastAsia="zh-CN"/>
        </w:rPr>
        <w:t> </w:t>
      </w:r>
      <w:r w:rsidR="000612C8" w:rsidRPr="00974163">
        <w:rPr>
          <w:rFonts w:hint="eastAsia"/>
          <w:lang w:eastAsia="zh-CN"/>
        </w:rPr>
        <w:t>GHz</w:t>
      </w:r>
      <w:r w:rsidR="000612C8" w:rsidRPr="00974163">
        <w:rPr>
          <w:rFonts w:hint="eastAsia"/>
          <w:lang w:eastAsia="zh-CN"/>
        </w:rPr>
        <w:t>频段内并在</w:t>
      </w:r>
      <w:r w:rsidR="000612C8" w:rsidRPr="00974163">
        <w:rPr>
          <w:rFonts w:hint="eastAsia"/>
          <w:lang w:eastAsia="zh-CN"/>
        </w:rPr>
        <w:t>2</w:t>
      </w:r>
      <w:r w:rsidR="000612C8">
        <w:rPr>
          <w:rFonts w:hint="eastAsia"/>
          <w:lang w:eastAsia="zh-CN"/>
        </w:rPr>
        <w:t>%</w:t>
      </w:r>
      <w:r w:rsidR="000612C8" w:rsidRPr="00974163">
        <w:rPr>
          <w:rFonts w:hint="eastAsia"/>
          <w:lang w:eastAsia="zh-CN"/>
        </w:rPr>
        <w:t>以上的时间辐射到任何射电天文观测站点的集总功率通量密度限值在一个</w:t>
      </w:r>
      <w:r w:rsidR="000612C8" w:rsidRPr="00974163">
        <w:rPr>
          <w:rFonts w:hint="eastAsia"/>
          <w:lang w:eastAsia="zh-CN"/>
        </w:rPr>
        <w:t>50</w:t>
      </w:r>
      <w:r w:rsidR="000612C8" w:rsidRPr="00974163">
        <w:rPr>
          <w:lang w:eastAsia="zh-CN"/>
        </w:rPr>
        <w:t> </w:t>
      </w:r>
      <w:r w:rsidR="000612C8" w:rsidRPr="00974163">
        <w:rPr>
          <w:rFonts w:hint="eastAsia"/>
          <w:lang w:eastAsia="zh-CN"/>
        </w:rPr>
        <w:t>MHz</w:t>
      </w:r>
      <w:r w:rsidR="000612C8" w:rsidRPr="00974163">
        <w:rPr>
          <w:rFonts w:hint="eastAsia"/>
          <w:lang w:eastAsia="zh-CN"/>
        </w:rPr>
        <w:t>带宽内不应超过</w:t>
      </w:r>
      <w:r w:rsidR="000612C8" w:rsidRPr="00974163">
        <w:rPr>
          <w:lang w:eastAsia="zh-CN"/>
        </w:rPr>
        <w:t>–</w:t>
      </w:r>
      <w:r w:rsidR="000612C8" w:rsidRPr="00974163">
        <w:rPr>
          <w:rFonts w:hint="eastAsia"/>
          <w:lang w:eastAsia="zh-CN"/>
        </w:rPr>
        <w:t>156</w:t>
      </w:r>
      <w:r w:rsidR="000612C8" w:rsidRPr="00974163">
        <w:rPr>
          <w:lang w:eastAsia="zh-CN"/>
        </w:rPr>
        <w:t> </w:t>
      </w:r>
      <w:r w:rsidR="000612C8" w:rsidRPr="00974163">
        <w:rPr>
          <w:rFonts w:hint="eastAsia"/>
          <w:lang w:eastAsia="zh-CN"/>
        </w:rPr>
        <w:t>dB</w:t>
      </w:r>
      <w:r w:rsidR="000612C8">
        <w:rPr>
          <w:lang w:val="en-US" w:eastAsia="zh-CN"/>
        </w:rPr>
        <w:t>(</w:t>
      </w:r>
      <w:r w:rsidR="000612C8" w:rsidRPr="00974163">
        <w:rPr>
          <w:rFonts w:hint="eastAsia"/>
          <w:lang w:eastAsia="zh-CN"/>
        </w:rPr>
        <w:t>W/m</w:t>
      </w:r>
      <w:r w:rsidR="000612C8" w:rsidRPr="00816C3F">
        <w:rPr>
          <w:rFonts w:hint="eastAsia"/>
          <w:vertAlign w:val="superscript"/>
          <w:lang w:eastAsia="zh-CN"/>
        </w:rPr>
        <w:t>2</w:t>
      </w:r>
      <w:r w:rsidR="000612C8">
        <w:rPr>
          <w:lang w:val="en-US" w:eastAsia="zh-CN"/>
        </w:rPr>
        <w:t>)</w:t>
      </w:r>
      <w:r w:rsidR="000612C8" w:rsidRPr="00974163">
        <w:rPr>
          <w:rFonts w:hint="eastAsia"/>
          <w:lang w:eastAsia="zh-CN"/>
        </w:rPr>
        <w:t>。</w:t>
      </w:r>
      <w:r w:rsidR="000612C8" w:rsidRPr="00816C3F">
        <w:rPr>
          <w:rFonts w:hint="eastAsia"/>
          <w:sz w:val="16"/>
          <w:szCs w:val="16"/>
          <w:lang w:eastAsia="zh-CN"/>
        </w:rPr>
        <w:t>（</w:t>
      </w:r>
      <w:r w:rsidR="000612C8" w:rsidRPr="00816C3F">
        <w:rPr>
          <w:rFonts w:hint="eastAsia"/>
          <w:sz w:val="16"/>
          <w:szCs w:val="16"/>
          <w:lang w:eastAsia="zh-CN"/>
        </w:rPr>
        <w:t>WRC-</w:t>
      </w:r>
      <w:del w:id="51" w:author="liuzhr" w:date="2015-08-31T10:30:00Z">
        <w:r w:rsidR="000612C8" w:rsidRPr="00816C3F" w:rsidDel="00500784">
          <w:rPr>
            <w:rFonts w:hint="eastAsia"/>
            <w:sz w:val="16"/>
            <w:szCs w:val="16"/>
            <w:lang w:eastAsia="zh-CN"/>
          </w:rPr>
          <w:delText>2000</w:delText>
        </w:r>
      </w:del>
      <w:ins w:id="52" w:author="liuzhr" w:date="2015-08-31T10:30:00Z">
        <w:r w:rsidR="000612C8">
          <w:rPr>
            <w:rFonts w:hint="eastAsia"/>
            <w:sz w:val="16"/>
            <w:szCs w:val="16"/>
            <w:lang w:eastAsia="zh-CN"/>
          </w:rPr>
          <w:t>15</w:t>
        </w:r>
      </w:ins>
      <w:r w:rsidR="000612C8" w:rsidRPr="00816C3F">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Pr="00500784">
        <w:rPr>
          <w:rFonts w:hint="eastAsia"/>
          <w:lang w:eastAsia="zh-CN"/>
        </w:rPr>
        <w:t>为该建议书的第一版增加版本编号“</w:t>
      </w:r>
      <w:r w:rsidRPr="00500784">
        <w:rPr>
          <w:rFonts w:hint="eastAsia"/>
          <w:lang w:eastAsia="zh-CN"/>
        </w:rPr>
        <w:t>-0</w:t>
      </w:r>
      <w:r w:rsidRPr="00500784">
        <w:rPr>
          <w:rFonts w:hint="eastAsia"/>
          <w:lang w:eastAsia="zh-CN"/>
        </w:rPr>
        <w:t>”。</w:t>
      </w:r>
    </w:p>
    <w:p w:rsidR="001F50EB" w:rsidRDefault="004A33E1">
      <w:pPr>
        <w:pStyle w:val="Proposal"/>
        <w:rPr>
          <w:lang w:eastAsia="zh-CN"/>
        </w:rPr>
      </w:pPr>
      <w:r>
        <w:rPr>
          <w:lang w:eastAsia="zh-CN"/>
        </w:rPr>
        <w:t>MOD</w:t>
      </w:r>
      <w:r>
        <w:rPr>
          <w:lang w:eastAsia="zh-CN"/>
        </w:rPr>
        <w:tab/>
        <w:t>CHN/62A19/13</w:t>
      </w:r>
    </w:p>
    <w:p w:rsidR="004A33E1" w:rsidRPr="00974163" w:rsidRDefault="004A33E1" w:rsidP="000612C8">
      <w:pPr>
        <w:pStyle w:val="Note"/>
        <w:rPr>
          <w:lang w:eastAsia="zh-CN"/>
        </w:rPr>
      </w:pPr>
      <w:r w:rsidRPr="00C11E57">
        <w:rPr>
          <w:rStyle w:val="Artdef"/>
          <w:rFonts w:hint="eastAsia"/>
          <w:lang w:eastAsia="zh-CN"/>
        </w:rPr>
        <w:t>5.511C</w:t>
      </w:r>
      <w:r w:rsidRPr="00974163">
        <w:rPr>
          <w:rFonts w:hint="eastAsia"/>
          <w:lang w:eastAsia="zh-CN"/>
        </w:rPr>
        <w:tab/>
      </w:r>
      <w:r w:rsidR="000612C8" w:rsidRPr="00974163">
        <w:rPr>
          <w:rFonts w:hint="eastAsia"/>
          <w:lang w:eastAsia="zh-CN"/>
        </w:rPr>
        <w:t>在航空无线电导航业务中操作的电台应按照</w:t>
      </w:r>
      <w:r w:rsidR="000612C8" w:rsidRPr="00974163">
        <w:rPr>
          <w:rFonts w:hint="eastAsia"/>
          <w:lang w:eastAsia="zh-CN"/>
        </w:rPr>
        <w:t>ITU-R S.1340</w:t>
      </w:r>
      <w:ins w:id="53" w:author="liuzhr" w:date="2015-08-31T10:31:00Z">
        <w:r w:rsidR="000612C8">
          <w:rPr>
            <w:rFonts w:hint="eastAsia"/>
            <w:lang w:eastAsia="zh-CN"/>
          </w:rPr>
          <w:t>-0</w:t>
        </w:r>
      </w:ins>
      <w:r w:rsidR="000612C8" w:rsidRPr="00974163">
        <w:rPr>
          <w:rFonts w:hint="eastAsia"/>
          <w:lang w:eastAsia="zh-CN"/>
        </w:rPr>
        <w:t>建议书限制有效的等效全向辐射功率。保护航空无线电导航电台（应用第</w:t>
      </w:r>
      <w:r w:rsidR="000612C8" w:rsidRPr="001A7CAA">
        <w:rPr>
          <w:rStyle w:val="Artref"/>
          <w:rFonts w:hint="eastAsia"/>
          <w:b/>
          <w:bCs/>
          <w:lang w:eastAsia="zh-CN"/>
        </w:rPr>
        <w:t>4.10</w:t>
      </w:r>
      <w:r w:rsidR="000612C8" w:rsidRPr="00974163">
        <w:rPr>
          <w:rFonts w:hint="eastAsia"/>
          <w:lang w:eastAsia="zh-CN"/>
        </w:rPr>
        <w:t>款）免受馈线链路地球站有害干扰所需的最小协调距离以及馈线链路地球站对本地水平面传送的最大等效全向辐射功率应符合</w:t>
      </w:r>
      <w:r w:rsidR="000612C8" w:rsidRPr="00974163">
        <w:rPr>
          <w:rFonts w:hint="eastAsia"/>
          <w:lang w:eastAsia="zh-CN"/>
        </w:rPr>
        <w:t>ITU-R S.1340</w:t>
      </w:r>
      <w:r w:rsidR="000612C8" w:rsidRPr="00974163">
        <w:rPr>
          <w:rFonts w:hint="eastAsia"/>
          <w:lang w:eastAsia="zh-CN"/>
        </w:rPr>
        <w:t>建议书。</w:t>
      </w:r>
      <w:r w:rsidR="000612C8" w:rsidRPr="00816C3F">
        <w:rPr>
          <w:rFonts w:hint="eastAsia"/>
          <w:sz w:val="16"/>
          <w:szCs w:val="16"/>
          <w:lang w:eastAsia="zh-CN"/>
        </w:rPr>
        <w:t>（</w:t>
      </w:r>
      <w:r w:rsidR="000612C8" w:rsidRPr="00816C3F">
        <w:rPr>
          <w:rFonts w:hint="eastAsia"/>
          <w:sz w:val="16"/>
          <w:szCs w:val="16"/>
          <w:lang w:eastAsia="zh-CN"/>
        </w:rPr>
        <w:t>WRC-</w:t>
      </w:r>
      <w:del w:id="54" w:author="liuzhr" w:date="2015-08-31T10:31:00Z">
        <w:r w:rsidR="000612C8" w:rsidRPr="00816C3F" w:rsidDel="00500784">
          <w:rPr>
            <w:rFonts w:hint="eastAsia"/>
            <w:sz w:val="16"/>
            <w:szCs w:val="16"/>
            <w:lang w:eastAsia="zh-CN"/>
          </w:rPr>
          <w:delText>97</w:delText>
        </w:r>
      </w:del>
      <w:ins w:id="55" w:author="liuzhr" w:date="2015-08-31T10:31:00Z">
        <w:r w:rsidR="000612C8">
          <w:rPr>
            <w:rFonts w:hint="eastAsia"/>
            <w:sz w:val="16"/>
            <w:szCs w:val="16"/>
            <w:lang w:eastAsia="zh-CN"/>
          </w:rPr>
          <w:t>15</w:t>
        </w:r>
      </w:ins>
      <w:r w:rsidR="000612C8" w:rsidRPr="00816C3F">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00742817" w:rsidRPr="00500784">
        <w:rPr>
          <w:rFonts w:hint="eastAsia"/>
          <w:lang w:eastAsia="zh-CN"/>
        </w:rPr>
        <w:t>为该建议书的第一版增加版本编号“</w:t>
      </w:r>
      <w:r w:rsidR="00742817" w:rsidRPr="00500784">
        <w:rPr>
          <w:rFonts w:hint="eastAsia"/>
          <w:lang w:eastAsia="zh-CN"/>
        </w:rPr>
        <w:t>-0</w:t>
      </w:r>
      <w:r w:rsidR="00742817" w:rsidRPr="00500784">
        <w:rPr>
          <w:rFonts w:hint="eastAsia"/>
          <w:lang w:eastAsia="zh-CN"/>
        </w:rPr>
        <w:t>”。</w:t>
      </w:r>
    </w:p>
    <w:p w:rsidR="001F50EB" w:rsidRDefault="004A33E1">
      <w:pPr>
        <w:pStyle w:val="Proposal"/>
        <w:rPr>
          <w:lang w:eastAsia="zh-CN"/>
        </w:rPr>
      </w:pPr>
      <w:r>
        <w:rPr>
          <w:lang w:eastAsia="zh-CN"/>
        </w:rPr>
        <w:t>MOD</w:t>
      </w:r>
      <w:r>
        <w:rPr>
          <w:lang w:eastAsia="zh-CN"/>
        </w:rPr>
        <w:tab/>
        <w:t>CHN/62A19/14</w:t>
      </w:r>
    </w:p>
    <w:p w:rsidR="004A33E1" w:rsidRPr="00307D7C" w:rsidRDefault="004A33E1" w:rsidP="004A33E1">
      <w:pPr>
        <w:pStyle w:val="Note"/>
        <w:rPr>
          <w:lang w:eastAsia="zh-CN"/>
        </w:rPr>
      </w:pPr>
      <w:r w:rsidRPr="00C11E57">
        <w:rPr>
          <w:rStyle w:val="Artdef"/>
          <w:rFonts w:hint="eastAsia"/>
          <w:lang w:eastAsia="zh-CN"/>
        </w:rPr>
        <w:t>5.551H</w:t>
      </w:r>
      <w:r w:rsidRPr="00307D7C">
        <w:rPr>
          <w:rFonts w:hint="eastAsia"/>
          <w:lang w:eastAsia="zh-CN"/>
        </w:rPr>
        <w:tab/>
      </w:r>
      <w:r w:rsidRPr="006762E3">
        <w:rPr>
          <w:rFonts w:hint="eastAsia"/>
          <w:lang w:eastAsia="zh-CN"/>
        </w:rPr>
        <w:t>在</w:t>
      </w:r>
      <w:r w:rsidRPr="006762E3">
        <w:rPr>
          <w:lang w:eastAsia="zh-CN"/>
        </w:rPr>
        <w:t>42-42.5 GHz</w:t>
      </w:r>
      <w:r w:rsidRPr="006762E3">
        <w:rPr>
          <w:rFonts w:hint="eastAsia"/>
          <w:lang w:eastAsia="zh-CN"/>
        </w:rPr>
        <w:t>频段内运行的卫星固定业务（空对地）或卫星广播业务的任何非对地静止卫星系统的所有空间电台在</w:t>
      </w:r>
      <w:r w:rsidRPr="006762E3">
        <w:rPr>
          <w:lang w:eastAsia="zh-CN"/>
        </w:rPr>
        <w:t>42.5-43.5 GHz</w:t>
      </w:r>
      <w:r w:rsidRPr="006762E3">
        <w:rPr>
          <w:rFonts w:hint="eastAsia"/>
          <w:lang w:eastAsia="zh-CN"/>
        </w:rPr>
        <w:t>频段产生的等效功率通量密度（</w:t>
      </w:r>
      <w:proofErr w:type="spellStart"/>
      <w:r w:rsidRPr="006762E3">
        <w:rPr>
          <w:lang w:eastAsia="zh-CN"/>
        </w:rPr>
        <w:t>epfd</w:t>
      </w:r>
      <w:proofErr w:type="spellEnd"/>
      <w:r w:rsidRPr="006762E3">
        <w:rPr>
          <w:rFonts w:hint="eastAsia"/>
          <w:lang w:eastAsia="zh-CN"/>
        </w:rPr>
        <w:t>），不得在超过</w:t>
      </w:r>
      <w:r w:rsidRPr="006762E3">
        <w:rPr>
          <w:lang w:eastAsia="zh-CN"/>
        </w:rPr>
        <w:t>2</w:t>
      </w:r>
      <w:r w:rsidRPr="006762E3">
        <w:rPr>
          <w:rFonts w:hint="eastAsia"/>
          <w:lang w:eastAsia="zh-CN"/>
        </w:rPr>
        <w:t>%</w:t>
      </w:r>
      <w:r w:rsidRPr="006762E3">
        <w:rPr>
          <w:rFonts w:hint="eastAsia"/>
          <w:lang w:eastAsia="zh-CN"/>
        </w:rPr>
        <w:t>的时间内，在任何射电天文电台台址超过下述各值：</w:t>
      </w:r>
    </w:p>
    <w:p w:rsidR="004A33E1" w:rsidRPr="00A9333B" w:rsidRDefault="004A33E1" w:rsidP="004A33E1">
      <w:pPr>
        <w:pStyle w:val="enumlev1"/>
        <w:rPr>
          <w:lang w:eastAsia="zh-CN"/>
        </w:rPr>
      </w:pPr>
      <w:r w:rsidRPr="00A9333B">
        <w:rPr>
          <w:rFonts w:hint="eastAsia"/>
          <w:lang w:eastAsia="zh-CN"/>
        </w:rPr>
        <w:tab/>
      </w:r>
      <w:r w:rsidRPr="00A9333B">
        <w:rPr>
          <w:rFonts w:hint="eastAsia"/>
          <w:lang w:eastAsia="zh-CN"/>
        </w:rPr>
        <w:t>在任何以单反天文望远镜登记的射电天文电台台址，在</w:t>
      </w:r>
      <w:r w:rsidRPr="00A9333B">
        <w:rPr>
          <w:lang w:eastAsia="zh-CN"/>
        </w:rPr>
        <w:t>42.5-43.5 GHz</w:t>
      </w:r>
      <w:r w:rsidRPr="00A9333B">
        <w:rPr>
          <w:rFonts w:hint="eastAsia"/>
          <w:lang w:eastAsia="zh-CN"/>
        </w:rPr>
        <w:t>频段中，</w:t>
      </w:r>
      <w:r w:rsidRPr="00A9333B">
        <w:rPr>
          <w:lang w:eastAsia="zh-CN"/>
        </w:rPr>
        <w:t>1</w:t>
      </w:r>
      <w:r w:rsidRPr="00A9333B">
        <w:rPr>
          <w:lang w:val="en-US" w:eastAsia="zh-CN"/>
        </w:rPr>
        <w:t> </w:t>
      </w:r>
      <w:r w:rsidRPr="00A9333B">
        <w:rPr>
          <w:lang w:eastAsia="zh-CN"/>
        </w:rPr>
        <w:t>GHz</w:t>
      </w:r>
      <w:r w:rsidRPr="00A9333B">
        <w:rPr>
          <w:rFonts w:hint="eastAsia"/>
          <w:lang w:eastAsia="zh-CN"/>
        </w:rPr>
        <w:t>为</w:t>
      </w:r>
      <w:r w:rsidRPr="00A9333B">
        <w:rPr>
          <w:lang w:eastAsia="zh-CN"/>
        </w:rPr>
        <w:t>–230 dB(W/m</w:t>
      </w:r>
      <w:r w:rsidRPr="00A9333B">
        <w:rPr>
          <w:vertAlign w:val="superscript"/>
          <w:lang w:eastAsia="zh-CN"/>
        </w:rPr>
        <w:t>2</w:t>
      </w:r>
      <w:r w:rsidRPr="00A9333B">
        <w:rPr>
          <w:lang w:eastAsia="zh-CN"/>
        </w:rPr>
        <w:t>)</w:t>
      </w:r>
      <w:r w:rsidRPr="00A9333B">
        <w:rPr>
          <w:rFonts w:hint="eastAsia"/>
          <w:lang w:eastAsia="zh-CN"/>
        </w:rPr>
        <w:t>，每</w:t>
      </w:r>
      <w:r w:rsidRPr="00A9333B">
        <w:rPr>
          <w:lang w:eastAsia="zh-CN"/>
        </w:rPr>
        <w:t>500 kHz</w:t>
      </w:r>
      <w:r w:rsidRPr="00A9333B">
        <w:rPr>
          <w:rFonts w:hint="eastAsia"/>
          <w:lang w:eastAsia="zh-CN"/>
        </w:rPr>
        <w:t>为</w:t>
      </w:r>
      <w:r w:rsidRPr="00A9333B">
        <w:rPr>
          <w:lang w:eastAsia="zh-CN"/>
        </w:rPr>
        <w:t>–246 dB(W/m</w:t>
      </w:r>
      <w:r w:rsidRPr="00A9333B">
        <w:rPr>
          <w:vertAlign w:val="superscript"/>
          <w:lang w:eastAsia="zh-CN"/>
        </w:rPr>
        <w:t>2</w:t>
      </w:r>
      <w:r w:rsidRPr="00A9333B">
        <w:rPr>
          <w:lang w:eastAsia="zh-CN"/>
        </w:rPr>
        <w:t>)</w:t>
      </w:r>
      <w:r w:rsidRPr="00A9333B">
        <w:rPr>
          <w:rFonts w:hint="eastAsia"/>
          <w:lang w:eastAsia="zh-CN"/>
        </w:rPr>
        <w:t>；</w:t>
      </w:r>
    </w:p>
    <w:p w:rsidR="004A33E1" w:rsidRPr="00A9333B" w:rsidRDefault="004A33E1" w:rsidP="004A33E1">
      <w:pPr>
        <w:pStyle w:val="enumlev1"/>
        <w:rPr>
          <w:lang w:eastAsia="zh-CN"/>
        </w:rPr>
      </w:pPr>
      <w:r w:rsidRPr="00A9333B">
        <w:rPr>
          <w:rFonts w:hint="eastAsia"/>
          <w:lang w:eastAsia="zh-CN"/>
        </w:rPr>
        <w:tab/>
      </w:r>
      <w:r w:rsidRPr="00A9333B">
        <w:rPr>
          <w:rFonts w:hint="eastAsia"/>
          <w:lang w:eastAsia="zh-CN"/>
        </w:rPr>
        <w:t>在任何以甚长基线干涉仪电台登记的射电天文电台台址，在</w:t>
      </w:r>
      <w:r w:rsidRPr="00A9333B">
        <w:rPr>
          <w:lang w:eastAsia="zh-CN"/>
        </w:rPr>
        <w:t>42.5-43.5 GHz</w:t>
      </w:r>
      <w:r w:rsidRPr="00A9333B">
        <w:rPr>
          <w:rFonts w:hint="eastAsia"/>
          <w:lang w:eastAsia="zh-CN"/>
        </w:rPr>
        <w:t>频段中，每</w:t>
      </w:r>
      <w:r w:rsidRPr="00A9333B">
        <w:rPr>
          <w:lang w:eastAsia="zh-CN"/>
        </w:rPr>
        <w:t>500</w:t>
      </w:r>
      <w:r w:rsidRPr="00A9333B">
        <w:rPr>
          <w:lang w:val="en-US" w:eastAsia="zh-CN"/>
        </w:rPr>
        <w:t> </w:t>
      </w:r>
      <w:r w:rsidRPr="00A9333B">
        <w:rPr>
          <w:lang w:eastAsia="zh-CN"/>
        </w:rPr>
        <w:t>kHz</w:t>
      </w:r>
      <w:r w:rsidRPr="00A9333B">
        <w:rPr>
          <w:rFonts w:hint="eastAsia"/>
          <w:lang w:eastAsia="zh-CN"/>
        </w:rPr>
        <w:t>为</w:t>
      </w:r>
      <w:r w:rsidRPr="00A9333B">
        <w:rPr>
          <w:lang w:eastAsia="zh-CN"/>
        </w:rPr>
        <w:t>–209 dB(W/m</w:t>
      </w:r>
      <w:r w:rsidRPr="00A9333B">
        <w:rPr>
          <w:vertAlign w:val="superscript"/>
          <w:lang w:eastAsia="zh-CN"/>
        </w:rPr>
        <w:t>2</w:t>
      </w:r>
      <w:r w:rsidRPr="00A9333B">
        <w:rPr>
          <w:lang w:eastAsia="zh-CN"/>
        </w:rPr>
        <w:t>)</w:t>
      </w:r>
      <w:r w:rsidRPr="00A9333B">
        <w:rPr>
          <w:rFonts w:hint="eastAsia"/>
          <w:lang w:eastAsia="zh-CN"/>
        </w:rPr>
        <w:t>。</w:t>
      </w:r>
    </w:p>
    <w:p w:rsidR="004A33E1" w:rsidRPr="00307D7C" w:rsidRDefault="004A33E1" w:rsidP="00A32AC0">
      <w:pPr>
        <w:pStyle w:val="Note"/>
        <w:ind w:firstLineChars="200" w:firstLine="480"/>
        <w:rPr>
          <w:lang w:eastAsia="zh-CN"/>
        </w:rPr>
      </w:pPr>
      <w:r w:rsidRPr="003462D2">
        <w:rPr>
          <w:rFonts w:hint="eastAsia"/>
          <w:lang w:eastAsia="zh-CN"/>
        </w:rPr>
        <w:lastRenderedPageBreak/>
        <w:t>这些</w:t>
      </w:r>
      <w:proofErr w:type="spellStart"/>
      <w:r w:rsidRPr="003462D2">
        <w:rPr>
          <w:lang w:eastAsia="zh-CN"/>
        </w:rPr>
        <w:t>epfd</w:t>
      </w:r>
      <w:proofErr w:type="spellEnd"/>
      <w:r w:rsidRPr="003462D2">
        <w:rPr>
          <w:rFonts w:hint="eastAsia"/>
          <w:lang w:eastAsia="zh-CN"/>
        </w:rPr>
        <w:t>值</w:t>
      </w:r>
      <w:r>
        <w:rPr>
          <w:rFonts w:hint="eastAsia"/>
          <w:lang w:eastAsia="zh-CN"/>
        </w:rPr>
        <w:t>须采</w:t>
      </w:r>
      <w:r w:rsidRPr="003462D2">
        <w:rPr>
          <w:rFonts w:hint="eastAsia"/>
          <w:lang w:eastAsia="zh-CN"/>
        </w:rPr>
        <w:t>用</w:t>
      </w:r>
      <w:r w:rsidRPr="003462D2">
        <w:rPr>
          <w:lang w:eastAsia="zh-CN"/>
        </w:rPr>
        <w:t>ITU</w:t>
      </w:r>
      <w:r w:rsidRPr="003462D2">
        <w:rPr>
          <w:lang w:eastAsia="zh-CN"/>
        </w:rPr>
        <w:noBreakHyphen/>
        <w:t>R S.1586</w:t>
      </w:r>
      <w:r w:rsidRPr="003462D2">
        <w:rPr>
          <w:rFonts w:hint="eastAsia"/>
          <w:lang w:eastAsia="zh-CN"/>
        </w:rPr>
        <w:t>-1</w:t>
      </w:r>
      <w:r w:rsidRPr="003462D2">
        <w:rPr>
          <w:rFonts w:hint="eastAsia"/>
          <w:lang w:eastAsia="zh-CN"/>
        </w:rPr>
        <w:t>建议书中列出的方法以及</w:t>
      </w:r>
      <w:r w:rsidRPr="003462D2">
        <w:rPr>
          <w:lang w:eastAsia="zh-CN"/>
        </w:rPr>
        <w:t>ITU</w:t>
      </w:r>
      <w:r w:rsidRPr="003462D2">
        <w:rPr>
          <w:lang w:eastAsia="zh-CN"/>
        </w:rPr>
        <w:noBreakHyphen/>
        <w:t>R RA.1631</w:t>
      </w:r>
      <w:ins w:id="56" w:author="Turnbull, Karen" w:date="2015-10-23T16:44:00Z">
        <w:r w:rsidR="00FB44EE" w:rsidRPr="00EB2969">
          <w:rPr>
            <w:lang w:eastAsia="zh-CN"/>
          </w:rPr>
          <w:noBreakHyphen/>
        </w:r>
      </w:ins>
      <w:ins w:id="57" w:author="liuzhr" w:date="2015-08-29T15:39:00Z">
        <w:r w:rsidR="00FB44EE" w:rsidRPr="00EB2969">
          <w:rPr>
            <w:rFonts w:eastAsiaTheme="minorEastAsia"/>
            <w:lang w:eastAsia="zh-CN"/>
          </w:rPr>
          <w:t>0</w:t>
        </w:r>
      </w:ins>
      <w:r w:rsidRPr="003462D2">
        <w:rPr>
          <w:rFonts w:hint="eastAsia"/>
          <w:lang w:eastAsia="zh-CN"/>
        </w:rPr>
        <w:t>建议书</w:t>
      </w:r>
      <w:r>
        <w:rPr>
          <w:rFonts w:hint="eastAsia"/>
          <w:lang w:eastAsia="zh-CN"/>
        </w:rPr>
        <w:t>中</w:t>
      </w:r>
      <w:r w:rsidRPr="003462D2">
        <w:rPr>
          <w:rFonts w:hint="eastAsia"/>
          <w:lang w:eastAsia="zh-CN"/>
        </w:rPr>
        <w:t>列出的射电天文业务的参考天线</w:t>
      </w:r>
      <w:r>
        <w:rPr>
          <w:rFonts w:hint="eastAsia"/>
          <w:lang w:eastAsia="zh-CN"/>
        </w:rPr>
        <w:t>方向图</w:t>
      </w:r>
      <w:r w:rsidRPr="003462D2">
        <w:rPr>
          <w:rFonts w:hint="eastAsia"/>
          <w:lang w:eastAsia="zh-CN"/>
        </w:rPr>
        <w:t>和最大天线增益进行评估，并</w:t>
      </w:r>
      <w:r>
        <w:rPr>
          <w:rFonts w:hint="eastAsia"/>
          <w:lang w:eastAsia="zh-CN"/>
        </w:rPr>
        <w:t>须</w:t>
      </w:r>
      <w:r w:rsidRPr="003462D2">
        <w:rPr>
          <w:rFonts w:hint="eastAsia"/>
          <w:lang w:eastAsia="zh-CN"/>
        </w:rPr>
        <w:t>对整个天空和大于射电望远镜最小操作角</w:t>
      </w:r>
      <w:r w:rsidRPr="003462D2">
        <w:rPr>
          <w:color w:val="000000"/>
        </w:rPr>
        <w:sym w:font="Symbol" w:char="F071"/>
      </w:r>
      <w:r w:rsidRPr="003462D2">
        <w:rPr>
          <w:i/>
          <w:iCs/>
          <w:vertAlign w:val="subscript"/>
          <w:lang w:eastAsia="zh-CN"/>
        </w:rPr>
        <w:t>min</w:t>
      </w:r>
      <w:r w:rsidRPr="003462D2">
        <w:rPr>
          <w:rFonts w:hint="eastAsia"/>
          <w:lang w:eastAsia="zh-CN"/>
        </w:rPr>
        <w:t>的仰角（在没有通知数据时，应采用默认值</w:t>
      </w:r>
      <w:r w:rsidRPr="003462D2">
        <w:rPr>
          <w:lang w:eastAsia="zh-CN"/>
        </w:rPr>
        <w:t>5°</w:t>
      </w:r>
      <w:r w:rsidRPr="003462D2">
        <w:rPr>
          <w:rFonts w:hint="eastAsia"/>
          <w:lang w:eastAsia="zh-CN"/>
        </w:rPr>
        <w:t>）适用。</w:t>
      </w:r>
    </w:p>
    <w:p w:rsidR="004A33E1" w:rsidRPr="00307D7C" w:rsidRDefault="004A33E1" w:rsidP="00B82393">
      <w:pPr>
        <w:pStyle w:val="Note"/>
        <w:ind w:firstLineChars="200" w:firstLine="480"/>
        <w:rPr>
          <w:lang w:eastAsia="zh-CN"/>
        </w:rPr>
      </w:pPr>
      <w:r w:rsidRPr="003462D2">
        <w:rPr>
          <w:rFonts w:hint="eastAsia"/>
          <w:lang w:eastAsia="zh-CN"/>
        </w:rPr>
        <w:t>这些值</w:t>
      </w:r>
      <w:r>
        <w:rPr>
          <w:rFonts w:hint="eastAsia"/>
          <w:lang w:eastAsia="zh-CN"/>
        </w:rPr>
        <w:t>须</w:t>
      </w:r>
      <w:r w:rsidRPr="003462D2">
        <w:rPr>
          <w:rFonts w:hint="eastAsia"/>
          <w:lang w:eastAsia="zh-CN"/>
        </w:rPr>
        <w:t>适用于任何满足以下条件之一的射电天文电台：</w:t>
      </w:r>
    </w:p>
    <w:p w:rsidR="004A33E1" w:rsidRPr="00C3059F" w:rsidRDefault="004A33E1" w:rsidP="004A33E1">
      <w:pPr>
        <w:pStyle w:val="enumlev2"/>
        <w:rPr>
          <w:lang w:eastAsia="zh-CN"/>
        </w:rPr>
      </w:pPr>
      <w:r w:rsidRPr="00C3059F">
        <w:rPr>
          <w:lang w:eastAsia="zh-CN"/>
        </w:rPr>
        <w:t>–</w:t>
      </w:r>
      <w:r w:rsidRPr="00C3059F">
        <w:rPr>
          <w:rFonts w:hint="eastAsia"/>
          <w:lang w:eastAsia="zh-CN"/>
        </w:rPr>
        <w:tab/>
      </w:r>
      <w:r w:rsidRPr="00C3059F">
        <w:rPr>
          <w:rFonts w:hint="eastAsia"/>
          <w:lang w:eastAsia="zh-CN"/>
        </w:rPr>
        <w:t>在</w:t>
      </w:r>
      <w:r w:rsidRPr="00C3059F">
        <w:rPr>
          <w:lang w:eastAsia="zh-CN"/>
        </w:rPr>
        <w:t>2003</w:t>
      </w:r>
      <w:r w:rsidRPr="00C3059F">
        <w:rPr>
          <w:rFonts w:hint="eastAsia"/>
          <w:lang w:eastAsia="zh-CN"/>
        </w:rPr>
        <w:t>年</w:t>
      </w:r>
      <w:r w:rsidRPr="00C3059F">
        <w:rPr>
          <w:lang w:eastAsia="zh-CN"/>
        </w:rPr>
        <w:t>7</w:t>
      </w:r>
      <w:r w:rsidRPr="00C3059F">
        <w:rPr>
          <w:rFonts w:hint="eastAsia"/>
          <w:lang w:eastAsia="zh-CN"/>
        </w:rPr>
        <w:t>月</w:t>
      </w:r>
      <w:r w:rsidRPr="00C3059F">
        <w:rPr>
          <w:lang w:eastAsia="zh-CN"/>
        </w:rPr>
        <w:t>5</w:t>
      </w:r>
      <w:r w:rsidRPr="00C3059F">
        <w:rPr>
          <w:rFonts w:hint="eastAsia"/>
          <w:lang w:eastAsia="zh-CN"/>
        </w:rPr>
        <w:t>日之前运行，并在</w:t>
      </w:r>
      <w:r w:rsidRPr="00C3059F">
        <w:rPr>
          <w:lang w:eastAsia="zh-CN"/>
        </w:rPr>
        <w:t>2004</w:t>
      </w:r>
      <w:r w:rsidRPr="00C3059F">
        <w:rPr>
          <w:rFonts w:hint="eastAsia"/>
          <w:lang w:eastAsia="zh-CN"/>
        </w:rPr>
        <w:t>年</w:t>
      </w:r>
      <w:r w:rsidRPr="00C3059F">
        <w:rPr>
          <w:lang w:eastAsia="zh-CN"/>
        </w:rPr>
        <w:t>1</w:t>
      </w:r>
      <w:r w:rsidRPr="00C3059F">
        <w:rPr>
          <w:rFonts w:hint="eastAsia"/>
          <w:lang w:eastAsia="zh-CN"/>
        </w:rPr>
        <w:t>月</w:t>
      </w:r>
      <w:r w:rsidRPr="00C3059F">
        <w:rPr>
          <w:lang w:eastAsia="zh-CN"/>
        </w:rPr>
        <w:t>4</w:t>
      </w:r>
      <w:r w:rsidRPr="00C3059F">
        <w:rPr>
          <w:rFonts w:hint="eastAsia"/>
          <w:lang w:eastAsia="zh-CN"/>
        </w:rPr>
        <w:t>日之前已通知无线电通信局的射电天文电台；或</w:t>
      </w:r>
    </w:p>
    <w:p w:rsidR="004A33E1" w:rsidRPr="00C3059F" w:rsidRDefault="004A33E1" w:rsidP="004A33E1">
      <w:pPr>
        <w:pStyle w:val="enumlev2"/>
        <w:rPr>
          <w:lang w:eastAsia="zh-CN"/>
        </w:rPr>
      </w:pPr>
      <w:r w:rsidRPr="00C3059F">
        <w:rPr>
          <w:lang w:eastAsia="zh-CN"/>
        </w:rPr>
        <w:t>–</w:t>
      </w:r>
      <w:r w:rsidRPr="00C3059F">
        <w:rPr>
          <w:rFonts w:hint="eastAsia"/>
          <w:lang w:eastAsia="zh-CN"/>
        </w:rPr>
        <w:tab/>
      </w:r>
      <w:r w:rsidRPr="00C3059F">
        <w:rPr>
          <w:rFonts w:hint="eastAsia"/>
          <w:lang w:eastAsia="zh-CN"/>
        </w:rPr>
        <w:t>在有关限值适用的空间电台的完整附录</w:t>
      </w:r>
      <w:r w:rsidRPr="00C3059F">
        <w:rPr>
          <w:rStyle w:val="Appref"/>
          <w:b/>
          <w:bCs/>
          <w:sz w:val="20"/>
          <w:lang w:eastAsia="zh-CN"/>
        </w:rPr>
        <w:t>4</w:t>
      </w:r>
      <w:r w:rsidRPr="00C3059F">
        <w:rPr>
          <w:rFonts w:hint="eastAsia"/>
          <w:lang w:eastAsia="zh-CN"/>
        </w:rPr>
        <w:t>协调或通知资料收悉日期前已得到通知的射电天文电台。</w:t>
      </w:r>
    </w:p>
    <w:p w:rsidR="004A33E1" w:rsidRPr="00033FE3" w:rsidRDefault="004A33E1" w:rsidP="00A32AC0">
      <w:pPr>
        <w:pStyle w:val="Note"/>
        <w:ind w:firstLineChars="200" w:firstLine="480"/>
        <w:rPr>
          <w:lang w:eastAsia="zh-CN"/>
        </w:rPr>
      </w:pPr>
      <w:r w:rsidRPr="00033FE3">
        <w:rPr>
          <w:rFonts w:hint="eastAsia"/>
          <w:lang w:eastAsia="zh-CN"/>
        </w:rPr>
        <w:t>在这些日期之后通知的其它射电天文电台需同授权空间电台的主管部门达成协议。在</w:t>
      </w:r>
      <w:r w:rsidRPr="00033FE3">
        <w:rPr>
          <w:lang w:eastAsia="zh-CN"/>
        </w:rPr>
        <w:t>2</w:t>
      </w:r>
      <w:r w:rsidRPr="00033FE3">
        <w:rPr>
          <w:rFonts w:hint="eastAsia"/>
          <w:lang w:eastAsia="zh-CN"/>
        </w:rPr>
        <w:t>区，第</w:t>
      </w:r>
      <w:r w:rsidRPr="00033FE3">
        <w:rPr>
          <w:b/>
          <w:bCs/>
          <w:lang w:eastAsia="zh-CN"/>
        </w:rPr>
        <w:t>743</w:t>
      </w:r>
      <w:r w:rsidRPr="00033FE3">
        <w:rPr>
          <w:rFonts w:hint="eastAsia"/>
          <w:lang w:eastAsia="zh-CN"/>
        </w:rPr>
        <w:t>号决议</w:t>
      </w:r>
      <w:r w:rsidRPr="00033FE3">
        <w:rPr>
          <w:rFonts w:hint="eastAsia"/>
          <w:b/>
          <w:bCs/>
          <w:lang w:eastAsia="zh-CN"/>
        </w:rPr>
        <w:t>（</w:t>
      </w:r>
      <w:r w:rsidRPr="00033FE3">
        <w:rPr>
          <w:b/>
          <w:bCs/>
          <w:lang w:eastAsia="zh-CN"/>
        </w:rPr>
        <w:t>WRC-03</w:t>
      </w:r>
      <w:r w:rsidRPr="00033FE3">
        <w:rPr>
          <w:rFonts w:hint="eastAsia"/>
          <w:b/>
          <w:bCs/>
          <w:lang w:eastAsia="zh-CN"/>
        </w:rPr>
        <w:t>）</w:t>
      </w:r>
      <w:r w:rsidRPr="00033FE3">
        <w:rPr>
          <w:rFonts w:hint="eastAsia"/>
          <w:lang w:eastAsia="zh-CN"/>
        </w:rPr>
        <w:t>须适用。射电天文电台台址可以在经其主管部门同意的任何国家超出本脚注中的限制。</w:t>
      </w:r>
      <w:r w:rsidR="000612C8" w:rsidRPr="00033FE3">
        <w:rPr>
          <w:rFonts w:hint="eastAsia"/>
          <w:sz w:val="16"/>
          <w:szCs w:val="16"/>
          <w:lang w:eastAsia="zh-CN"/>
        </w:rPr>
        <w:t>（</w:t>
      </w:r>
      <w:r w:rsidR="000612C8" w:rsidRPr="00033FE3">
        <w:rPr>
          <w:rFonts w:hint="eastAsia"/>
          <w:sz w:val="16"/>
          <w:szCs w:val="16"/>
          <w:lang w:eastAsia="zh-CN"/>
        </w:rPr>
        <w:t>WRC-</w:t>
      </w:r>
      <w:del w:id="58" w:author="liuzhr" w:date="2015-08-31T10:31:00Z">
        <w:r w:rsidR="000612C8" w:rsidRPr="00033FE3" w:rsidDel="00500784">
          <w:rPr>
            <w:rFonts w:hint="eastAsia"/>
            <w:sz w:val="16"/>
            <w:szCs w:val="16"/>
            <w:lang w:eastAsia="zh-CN"/>
          </w:rPr>
          <w:delText>07</w:delText>
        </w:r>
      </w:del>
      <w:ins w:id="59" w:author="liuzhr" w:date="2015-08-31T10:31:00Z">
        <w:r w:rsidR="000612C8">
          <w:rPr>
            <w:rFonts w:hint="eastAsia"/>
            <w:sz w:val="16"/>
            <w:szCs w:val="16"/>
            <w:lang w:eastAsia="zh-CN"/>
          </w:rPr>
          <w:t>15</w:t>
        </w:r>
      </w:ins>
      <w:r w:rsidR="000612C8" w:rsidRPr="00033FE3">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00742817" w:rsidRPr="00500784">
        <w:rPr>
          <w:rFonts w:hint="eastAsia"/>
          <w:lang w:eastAsia="zh-CN"/>
        </w:rPr>
        <w:t>为该建议书的第一版增加版本编号“</w:t>
      </w:r>
      <w:r w:rsidR="00742817" w:rsidRPr="00500784">
        <w:rPr>
          <w:rFonts w:hint="eastAsia"/>
          <w:lang w:eastAsia="zh-CN"/>
        </w:rPr>
        <w:t>-0</w:t>
      </w:r>
      <w:r w:rsidR="00742817" w:rsidRPr="00500784">
        <w:rPr>
          <w:rFonts w:hint="eastAsia"/>
          <w:lang w:eastAsia="zh-CN"/>
        </w:rPr>
        <w:t>”。</w:t>
      </w:r>
    </w:p>
    <w:p w:rsidR="004A33E1" w:rsidRDefault="004A33E1" w:rsidP="004A33E1">
      <w:pPr>
        <w:pStyle w:val="ArtNo"/>
        <w:rPr>
          <w:lang w:eastAsia="zh-CN"/>
        </w:rPr>
      </w:pPr>
      <w:bookmarkStart w:id="60" w:name="_Toc329768695"/>
      <w:r>
        <w:rPr>
          <w:rFonts w:hint="eastAsia"/>
          <w:lang w:eastAsia="zh-CN"/>
        </w:rPr>
        <w:t>第</w:t>
      </w:r>
      <w:r w:rsidRPr="00AA3F4E">
        <w:rPr>
          <w:rStyle w:val="href"/>
          <w:rFonts w:hint="eastAsia"/>
          <w:lang w:eastAsia="zh-CN"/>
        </w:rPr>
        <w:t>19</w:t>
      </w:r>
      <w:r>
        <w:rPr>
          <w:rFonts w:hint="eastAsia"/>
          <w:lang w:eastAsia="zh-CN"/>
        </w:rPr>
        <w:t>条</w:t>
      </w:r>
      <w:bookmarkEnd w:id="60"/>
    </w:p>
    <w:p w:rsidR="004A33E1" w:rsidRDefault="004A33E1" w:rsidP="004A33E1">
      <w:pPr>
        <w:pStyle w:val="Arttitle"/>
        <w:rPr>
          <w:lang w:eastAsia="zh-CN"/>
        </w:rPr>
      </w:pPr>
      <w:bookmarkStart w:id="61" w:name="_Toc329768696"/>
      <w:r>
        <w:rPr>
          <w:rFonts w:hint="eastAsia"/>
          <w:lang w:eastAsia="zh-CN"/>
        </w:rPr>
        <w:t>电台识别</w:t>
      </w:r>
      <w:bookmarkEnd w:id="61"/>
    </w:p>
    <w:p w:rsidR="004A33E1" w:rsidRDefault="004A33E1" w:rsidP="004A33E1">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呼号的组成</w:t>
      </w:r>
    </w:p>
    <w:p w:rsidR="001F50EB" w:rsidRDefault="004A33E1">
      <w:pPr>
        <w:pStyle w:val="Proposal"/>
        <w:rPr>
          <w:lang w:eastAsia="zh-CN"/>
        </w:rPr>
      </w:pPr>
      <w:r>
        <w:rPr>
          <w:lang w:eastAsia="zh-CN"/>
        </w:rPr>
        <w:t>MOD</w:t>
      </w:r>
      <w:r>
        <w:rPr>
          <w:lang w:eastAsia="zh-CN"/>
        </w:rPr>
        <w:tab/>
        <w:t>CHN/62A19/15</w:t>
      </w:r>
    </w:p>
    <w:p w:rsidR="004A33E1" w:rsidRDefault="004A33E1" w:rsidP="00CF7C96">
      <w:pPr>
        <w:pStyle w:val="enumlev1"/>
        <w:rPr>
          <w:lang w:eastAsia="zh-CN"/>
        </w:rPr>
      </w:pPr>
      <w:r w:rsidRPr="0097770D">
        <w:rPr>
          <w:rStyle w:val="Artdef"/>
          <w:rFonts w:hint="eastAsia"/>
          <w:lang w:eastAsia="zh-CN"/>
        </w:rPr>
        <w:t>19.48</w:t>
      </w:r>
      <w:r>
        <w:rPr>
          <w:rFonts w:hint="eastAsia"/>
          <w:lang w:eastAsia="zh-CN"/>
        </w:rPr>
        <w:tab/>
      </w:r>
      <w:r w:rsidRPr="0097770D">
        <w:rPr>
          <w:rFonts w:hint="eastAsia"/>
          <w:i/>
          <w:iCs/>
          <w:lang w:eastAsia="zh-CN"/>
        </w:rPr>
        <w:t>b)</w:t>
      </w:r>
      <w:r>
        <w:rPr>
          <w:rFonts w:hint="eastAsia"/>
          <w:lang w:eastAsia="zh-CN"/>
        </w:rPr>
        <w:tab/>
        <w:t>ITU-R M.1172</w:t>
      </w:r>
      <w:ins w:id="62" w:author="liuzhr" w:date="2015-08-31T10:32:00Z">
        <w:r w:rsidR="000612C8">
          <w:rPr>
            <w:rFonts w:hint="eastAsia"/>
            <w:lang w:eastAsia="zh-CN"/>
          </w:rPr>
          <w:t>-0</w:t>
        </w:r>
      </w:ins>
      <w:r w:rsidRPr="0096075E">
        <w:rPr>
          <w:rFonts w:hint="eastAsia"/>
          <w:spacing w:val="36"/>
          <w:lang w:eastAsia="zh-CN"/>
        </w:rPr>
        <w:t>建议书中留供无线电通信业务用做缩略语的组合。</w:t>
      </w:r>
      <w:r w:rsidR="000612C8" w:rsidRPr="0097770D">
        <w:rPr>
          <w:rFonts w:hint="eastAsia"/>
          <w:sz w:val="16"/>
          <w:szCs w:val="16"/>
          <w:lang w:eastAsia="zh-CN"/>
        </w:rPr>
        <w:t>（</w:t>
      </w:r>
      <w:r w:rsidR="000612C8" w:rsidRPr="0097770D">
        <w:rPr>
          <w:rFonts w:hint="eastAsia"/>
          <w:sz w:val="16"/>
          <w:szCs w:val="16"/>
          <w:lang w:eastAsia="zh-CN"/>
        </w:rPr>
        <w:t>WRC-</w:t>
      </w:r>
      <w:del w:id="63" w:author="liuzhr" w:date="2015-08-31T10:32:00Z">
        <w:r w:rsidR="000612C8" w:rsidRPr="0097770D" w:rsidDel="00500784">
          <w:rPr>
            <w:rFonts w:hint="eastAsia"/>
            <w:sz w:val="16"/>
            <w:szCs w:val="16"/>
            <w:lang w:eastAsia="zh-CN"/>
          </w:rPr>
          <w:delText>03</w:delText>
        </w:r>
      </w:del>
      <w:ins w:id="64" w:author="liuzhr" w:date="2015-08-31T10:32:00Z">
        <w:r w:rsidR="000612C8">
          <w:rPr>
            <w:rFonts w:hint="eastAsia"/>
            <w:sz w:val="16"/>
            <w:szCs w:val="16"/>
            <w:lang w:eastAsia="zh-CN"/>
          </w:rPr>
          <w:t>15</w:t>
        </w:r>
      </w:ins>
      <w:r w:rsidR="000612C8" w:rsidRPr="0097770D">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00742817" w:rsidRPr="00500784">
        <w:rPr>
          <w:rFonts w:hint="eastAsia"/>
          <w:lang w:eastAsia="zh-CN"/>
        </w:rPr>
        <w:t>为该建议书的第一版增加版本编号“</w:t>
      </w:r>
      <w:r w:rsidR="00742817" w:rsidRPr="00500784">
        <w:rPr>
          <w:rFonts w:hint="eastAsia"/>
          <w:lang w:eastAsia="zh-CN"/>
        </w:rPr>
        <w:t>-0</w:t>
      </w:r>
      <w:r w:rsidR="00742817" w:rsidRPr="00500784">
        <w:rPr>
          <w:rFonts w:hint="eastAsia"/>
          <w:lang w:eastAsia="zh-CN"/>
        </w:rPr>
        <w:t>”。</w:t>
      </w:r>
    </w:p>
    <w:p w:rsidR="004A33E1" w:rsidRDefault="004A33E1" w:rsidP="004A33E1">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4B3DDB">
        <w:rPr>
          <w:lang w:eastAsia="zh-CN"/>
        </w:rPr>
        <w:t>水上移动业务的选择性呼叫号码</w:t>
      </w:r>
    </w:p>
    <w:p w:rsidR="001F50EB" w:rsidRDefault="004A33E1">
      <w:pPr>
        <w:pStyle w:val="Proposal"/>
        <w:rPr>
          <w:lang w:eastAsia="zh-CN"/>
        </w:rPr>
      </w:pPr>
      <w:r>
        <w:rPr>
          <w:lang w:eastAsia="zh-CN"/>
        </w:rPr>
        <w:t>MOD</w:t>
      </w:r>
      <w:r>
        <w:rPr>
          <w:lang w:eastAsia="zh-CN"/>
        </w:rPr>
        <w:tab/>
        <w:t>CHN/62A19/16</w:t>
      </w:r>
    </w:p>
    <w:p w:rsidR="004A33E1" w:rsidRDefault="004A33E1" w:rsidP="000612C8">
      <w:pPr>
        <w:pStyle w:val="Normalaftertitle"/>
        <w:rPr>
          <w:lang w:eastAsia="zh-CN"/>
        </w:rPr>
      </w:pPr>
      <w:r w:rsidRPr="00E02DDA">
        <w:rPr>
          <w:rStyle w:val="Artdef"/>
          <w:rFonts w:hint="eastAsia"/>
          <w:lang w:eastAsia="zh-CN"/>
        </w:rPr>
        <w:t>19.83</w:t>
      </w:r>
      <w:r>
        <w:rPr>
          <w:rFonts w:hint="eastAsia"/>
          <w:lang w:eastAsia="zh-CN"/>
        </w:rPr>
        <w:tab/>
      </w:r>
      <w:r w:rsidRPr="008F19CF">
        <w:rPr>
          <w:lang w:eastAsia="zh-CN"/>
        </w:rPr>
        <w:t xml:space="preserve">§ </w:t>
      </w:r>
      <w:r>
        <w:rPr>
          <w:rFonts w:hint="eastAsia"/>
          <w:lang w:eastAsia="zh-CN"/>
        </w:rPr>
        <w:t>36</w:t>
      </w:r>
      <w:r>
        <w:rPr>
          <w:rFonts w:hint="eastAsia"/>
          <w:lang w:eastAsia="zh-CN"/>
        </w:rPr>
        <w:tab/>
      </w:r>
      <w:r>
        <w:rPr>
          <w:rFonts w:hint="eastAsia"/>
          <w:lang w:eastAsia="zh-CN"/>
        </w:rPr>
        <w:t>当</w:t>
      </w:r>
      <w:r w:rsidR="000612C8">
        <w:rPr>
          <w:rFonts w:hint="eastAsia"/>
          <w:lang w:eastAsia="zh-CN"/>
        </w:rPr>
        <w:t>水上移动业务电台按照</w:t>
      </w:r>
      <w:r w:rsidR="000612C8">
        <w:rPr>
          <w:lang w:eastAsia="zh-CN"/>
        </w:rPr>
        <w:t>ITU-R M.476-5</w:t>
      </w:r>
      <w:r w:rsidR="000612C8">
        <w:rPr>
          <w:rFonts w:hint="eastAsia"/>
          <w:lang w:eastAsia="zh-CN"/>
        </w:rPr>
        <w:t>和</w:t>
      </w:r>
      <w:r w:rsidR="000612C8">
        <w:rPr>
          <w:lang w:eastAsia="zh-CN"/>
        </w:rPr>
        <w:t>ITU-R M.625-</w:t>
      </w:r>
      <w:del w:id="65" w:author="liuzhr" w:date="2015-08-31T10:32:00Z">
        <w:r w:rsidR="000612C8" w:rsidDel="00500784">
          <w:rPr>
            <w:lang w:eastAsia="zh-CN"/>
          </w:rPr>
          <w:delText>3</w:delText>
        </w:r>
      </w:del>
      <w:ins w:id="66" w:author="liuzhr" w:date="2015-08-31T10:32:00Z">
        <w:r w:rsidR="000612C8">
          <w:rPr>
            <w:rFonts w:hint="eastAsia"/>
            <w:lang w:eastAsia="zh-CN"/>
          </w:rPr>
          <w:t>4</w:t>
        </w:r>
      </w:ins>
      <w:r w:rsidR="000612C8">
        <w:rPr>
          <w:rFonts w:hint="eastAsia"/>
          <w:lang w:eastAsia="zh-CN"/>
        </w:rPr>
        <w:t>建议书使用选择性呼叫设备时，其呼叫号码须由负责主管部门根据下列规定予以指配。</w:t>
      </w:r>
      <w:r w:rsidR="000612C8" w:rsidRPr="00CB408A">
        <w:rPr>
          <w:rFonts w:hint="eastAsia"/>
          <w:sz w:val="16"/>
          <w:szCs w:val="16"/>
          <w:lang w:eastAsia="zh-CN"/>
        </w:rPr>
        <w:t>（</w:t>
      </w:r>
      <w:r w:rsidR="000612C8" w:rsidRPr="00CB408A">
        <w:rPr>
          <w:sz w:val="16"/>
          <w:szCs w:val="16"/>
          <w:lang w:val="en-US" w:eastAsia="zh-CN"/>
        </w:rPr>
        <w:t>WRC-</w:t>
      </w:r>
      <w:del w:id="67" w:author="liuzhr" w:date="2015-08-31T10:33:00Z">
        <w:r w:rsidR="000612C8" w:rsidRPr="00CB408A" w:rsidDel="00500784">
          <w:rPr>
            <w:sz w:val="16"/>
            <w:szCs w:val="16"/>
            <w:lang w:val="en-US" w:eastAsia="zh-CN"/>
          </w:rPr>
          <w:delText>07</w:delText>
        </w:r>
      </w:del>
      <w:ins w:id="68" w:author="liuzhr" w:date="2015-08-31T10:33:00Z">
        <w:r w:rsidR="000612C8">
          <w:rPr>
            <w:rFonts w:hint="eastAsia"/>
            <w:sz w:val="16"/>
            <w:szCs w:val="16"/>
            <w:lang w:val="en-US" w:eastAsia="zh-CN"/>
          </w:rPr>
          <w:t>15</w:t>
        </w:r>
      </w:ins>
      <w:r w:rsidR="000612C8" w:rsidRPr="007B3557">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00742817">
        <w:rPr>
          <w:rFonts w:hint="eastAsia"/>
          <w:lang w:eastAsia="zh-CN"/>
        </w:rPr>
        <w:t>ITU-R M.625</w:t>
      </w:r>
      <w:r w:rsidR="00742817">
        <w:rPr>
          <w:rFonts w:hint="eastAsia"/>
          <w:lang w:eastAsia="zh-CN"/>
        </w:rPr>
        <w:t>建议书的新版本。</w:t>
      </w:r>
    </w:p>
    <w:p w:rsidR="004A33E1" w:rsidRDefault="004A33E1" w:rsidP="004A33E1">
      <w:pPr>
        <w:pStyle w:val="Section1"/>
        <w:rPr>
          <w:sz w:val="16"/>
          <w:szCs w:val="16"/>
          <w:lang w:val="en-US" w:eastAsia="zh-CN"/>
        </w:rPr>
      </w:pPr>
      <w:r>
        <w:rPr>
          <w:rFonts w:hint="eastAsia"/>
          <w:lang w:eastAsia="zh-CN"/>
        </w:rPr>
        <w:t>第</w:t>
      </w:r>
      <w:r>
        <w:rPr>
          <w:rFonts w:hint="eastAsia"/>
          <w:lang w:eastAsia="zh-CN"/>
        </w:rPr>
        <w:t>VI</w:t>
      </w:r>
      <w:r>
        <w:rPr>
          <w:rFonts w:hint="eastAsia"/>
          <w:lang w:eastAsia="zh-CN"/>
        </w:rPr>
        <w:t>节</w:t>
      </w:r>
      <w:r>
        <w:rPr>
          <w:rFonts w:hint="eastAsia"/>
          <w:lang w:eastAsia="zh-CN"/>
        </w:rPr>
        <w:t xml:space="preserve"> </w:t>
      </w:r>
      <w:r>
        <w:rPr>
          <w:lang w:eastAsia="zh-CN"/>
        </w:rPr>
        <w:t>–</w:t>
      </w:r>
      <w:r w:rsidRPr="00A26CBC">
        <w:rPr>
          <w:lang w:eastAsia="zh-CN"/>
        </w:rPr>
        <w:t xml:space="preserve"> </w:t>
      </w:r>
      <w:r>
        <w:rPr>
          <w:rFonts w:hint="eastAsia"/>
          <w:lang w:eastAsia="zh-CN"/>
        </w:rPr>
        <w:t>水上移动业务的标识</w:t>
      </w:r>
      <w:r w:rsidRPr="0049226D">
        <w:rPr>
          <w:rFonts w:hint="eastAsia"/>
          <w:b w:val="0"/>
          <w:sz w:val="16"/>
          <w:szCs w:val="16"/>
          <w:lang w:val="en-US" w:eastAsia="zh-CN"/>
        </w:rPr>
        <w:t>（</w:t>
      </w:r>
      <w:r w:rsidRPr="0049226D">
        <w:rPr>
          <w:b w:val="0"/>
          <w:sz w:val="16"/>
          <w:szCs w:val="16"/>
          <w:lang w:val="en-US" w:eastAsia="zh-CN"/>
        </w:rPr>
        <w:t>WRC</w:t>
      </w:r>
      <w:r w:rsidRPr="0049226D">
        <w:rPr>
          <w:b w:val="0"/>
          <w:sz w:val="16"/>
          <w:szCs w:val="16"/>
          <w:lang w:val="en-US" w:eastAsia="zh-CN"/>
        </w:rPr>
        <w:noBreakHyphen/>
        <w:t>12</w:t>
      </w:r>
      <w:r w:rsidRPr="0049226D">
        <w:rPr>
          <w:rFonts w:hint="eastAsia"/>
          <w:b w:val="0"/>
          <w:sz w:val="16"/>
          <w:szCs w:val="16"/>
          <w:lang w:val="en-US" w:eastAsia="zh-CN"/>
        </w:rPr>
        <w:t>）</w:t>
      </w:r>
    </w:p>
    <w:p w:rsidR="004A33E1" w:rsidRPr="00BA0001" w:rsidRDefault="004A33E1" w:rsidP="004A33E1">
      <w:pPr>
        <w:pStyle w:val="Section2"/>
        <w:jc w:val="left"/>
        <w:rPr>
          <w:lang w:eastAsia="zh-CN"/>
        </w:rPr>
      </w:pPr>
      <w:r w:rsidRPr="009B37A8">
        <w:rPr>
          <w:rStyle w:val="Artdef"/>
          <w:rFonts w:hint="eastAsia"/>
          <w:i w:val="0"/>
          <w:iCs/>
          <w:lang w:eastAsia="zh-CN"/>
        </w:rPr>
        <w:t>19.98</w:t>
      </w:r>
      <w:r w:rsidRPr="00BA0001">
        <w:rPr>
          <w:rFonts w:hint="eastAsia"/>
          <w:lang w:eastAsia="zh-CN"/>
        </w:rPr>
        <w:tab/>
      </w:r>
      <w:r w:rsidRPr="00BB14C5">
        <w:rPr>
          <w:rFonts w:hint="eastAsia"/>
          <w:lang w:eastAsia="zh-CN"/>
        </w:rPr>
        <w:t xml:space="preserve">A </w:t>
      </w:r>
      <w:r>
        <w:rPr>
          <w:lang w:eastAsia="zh-CN"/>
        </w:rPr>
        <w:t>–</w:t>
      </w:r>
      <w:r w:rsidRPr="00BB14C5">
        <w:rPr>
          <w:rFonts w:hint="eastAsia"/>
          <w:lang w:eastAsia="zh-CN"/>
        </w:rPr>
        <w:t xml:space="preserve"> </w:t>
      </w:r>
      <w:r w:rsidRPr="009B37A8">
        <w:rPr>
          <w:rFonts w:ascii="STKaiti" w:eastAsia="STKaiti" w:hAnsi="STKaiti" w:hint="eastAsia"/>
          <w:i w:val="0"/>
          <w:iCs/>
          <w:lang w:eastAsia="zh-CN"/>
        </w:rPr>
        <w:t>一般规定</w:t>
      </w:r>
    </w:p>
    <w:p w:rsidR="001F50EB" w:rsidRDefault="004A33E1">
      <w:pPr>
        <w:pStyle w:val="Proposal"/>
        <w:rPr>
          <w:lang w:eastAsia="zh-CN"/>
        </w:rPr>
      </w:pPr>
      <w:r>
        <w:rPr>
          <w:lang w:eastAsia="zh-CN"/>
        </w:rPr>
        <w:t>MOD</w:t>
      </w:r>
      <w:r>
        <w:rPr>
          <w:lang w:eastAsia="zh-CN"/>
        </w:rPr>
        <w:tab/>
        <w:t>CHN/62A19/17</w:t>
      </w:r>
    </w:p>
    <w:p w:rsidR="004A33E1" w:rsidRDefault="004A33E1" w:rsidP="000612C8">
      <w:pPr>
        <w:rPr>
          <w:sz w:val="16"/>
          <w:szCs w:val="16"/>
          <w:lang w:val="en-US" w:eastAsia="zh-CN"/>
        </w:rPr>
      </w:pPr>
      <w:r w:rsidRPr="009B37A8">
        <w:rPr>
          <w:rStyle w:val="Artdef"/>
          <w:rFonts w:hint="eastAsia"/>
          <w:lang w:eastAsia="zh-CN"/>
        </w:rPr>
        <w:t>19.99</w:t>
      </w:r>
      <w:r>
        <w:rPr>
          <w:rFonts w:hint="eastAsia"/>
          <w:lang w:eastAsia="zh-CN"/>
        </w:rPr>
        <w:tab/>
      </w:r>
      <w:r w:rsidRPr="009B37A8">
        <w:rPr>
          <w:lang w:eastAsia="zh-CN"/>
        </w:rPr>
        <w:t xml:space="preserve">§ </w:t>
      </w:r>
      <w:r>
        <w:rPr>
          <w:rFonts w:hint="eastAsia"/>
          <w:lang w:eastAsia="zh-CN"/>
        </w:rPr>
        <w:t>39</w:t>
      </w:r>
      <w:r>
        <w:rPr>
          <w:rFonts w:hint="eastAsia"/>
          <w:lang w:eastAsia="zh-CN"/>
        </w:rPr>
        <w:tab/>
      </w:r>
      <w:r>
        <w:rPr>
          <w:rFonts w:hint="eastAsia"/>
          <w:lang w:eastAsia="zh-CN"/>
        </w:rPr>
        <w:t>当在水上移动业务或卫星水上移动业务的电台</w:t>
      </w:r>
      <w:r w:rsidRPr="007149D1">
        <w:rPr>
          <w:rStyle w:val="FootnoteReference"/>
          <w:lang w:eastAsia="zh-CN"/>
        </w:rPr>
        <w:t>6</w:t>
      </w:r>
      <w:r>
        <w:rPr>
          <w:rFonts w:hint="eastAsia"/>
          <w:lang w:eastAsia="zh-CN"/>
        </w:rPr>
        <w:t>被要求使用水上移动业务标识时，负责主管部门须按照</w:t>
      </w:r>
      <w:r>
        <w:rPr>
          <w:rFonts w:hint="eastAsia"/>
          <w:lang w:eastAsia="zh-CN"/>
        </w:rPr>
        <w:t>ITU-R M.585-</w:t>
      </w:r>
      <w:del w:id="69" w:author="liuzhr" w:date="2015-08-31T10:35:00Z">
        <w:r w:rsidR="000612C8" w:rsidDel="00500784">
          <w:rPr>
            <w:rFonts w:hint="eastAsia"/>
            <w:lang w:eastAsia="zh-CN"/>
          </w:rPr>
          <w:delText>6</w:delText>
        </w:r>
      </w:del>
      <w:ins w:id="70" w:author="liuzhr" w:date="2015-08-31T10:35:00Z">
        <w:r w:rsidR="000612C8">
          <w:rPr>
            <w:rFonts w:hint="eastAsia"/>
            <w:lang w:eastAsia="zh-CN"/>
          </w:rPr>
          <w:t>7</w:t>
        </w:r>
      </w:ins>
      <w:r>
        <w:rPr>
          <w:rFonts w:hint="eastAsia"/>
          <w:lang w:eastAsia="zh-CN"/>
        </w:rPr>
        <w:t>建议书附件</w:t>
      </w:r>
      <w:r>
        <w:rPr>
          <w:rFonts w:hint="eastAsia"/>
          <w:lang w:eastAsia="zh-CN"/>
        </w:rPr>
        <w:t>1</w:t>
      </w:r>
      <w:r>
        <w:rPr>
          <w:rFonts w:hint="eastAsia"/>
          <w:lang w:eastAsia="zh-CN"/>
        </w:rPr>
        <w:t>中所述的规定将标识指配给该电台。按照第</w:t>
      </w:r>
      <w:r w:rsidRPr="00EF06C5">
        <w:rPr>
          <w:rStyle w:val="Artref"/>
          <w:b/>
          <w:bCs/>
          <w:lang w:eastAsia="zh-CN"/>
        </w:rPr>
        <w:t>20.16</w:t>
      </w:r>
      <w:r>
        <w:rPr>
          <w:rFonts w:hint="eastAsia"/>
          <w:lang w:eastAsia="zh-CN"/>
        </w:rPr>
        <w:t>款，在进行水上移动业务标识的指配时，各主管部门须立即通知无线电通信局。</w:t>
      </w:r>
      <w:r w:rsidR="000612C8" w:rsidRPr="006D43A2">
        <w:rPr>
          <w:rFonts w:hint="eastAsia"/>
          <w:sz w:val="16"/>
          <w:szCs w:val="16"/>
          <w:lang w:eastAsia="zh-CN"/>
        </w:rPr>
        <w:t>（</w:t>
      </w:r>
      <w:r w:rsidR="000612C8" w:rsidRPr="00712581">
        <w:rPr>
          <w:bCs/>
          <w:sz w:val="16"/>
          <w:szCs w:val="16"/>
          <w:lang w:val="en-US" w:eastAsia="zh-CN"/>
        </w:rPr>
        <w:t>WRC</w:t>
      </w:r>
      <w:r w:rsidR="000612C8" w:rsidRPr="00712581">
        <w:rPr>
          <w:bCs/>
          <w:sz w:val="16"/>
          <w:szCs w:val="16"/>
          <w:lang w:val="en-US" w:eastAsia="zh-CN"/>
        </w:rPr>
        <w:noBreakHyphen/>
      </w:r>
      <w:del w:id="71" w:author="liuzhr" w:date="2015-08-31T10:33:00Z">
        <w:r w:rsidR="000612C8" w:rsidDel="00500784">
          <w:rPr>
            <w:bCs/>
            <w:sz w:val="16"/>
            <w:szCs w:val="16"/>
            <w:lang w:val="en-US" w:eastAsia="zh-CN"/>
          </w:rPr>
          <w:delText>12</w:delText>
        </w:r>
      </w:del>
      <w:ins w:id="72" w:author="liuzhr" w:date="2015-08-31T10:33:00Z">
        <w:r w:rsidR="000612C8">
          <w:rPr>
            <w:rFonts w:hint="eastAsia"/>
            <w:bCs/>
            <w:sz w:val="16"/>
            <w:szCs w:val="16"/>
            <w:lang w:val="en-US" w:eastAsia="zh-CN"/>
          </w:rPr>
          <w:t>15</w:t>
        </w:r>
      </w:ins>
      <w:r w:rsidR="000612C8" w:rsidRPr="006D43A2">
        <w:rPr>
          <w:rFonts w:hint="eastAsia"/>
          <w:sz w:val="16"/>
          <w:szCs w:val="16"/>
          <w:lang w:val="en-US" w:eastAsia="zh-CN"/>
        </w:rPr>
        <w:t>）</w:t>
      </w:r>
    </w:p>
    <w:p w:rsidR="001F50EB" w:rsidRDefault="004A33E1">
      <w:pPr>
        <w:pStyle w:val="Reasons"/>
        <w:rPr>
          <w:lang w:eastAsia="zh-CN"/>
        </w:rPr>
      </w:pPr>
      <w:r>
        <w:rPr>
          <w:b/>
          <w:lang w:eastAsia="zh-CN"/>
        </w:rPr>
        <w:lastRenderedPageBreak/>
        <w:t>理由：</w:t>
      </w:r>
      <w:r>
        <w:rPr>
          <w:lang w:eastAsia="zh-CN"/>
        </w:rPr>
        <w:tab/>
      </w:r>
      <w:r w:rsidR="00742817">
        <w:rPr>
          <w:rFonts w:hint="eastAsia"/>
          <w:lang w:eastAsia="zh-CN"/>
        </w:rPr>
        <w:t>ITU-R M.585</w:t>
      </w:r>
      <w:r w:rsidR="00742817" w:rsidRPr="00500784">
        <w:rPr>
          <w:rFonts w:hint="eastAsia"/>
          <w:lang w:eastAsia="zh-CN"/>
        </w:rPr>
        <w:t>建议书的新版本。</w:t>
      </w:r>
    </w:p>
    <w:p w:rsidR="001F50EB" w:rsidRDefault="004A33E1">
      <w:pPr>
        <w:pStyle w:val="Proposal"/>
        <w:rPr>
          <w:lang w:eastAsia="zh-CN"/>
        </w:rPr>
      </w:pPr>
      <w:r>
        <w:rPr>
          <w:lang w:eastAsia="zh-CN"/>
        </w:rPr>
        <w:t>MOD</w:t>
      </w:r>
      <w:r>
        <w:rPr>
          <w:lang w:eastAsia="zh-CN"/>
        </w:rPr>
        <w:tab/>
        <w:t>CHN/62A19/18</w:t>
      </w:r>
    </w:p>
    <w:p w:rsidR="004A33E1" w:rsidRDefault="004A33E1" w:rsidP="000612C8">
      <w:pPr>
        <w:rPr>
          <w:sz w:val="16"/>
          <w:szCs w:val="16"/>
          <w:lang w:val="en-US" w:eastAsia="zh-CN"/>
        </w:rPr>
      </w:pPr>
      <w:r w:rsidRPr="003A3F27">
        <w:rPr>
          <w:rStyle w:val="Artdef"/>
          <w:rFonts w:hint="eastAsia"/>
          <w:lang w:eastAsia="zh-CN"/>
        </w:rPr>
        <w:t>19.102</w:t>
      </w:r>
      <w:r>
        <w:rPr>
          <w:rFonts w:hint="eastAsia"/>
          <w:lang w:eastAsia="zh-CN"/>
        </w:rPr>
        <w:tab/>
      </w:r>
      <w:r>
        <w:rPr>
          <w:rFonts w:hint="eastAsia"/>
          <w:lang w:eastAsia="zh-CN"/>
        </w:rPr>
        <w:tab/>
      </w:r>
      <w:r w:rsidR="000612C8">
        <w:rPr>
          <w:rFonts w:hint="eastAsia"/>
          <w:lang w:eastAsia="zh-CN"/>
        </w:rPr>
        <w:t>3)</w:t>
      </w:r>
      <w:r w:rsidR="000612C8">
        <w:rPr>
          <w:rFonts w:hint="eastAsia"/>
          <w:lang w:eastAsia="zh-CN"/>
        </w:rPr>
        <w:tab/>
      </w:r>
      <w:r w:rsidR="000612C8">
        <w:rPr>
          <w:rFonts w:hint="eastAsia"/>
          <w:lang w:eastAsia="zh-CN"/>
        </w:rPr>
        <w:t>水上移动业务标识的类型须与</w:t>
      </w:r>
      <w:r w:rsidR="000612C8">
        <w:rPr>
          <w:rFonts w:hint="eastAsia"/>
          <w:lang w:eastAsia="zh-CN"/>
        </w:rPr>
        <w:t>ITU-R M.585-</w:t>
      </w:r>
      <w:del w:id="73" w:author="liuzhr" w:date="2015-08-31T10:37:00Z">
        <w:r w:rsidR="000612C8" w:rsidDel="005D28FB">
          <w:rPr>
            <w:rFonts w:hint="eastAsia"/>
            <w:lang w:eastAsia="zh-CN"/>
          </w:rPr>
          <w:delText>6</w:delText>
        </w:r>
      </w:del>
      <w:ins w:id="74" w:author="liuzhr" w:date="2015-08-31T10:37:00Z">
        <w:r w:rsidR="000612C8">
          <w:rPr>
            <w:rFonts w:hint="eastAsia"/>
            <w:lang w:eastAsia="zh-CN"/>
          </w:rPr>
          <w:t>7</w:t>
        </w:r>
      </w:ins>
      <w:r w:rsidR="000612C8">
        <w:rPr>
          <w:rFonts w:hint="eastAsia"/>
          <w:lang w:eastAsia="zh-CN"/>
        </w:rPr>
        <w:t>建议书附件</w:t>
      </w:r>
      <w:r w:rsidR="000612C8">
        <w:rPr>
          <w:rFonts w:hint="eastAsia"/>
          <w:lang w:eastAsia="zh-CN"/>
        </w:rPr>
        <w:t>1</w:t>
      </w:r>
      <w:r w:rsidR="000612C8">
        <w:rPr>
          <w:rFonts w:hint="eastAsia"/>
          <w:lang w:eastAsia="zh-CN"/>
        </w:rPr>
        <w:t>中的描述相一致。</w:t>
      </w:r>
      <w:r w:rsidR="000612C8" w:rsidRPr="006D43A2">
        <w:rPr>
          <w:rFonts w:hint="eastAsia"/>
          <w:sz w:val="16"/>
          <w:szCs w:val="16"/>
          <w:lang w:eastAsia="zh-CN"/>
        </w:rPr>
        <w:t>（</w:t>
      </w:r>
      <w:r w:rsidR="000612C8" w:rsidRPr="00712581">
        <w:rPr>
          <w:sz w:val="16"/>
          <w:szCs w:val="16"/>
          <w:lang w:val="en-US" w:eastAsia="zh-CN"/>
        </w:rPr>
        <w:t>WRC</w:t>
      </w:r>
      <w:r w:rsidR="000612C8" w:rsidRPr="00712581">
        <w:rPr>
          <w:sz w:val="16"/>
          <w:szCs w:val="16"/>
          <w:lang w:val="en-US" w:eastAsia="zh-CN"/>
        </w:rPr>
        <w:noBreakHyphen/>
      </w:r>
      <w:del w:id="75" w:author="liuzhr" w:date="2015-08-31T10:38:00Z">
        <w:r w:rsidR="000612C8" w:rsidDel="005D28FB">
          <w:rPr>
            <w:sz w:val="16"/>
            <w:szCs w:val="16"/>
            <w:lang w:val="en-US" w:eastAsia="zh-CN"/>
          </w:rPr>
          <w:delText>12</w:delText>
        </w:r>
      </w:del>
      <w:ins w:id="76" w:author="liuzhr" w:date="2015-08-31T10:38:00Z">
        <w:r w:rsidR="000612C8">
          <w:rPr>
            <w:rFonts w:hint="eastAsia"/>
            <w:sz w:val="16"/>
            <w:szCs w:val="16"/>
            <w:lang w:val="en-US" w:eastAsia="zh-CN"/>
          </w:rPr>
          <w:t>15</w:t>
        </w:r>
      </w:ins>
      <w:r w:rsidR="000612C8" w:rsidRPr="006D43A2">
        <w:rPr>
          <w:rFonts w:hint="eastAsia"/>
          <w:sz w:val="16"/>
          <w:szCs w:val="16"/>
          <w:lang w:val="en-US" w:eastAsia="zh-CN"/>
        </w:rPr>
        <w:t>）</w:t>
      </w:r>
    </w:p>
    <w:p w:rsidR="001F50EB" w:rsidRDefault="004A33E1">
      <w:pPr>
        <w:pStyle w:val="Reasons"/>
        <w:rPr>
          <w:lang w:eastAsia="zh-CN"/>
        </w:rPr>
      </w:pPr>
      <w:r>
        <w:rPr>
          <w:b/>
          <w:lang w:eastAsia="zh-CN"/>
        </w:rPr>
        <w:t>理由：</w:t>
      </w:r>
      <w:r>
        <w:rPr>
          <w:lang w:eastAsia="zh-CN"/>
        </w:rPr>
        <w:tab/>
      </w:r>
      <w:r w:rsidR="00742817">
        <w:rPr>
          <w:rFonts w:hint="eastAsia"/>
          <w:lang w:eastAsia="zh-CN"/>
        </w:rPr>
        <w:t>ITU-R M.585</w:t>
      </w:r>
      <w:r w:rsidR="00742817" w:rsidRPr="00500784">
        <w:rPr>
          <w:rFonts w:hint="eastAsia"/>
          <w:lang w:eastAsia="zh-CN"/>
        </w:rPr>
        <w:t>建议书的新版本。</w:t>
      </w:r>
    </w:p>
    <w:p w:rsidR="004A33E1" w:rsidRPr="003A3F27" w:rsidRDefault="004A33E1" w:rsidP="004A33E1">
      <w:pPr>
        <w:pStyle w:val="Section2"/>
        <w:jc w:val="left"/>
        <w:rPr>
          <w:rFonts w:ascii="STKaiti" w:eastAsia="STKaiti" w:hAnsi="STKaiti"/>
          <w:i w:val="0"/>
          <w:iCs/>
          <w:lang w:eastAsia="zh-CN"/>
        </w:rPr>
      </w:pPr>
      <w:r w:rsidRPr="003A3F27">
        <w:rPr>
          <w:rStyle w:val="Artdef"/>
          <w:rFonts w:hint="eastAsia"/>
          <w:i w:val="0"/>
          <w:iCs/>
          <w:lang w:eastAsia="zh-CN"/>
        </w:rPr>
        <w:t>19.110</w:t>
      </w:r>
      <w:r w:rsidRPr="003A3F27">
        <w:rPr>
          <w:rFonts w:ascii="STKaiti" w:eastAsia="STKaiti" w:hAnsi="STKaiti" w:hint="eastAsia"/>
          <w:i w:val="0"/>
          <w:iCs/>
          <w:lang w:eastAsia="zh-CN"/>
        </w:rPr>
        <w:tab/>
      </w:r>
      <w:r w:rsidRPr="00BB14C5">
        <w:rPr>
          <w:rFonts w:hint="eastAsia"/>
          <w:lang w:eastAsia="zh-CN"/>
        </w:rPr>
        <w:t xml:space="preserve">C </w:t>
      </w:r>
      <w:r>
        <w:rPr>
          <w:lang w:eastAsia="zh-CN"/>
        </w:rPr>
        <w:t>–</w:t>
      </w:r>
      <w:r>
        <w:rPr>
          <w:rFonts w:hint="eastAsia"/>
          <w:lang w:eastAsia="zh-CN"/>
        </w:rPr>
        <w:t xml:space="preserve"> </w:t>
      </w:r>
      <w:r w:rsidRPr="006C15A0">
        <w:rPr>
          <w:rFonts w:eastAsia="STKaiti" w:hint="eastAsia"/>
          <w:i w:val="0"/>
          <w:iCs/>
          <w:lang w:eastAsia="zh-CN"/>
        </w:rPr>
        <w:t>水上移动业务标识</w:t>
      </w:r>
      <w:r w:rsidRPr="006C15A0">
        <w:rPr>
          <w:rFonts w:hint="eastAsia"/>
          <w:i w:val="0"/>
          <w:iCs/>
          <w:sz w:val="16"/>
          <w:szCs w:val="16"/>
          <w:lang w:eastAsia="zh-CN"/>
        </w:rPr>
        <w:t>（</w:t>
      </w:r>
      <w:r w:rsidRPr="006C15A0">
        <w:rPr>
          <w:rFonts w:hint="eastAsia"/>
          <w:i w:val="0"/>
          <w:iCs/>
          <w:sz w:val="16"/>
          <w:szCs w:val="16"/>
          <w:lang w:eastAsia="zh-CN"/>
        </w:rPr>
        <w:t>WRC-0</w:t>
      </w:r>
      <w:r>
        <w:rPr>
          <w:rFonts w:hint="eastAsia"/>
          <w:i w:val="0"/>
          <w:iCs/>
          <w:sz w:val="16"/>
          <w:szCs w:val="16"/>
          <w:lang w:eastAsia="zh-CN"/>
        </w:rPr>
        <w:t>7</w:t>
      </w:r>
      <w:r w:rsidRPr="006C15A0">
        <w:rPr>
          <w:rFonts w:hint="eastAsia"/>
          <w:i w:val="0"/>
          <w:iCs/>
          <w:sz w:val="16"/>
          <w:szCs w:val="16"/>
          <w:lang w:eastAsia="zh-CN"/>
        </w:rPr>
        <w:t>）</w:t>
      </w:r>
    </w:p>
    <w:p w:rsidR="001F50EB" w:rsidRDefault="004A33E1">
      <w:pPr>
        <w:pStyle w:val="Proposal"/>
        <w:rPr>
          <w:lang w:eastAsia="zh-CN"/>
        </w:rPr>
      </w:pPr>
      <w:r>
        <w:rPr>
          <w:lang w:eastAsia="zh-CN"/>
        </w:rPr>
        <w:t>MOD</w:t>
      </w:r>
      <w:r>
        <w:rPr>
          <w:lang w:eastAsia="zh-CN"/>
        </w:rPr>
        <w:tab/>
        <w:t>CHN/62A19/19</w:t>
      </w:r>
    </w:p>
    <w:p w:rsidR="004A33E1" w:rsidRDefault="004A33E1" w:rsidP="000612C8">
      <w:pPr>
        <w:rPr>
          <w:sz w:val="16"/>
          <w:szCs w:val="16"/>
          <w:lang w:val="en-US" w:eastAsia="zh-CN"/>
        </w:rPr>
      </w:pPr>
      <w:r w:rsidRPr="00A0492D">
        <w:rPr>
          <w:rStyle w:val="Artdef"/>
          <w:rFonts w:hint="eastAsia"/>
          <w:lang w:eastAsia="zh-CN"/>
        </w:rPr>
        <w:t>19.111</w:t>
      </w:r>
      <w:r w:rsidRPr="00A0492D">
        <w:rPr>
          <w:rFonts w:hint="eastAsia"/>
          <w:lang w:eastAsia="zh-CN"/>
        </w:rPr>
        <w:tab/>
      </w:r>
      <w:r w:rsidRPr="00A0492D">
        <w:rPr>
          <w:lang w:eastAsia="zh-CN"/>
        </w:rPr>
        <w:t xml:space="preserve">§ </w:t>
      </w:r>
      <w:r w:rsidRPr="00A0492D">
        <w:rPr>
          <w:rFonts w:hint="eastAsia"/>
          <w:lang w:eastAsia="zh-CN"/>
        </w:rPr>
        <w:t>43</w:t>
      </w:r>
      <w:r w:rsidRPr="00A0492D">
        <w:rPr>
          <w:rFonts w:hint="eastAsia"/>
          <w:lang w:eastAsia="zh-CN"/>
        </w:rPr>
        <w:tab/>
        <w:t>1)</w:t>
      </w:r>
      <w:r w:rsidRPr="00A0492D">
        <w:rPr>
          <w:rFonts w:hint="eastAsia"/>
          <w:lang w:eastAsia="zh-CN"/>
        </w:rPr>
        <w:tab/>
      </w:r>
      <w:r w:rsidRPr="00A0492D">
        <w:rPr>
          <w:rFonts w:hint="eastAsia"/>
          <w:lang w:eastAsia="zh-CN"/>
        </w:rPr>
        <w:t>各主管部门须遵守有关水上移动业务标识的指配和使用的</w:t>
      </w:r>
      <w:r w:rsidRPr="00A0492D">
        <w:rPr>
          <w:rFonts w:hint="eastAsia"/>
          <w:lang w:eastAsia="zh-CN"/>
        </w:rPr>
        <w:t>ITU</w:t>
      </w:r>
      <w:r w:rsidRPr="00A0492D">
        <w:rPr>
          <w:lang w:eastAsia="zh-CN"/>
        </w:rPr>
        <w:noBreakHyphen/>
      </w:r>
      <w:r w:rsidRPr="00A0492D">
        <w:rPr>
          <w:rFonts w:hint="eastAsia"/>
          <w:lang w:eastAsia="zh-CN"/>
        </w:rPr>
        <w:t>R</w:t>
      </w:r>
      <w:r>
        <w:rPr>
          <w:lang w:eastAsia="zh-CN"/>
        </w:rPr>
        <w:t xml:space="preserve"> </w:t>
      </w:r>
      <w:r w:rsidRPr="00A0492D">
        <w:rPr>
          <w:rFonts w:hint="eastAsia"/>
          <w:lang w:eastAsia="zh-CN"/>
        </w:rPr>
        <w:t>M.585-</w:t>
      </w:r>
      <w:del w:id="77" w:author="liuzhr" w:date="2015-08-31T10:39:00Z">
        <w:r w:rsidR="000612C8" w:rsidRPr="00A0492D" w:rsidDel="005D28FB">
          <w:rPr>
            <w:rFonts w:hint="eastAsia"/>
            <w:lang w:eastAsia="zh-CN"/>
          </w:rPr>
          <w:delText>6</w:delText>
        </w:r>
      </w:del>
      <w:ins w:id="78" w:author="liuzhr" w:date="2015-08-31T10:39:00Z">
        <w:r w:rsidR="000612C8">
          <w:rPr>
            <w:rFonts w:hint="eastAsia"/>
            <w:lang w:eastAsia="zh-CN"/>
          </w:rPr>
          <w:t>7</w:t>
        </w:r>
      </w:ins>
      <w:r w:rsidR="000612C8" w:rsidRPr="00A0492D">
        <w:rPr>
          <w:rFonts w:hint="eastAsia"/>
          <w:lang w:eastAsia="zh-CN"/>
        </w:rPr>
        <w:t>建议书附</w:t>
      </w:r>
      <w:r w:rsidR="000612C8" w:rsidRPr="00A0492D">
        <w:rPr>
          <w:lang w:eastAsia="zh-CN"/>
        </w:rPr>
        <w:t>件</w:t>
      </w:r>
      <w:r w:rsidR="000612C8" w:rsidRPr="00A0492D">
        <w:rPr>
          <w:lang w:eastAsia="zh-CN"/>
        </w:rPr>
        <w:t>1</w:t>
      </w:r>
      <w:r w:rsidR="000612C8" w:rsidRPr="00A0492D">
        <w:rPr>
          <w:lang w:eastAsia="zh-CN"/>
        </w:rPr>
        <w:t>的</w:t>
      </w:r>
      <w:r w:rsidR="000612C8" w:rsidRPr="00A0492D">
        <w:rPr>
          <w:rFonts w:hint="eastAsia"/>
          <w:lang w:eastAsia="zh-CN"/>
        </w:rPr>
        <w:t>规定。</w:t>
      </w:r>
      <w:r w:rsidR="000612C8" w:rsidRPr="006D43A2">
        <w:rPr>
          <w:rFonts w:hint="eastAsia"/>
          <w:sz w:val="16"/>
          <w:szCs w:val="16"/>
          <w:lang w:eastAsia="zh-CN"/>
        </w:rPr>
        <w:t>（</w:t>
      </w:r>
      <w:r w:rsidR="000612C8" w:rsidRPr="00712581">
        <w:rPr>
          <w:sz w:val="16"/>
          <w:szCs w:val="16"/>
          <w:lang w:val="en-US" w:eastAsia="zh-CN"/>
        </w:rPr>
        <w:t>WRC</w:t>
      </w:r>
      <w:r w:rsidR="000612C8" w:rsidRPr="00712581">
        <w:rPr>
          <w:sz w:val="16"/>
          <w:szCs w:val="16"/>
          <w:lang w:val="en-US" w:eastAsia="zh-CN"/>
        </w:rPr>
        <w:noBreakHyphen/>
      </w:r>
      <w:del w:id="79" w:author="liuzhr" w:date="2015-08-31T10:39:00Z">
        <w:r w:rsidR="000612C8" w:rsidDel="005D28FB">
          <w:rPr>
            <w:sz w:val="16"/>
            <w:szCs w:val="16"/>
            <w:lang w:val="en-US" w:eastAsia="zh-CN"/>
          </w:rPr>
          <w:delText>12</w:delText>
        </w:r>
      </w:del>
      <w:ins w:id="80" w:author="liuzhr" w:date="2015-08-31T10:39:00Z">
        <w:r w:rsidR="000612C8">
          <w:rPr>
            <w:rFonts w:hint="eastAsia"/>
            <w:sz w:val="16"/>
            <w:szCs w:val="16"/>
            <w:lang w:val="en-US" w:eastAsia="zh-CN"/>
          </w:rPr>
          <w:t>15</w:t>
        </w:r>
      </w:ins>
      <w:r w:rsidR="000612C8" w:rsidRPr="006D43A2">
        <w:rPr>
          <w:rFonts w:hint="eastAsia"/>
          <w:sz w:val="16"/>
          <w:szCs w:val="16"/>
          <w:lang w:val="en-US" w:eastAsia="zh-CN"/>
        </w:rPr>
        <w:t>）</w:t>
      </w:r>
    </w:p>
    <w:p w:rsidR="001F50EB" w:rsidRDefault="004A33E1">
      <w:pPr>
        <w:pStyle w:val="Reasons"/>
        <w:rPr>
          <w:lang w:eastAsia="zh-CN"/>
        </w:rPr>
      </w:pPr>
      <w:r>
        <w:rPr>
          <w:b/>
          <w:lang w:eastAsia="zh-CN"/>
        </w:rPr>
        <w:t>理由：</w:t>
      </w:r>
      <w:r>
        <w:rPr>
          <w:lang w:eastAsia="zh-CN"/>
        </w:rPr>
        <w:tab/>
      </w:r>
      <w:r w:rsidR="00742817" w:rsidRPr="005D28FB">
        <w:rPr>
          <w:rFonts w:hint="eastAsia"/>
          <w:lang w:eastAsia="zh-CN"/>
        </w:rPr>
        <w:t>ITU-R M.585</w:t>
      </w:r>
      <w:r w:rsidR="00742817" w:rsidRPr="005D28FB">
        <w:rPr>
          <w:rFonts w:hint="eastAsia"/>
          <w:lang w:eastAsia="zh-CN"/>
        </w:rPr>
        <w:t>建议书的新版本。</w:t>
      </w:r>
    </w:p>
    <w:p w:rsidR="004A33E1" w:rsidRDefault="004A33E1" w:rsidP="004A33E1">
      <w:pPr>
        <w:pStyle w:val="ArtNo"/>
        <w:rPr>
          <w:lang w:eastAsia="zh-CN"/>
        </w:rPr>
      </w:pPr>
      <w:bookmarkStart w:id="81" w:name="_Toc329768703"/>
      <w:r>
        <w:rPr>
          <w:rFonts w:hint="eastAsia"/>
          <w:lang w:eastAsia="zh-CN"/>
        </w:rPr>
        <w:t>第</w:t>
      </w:r>
      <w:r w:rsidRPr="00AA3F4E">
        <w:rPr>
          <w:rStyle w:val="href"/>
          <w:rFonts w:hint="eastAsia"/>
          <w:lang w:eastAsia="zh-CN"/>
        </w:rPr>
        <w:t>22</w:t>
      </w:r>
      <w:r>
        <w:rPr>
          <w:rFonts w:hint="eastAsia"/>
          <w:lang w:eastAsia="zh-CN"/>
        </w:rPr>
        <w:t>条</w:t>
      </w:r>
      <w:bookmarkEnd w:id="81"/>
    </w:p>
    <w:p w:rsidR="004A33E1" w:rsidRDefault="004A33E1" w:rsidP="004A33E1">
      <w:pPr>
        <w:pStyle w:val="Arttitle"/>
        <w:rPr>
          <w:lang w:eastAsia="zh-CN"/>
        </w:rPr>
      </w:pPr>
      <w:bookmarkStart w:id="82" w:name="_Toc329768704"/>
      <w:r>
        <w:rPr>
          <w:rFonts w:hint="eastAsia"/>
          <w:lang w:eastAsia="zh-CN"/>
        </w:rPr>
        <w:t>空间业务</w:t>
      </w:r>
      <w:bookmarkEnd w:id="82"/>
      <w:r w:rsidRPr="00FA1C81">
        <w:rPr>
          <w:rStyle w:val="FootnoteReference"/>
          <w:b w:val="0"/>
          <w:bCs/>
          <w:lang w:eastAsia="zh-CN"/>
        </w:rPr>
        <w:t>1</w:t>
      </w:r>
    </w:p>
    <w:p w:rsidR="004A33E1" w:rsidRDefault="004A33E1" w:rsidP="004A33E1">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对对地静止卫星系统的干扰控制</w:t>
      </w:r>
    </w:p>
    <w:p w:rsidR="001F50EB" w:rsidRDefault="004A33E1">
      <w:pPr>
        <w:pStyle w:val="Proposal"/>
        <w:rPr>
          <w:lang w:eastAsia="zh-CN"/>
        </w:rPr>
      </w:pPr>
      <w:r>
        <w:rPr>
          <w:lang w:eastAsia="zh-CN"/>
        </w:rPr>
        <w:t>MOD</w:t>
      </w:r>
      <w:r>
        <w:rPr>
          <w:lang w:eastAsia="zh-CN"/>
        </w:rPr>
        <w:tab/>
        <w:t>CHN/62A19/20</w:t>
      </w:r>
    </w:p>
    <w:p w:rsidR="004A33E1" w:rsidRDefault="004A33E1" w:rsidP="000612C8">
      <w:pPr>
        <w:rPr>
          <w:lang w:eastAsia="zh-CN"/>
        </w:rPr>
      </w:pPr>
      <w:r w:rsidRPr="00DC1317">
        <w:rPr>
          <w:rStyle w:val="Artdef"/>
          <w:rFonts w:hint="eastAsia"/>
          <w:lang w:eastAsia="zh-CN"/>
        </w:rPr>
        <w:t>22.5A</w:t>
      </w:r>
      <w:r>
        <w:rPr>
          <w:rFonts w:hint="eastAsia"/>
          <w:lang w:eastAsia="zh-CN"/>
        </w:rPr>
        <w:tab/>
      </w:r>
      <w:r w:rsidRPr="00DC1317">
        <w:rPr>
          <w:lang w:eastAsia="zh-CN"/>
        </w:rPr>
        <w:t xml:space="preserve">§ </w:t>
      </w:r>
      <w:r>
        <w:rPr>
          <w:rFonts w:hint="eastAsia"/>
          <w:lang w:eastAsia="zh-CN"/>
        </w:rPr>
        <w:t>5</w:t>
      </w:r>
      <w:r>
        <w:rPr>
          <w:rFonts w:hint="eastAsia"/>
          <w:lang w:eastAsia="zh-CN"/>
        </w:rPr>
        <w:tab/>
      </w:r>
      <w:r>
        <w:rPr>
          <w:rFonts w:hint="eastAsia"/>
          <w:lang w:eastAsia="zh-CN"/>
        </w:rPr>
        <w:t>在</w:t>
      </w:r>
      <w:r>
        <w:rPr>
          <w:rFonts w:hint="eastAsia"/>
          <w:lang w:eastAsia="zh-CN"/>
        </w:rPr>
        <w:t>6</w:t>
      </w:r>
      <w:r>
        <w:rPr>
          <w:lang w:val="en-US" w:eastAsia="zh-CN"/>
        </w:rPr>
        <w:t> </w:t>
      </w:r>
      <w:r>
        <w:rPr>
          <w:rFonts w:hint="eastAsia"/>
          <w:lang w:eastAsia="zh-CN"/>
        </w:rPr>
        <w:t>700-7</w:t>
      </w:r>
      <w:r>
        <w:rPr>
          <w:lang w:val="en-US" w:eastAsia="zh-CN"/>
        </w:rPr>
        <w:t> </w:t>
      </w:r>
      <w:r>
        <w:rPr>
          <w:rFonts w:hint="eastAsia"/>
          <w:lang w:eastAsia="zh-CN"/>
        </w:rPr>
        <w:t>075</w:t>
      </w:r>
      <w:r>
        <w:rPr>
          <w:lang w:val="en-US" w:eastAsia="zh-CN"/>
        </w:rPr>
        <w:t> </w:t>
      </w:r>
      <w:r>
        <w:rPr>
          <w:rFonts w:hint="eastAsia"/>
          <w:lang w:eastAsia="zh-CN"/>
        </w:rPr>
        <w:t>MHz</w:t>
      </w:r>
      <w:r>
        <w:rPr>
          <w:rFonts w:hint="eastAsia"/>
          <w:lang w:eastAsia="zh-CN"/>
        </w:rPr>
        <w:t>频段内，卫星固定业务的一个非对地静止卫星系统在对地静止卫星轨道及对地静止卫星轨道周围±</w:t>
      </w:r>
      <w:r>
        <w:rPr>
          <w:rFonts w:hint="eastAsia"/>
          <w:lang w:eastAsia="zh-CN"/>
        </w:rPr>
        <w:t>5</w:t>
      </w:r>
      <w:r>
        <w:rPr>
          <w:rFonts w:hint="eastAsia"/>
          <w:lang w:eastAsia="zh-CN"/>
        </w:rPr>
        <w:t>度倾角范围内产生的最大集总功率通量密度每</w:t>
      </w:r>
      <w:r>
        <w:rPr>
          <w:rFonts w:hint="eastAsia"/>
          <w:lang w:eastAsia="zh-CN"/>
        </w:rPr>
        <w:t>4</w:t>
      </w:r>
      <w:r>
        <w:rPr>
          <w:lang w:val="en-US" w:eastAsia="zh-CN"/>
        </w:rPr>
        <w:t> </w:t>
      </w:r>
      <w:r>
        <w:rPr>
          <w:rFonts w:hint="eastAsia"/>
          <w:lang w:eastAsia="zh-CN"/>
        </w:rPr>
        <w:t>kHz</w:t>
      </w:r>
      <w:r>
        <w:rPr>
          <w:rFonts w:hint="eastAsia"/>
          <w:lang w:eastAsia="zh-CN"/>
        </w:rPr>
        <w:t>频段不得超过</w:t>
      </w:r>
      <w:r>
        <w:rPr>
          <w:color w:val="000000"/>
          <w:lang w:val="en-US" w:eastAsia="zh-CN"/>
        </w:rPr>
        <w:t>–</w:t>
      </w:r>
      <w:r>
        <w:rPr>
          <w:rFonts w:hint="eastAsia"/>
          <w:lang w:eastAsia="zh-CN"/>
        </w:rPr>
        <w:t>168</w:t>
      </w:r>
      <w:r>
        <w:rPr>
          <w:lang w:val="en-US" w:eastAsia="zh-CN"/>
        </w:rPr>
        <w:t> </w:t>
      </w:r>
      <w:r>
        <w:rPr>
          <w:rFonts w:hint="eastAsia"/>
          <w:lang w:eastAsia="zh-CN"/>
        </w:rPr>
        <w:t>dB</w:t>
      </w:r>
      <w:r>
        <w:rPr>
          <w:lang w:eastAsia="zh-CN"/>
        </w:rPr>
        <w:t>(</w:t>
      </w:r>
      <w:r>
        <w:rPr>
          <w:rFonts w:hint="eastAsia"/>
          <w:lang w:eastAsia="zh-CN"/>
        </w:rPr>
        <w:t>W/m</w:t>
      </w:r>
      <w:r w:rsidRPr="00582A4F">
        <w:rPr>
          <w:rFonts w:hint="eastAsia"/>
          <w:vertAlign w:val="superscript"/>
          <w:lang w:eastAsia="zh-CN"/>
        </w:rPr>
        <w:t>2</w:t>
      </w:r>
      <w:r>
        <w:rPr>
          <w:lang w:val="en-US" w:eastAsia="zh-CN"/>
        </w:rPr>
        <w:t>)</w:t>
      </w:r>
      <w:r>
        <w:rPr>
          <w:rFonts w:hint="eastAsia"/>
          <w:lang w:eastAsia="zh-CN"/>
        </w:rPr>
        <w:t>。最大集总功率通量密度应按照</w:t>
      </w:r>
      <w:r>
        <w:rPr>
          <w:rFonts w:hint="eastAsia"/>
          <w:lang w:eastAsia="zh-CN"/>
        </w:rPr>
        <w:t>ITU-R S.1256</w:t>
      </w:r>
      <w:ins w:id="83" w:author="liuzhr" w:date="2015-08-31T10:40:00Z">
        <w:r w:rsidR="000612C8">
          <w:rPr>
            <w:rFonts w:hint="eastAsia"/>
            <w:lang w:eastAsia="zh-CN"/>
          </w:rPr>
          <w:t>-0</w:t>
        </w:r>
      </w:ins>
      <w:r>
        <w:rPr>
          <w:rFonts w:hint="eastAsia"/>
          <w:lang w:eastAsia="zh-CN"/>
        </w:rPr>
        <w:t>建议书计算。</w:t>
      </w:r>
      <w:r w:rsidR="000612C8" w:rsidRPr="00493F09">
        <w:rPr>
          <w:rFonts w:hint="eastAsia"/>
          <w:sz w:val="16"/>
          <w:szCs w:val="16"/>
          <w:lang w:eastAsia="zh-CN"/>
        </w:rPr>
        <w:t>（</w:t>
      </w:r>
      <w:r w:rsidR="000612C8" w:rsidRPr="00493F09">
        <w:rPr>
          <w:rFonts w:hint="eastAsia"/>
          <w:sz w:val="16"/>
          <w:szCs w:val="16"/>
          <w:lang w:eastAsia="zh-CN"/>
        </w:rPr>
        <w:t>WRC-</w:t>
      </w:r>
      <w:del w:id="84" w:author="liuzhr" w:date="2015-08-31T10:45:00Z">
        <w:r w:rsidR="000612C8" w:rsidRPr="00493F09" w:rsidDel="00857EB8">
          <w:rPr>
            <w:rFonts w:hint="eastAsia"/>
            <w:sz w:val="16"/>
            <w:szCs w:val="16"/>
            <w:lang w:eastAsia="zh-CN"/>
          </w:rPr>
          <w:delText>97</w:delText>
        </w:r>
      </w:del>
      <w:ins w:id="85" w:author="liuzhr" w:date="2015-08-31T10:45:00Z">
        <w:r w:rsidR="000612C8">
          <w:rPr>
            <w:rFonts w:hint="eastAsia"/>
            <w:sz w:val="16"/>
            <w:szCs w:val="16"/>
            <w:lang w:eastAsia="zh-CN"/>
          </w:rPr>
          <w:t>15</w:t>
        </w:r>
      </w:ins>
      <w:r w:rsidR="000612C8" w:rsidRPr="00493F09">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00742817" w:rsidRPr="005D28FB">
        <w:rPr>
          <w:rFonts w:hint="eastAsia"/>
          <w:lang w:eastAsia="zh-CN"/>
        </w:rPr>
        <w:t>为</w:t>
      </w:r>
      <w:r w:rsidR="00742817">
        <w:rPr>
          <w:rFonts w:hint="eastAsia"/>
          <w:lang w:eastAsia="zh-CN"/>
        </w:rPr>
        <w:t>该</w:t>
      </w:r>
      <w:r w:rsidR="00742817" w:rsidRPr="005D28FB">
        <w:rPr>
          <w:rFonts w:hint="eastAsia"/>
          <w:lang w:eastAsia="zh-CN"/>
        </w:rPr>
        <w:t>建议书增加版本编号“</w:t>
      </w:r>
      <w:r w:rsidR="00742817" w:rsidRPr="005D28FB">
        <w:rPr>
          <w:rFonts w:hint="eastAsia"/>
          <w:lang w:eastAsia="zh-CN"/>
        </w:rPr>
        <w:t>-0</w:t>
      </w:r>
      <w:r w:rsidR="00742817" w:rsidRPr="005D28FB">
        <w:rPr>
          <w:rFonts w:hint="eastAsia"/>
          <w:lang w:eastAsia="zh-CN"/>
        </w:rPr>
        <w:t>”。</w:t>
      </w:r>
    </w:p>
    <w:p w:rsidR="001F50EB" w:rsidRDefault="004A33E1">
      <w:pPr>
        <w:pStyle w:val="Proposal"/>
        <w:rPr>
          <w:lang w:eastAsia="zh-CN"/>
        </w:rPr>
      </w:pPr>
      <w:r>
        <w:rPr>
          <w:lang w:eastAsia="zh-CN"/>
        </w:rPr>
        <w:t>MOD</w:t>
      </w:r>
      <w:r>
        <w:rPr>
          <w:lang w:eastAsia="zh-CN"/>
        </w:rPr>
        <w:tab/>
        <w:t>CHN/62A19/21</w:t>
      </w:r>
    </w:p>
    <w:p w:rsidR="004A33E1" w:rsidRDefault="004A33E1" w:rsidP="00FA31B5">
      <w:pPr>
        <w:pStyle w:val="TableNo"/>
        <w:spacing w:before="240"/>
        <w:rPr>
          <w:lang w:eastAsia="zh-CN"/>
        </w:rPr>
        <w:pPrChange w:id="86" w:author="Zhang, Lan'ou" w:date="2015-10-28T11:32:00Z">
          <w:pPr>
            <w:pStyle w:val="TableNo"/>
            <w:spacing w:before="240"/>
          </w:pPr>
        </w:pPrChange>
      </w:pPr>
      <w:r>
        <w:rPr>
          <w:rFonts w:hint="eastAsia"/>
          <w:lang w:eastAsia="zh-CN"/>
        </w:rPr>
        <w:t>表</w:t>
      </w:r>
      <w:r w:rsidRPr="00BF4922">
        <w:rPr>
          <w:rFonts w:hint="eastAsia"/>
          <w:b/>
          <w:bCs/>
          <w:lang w:eastAsia="zh-CN"/>
        </w:rPr>
        <w:t>22-1</w:t>
      </w:r>
      <w:r>
        <w:rPr>
          <w:rFonts w:hint="eastAsia"/>
          <w:b/>
          <w:bCs/>
          <w:lang w:eastAsia="zh-CN"/>
        </w:rPr>
        <w:t>D</w:t>
      </w:r>
      <w:r w:rsidRPr="00BF4922">
        <w:rPr>
          <w:rFonts w:hint="eastAsia"/>
          <w:sz w:val="16"/>
          <w:szCs w:val="16"/>
          <w:lang w:eastAsia="zh-CN"/>
        </w:rPr>
        <w:t>（</w:t>
      </w:r>
      <w:r w:rsidRPr="004D0390">
        <w:rPr>
          <w:rFonts w:hint="eastAsia"/>
          <w:sz w:val="16"/>
          <w:szCs w:val="16"/>
          <w:lang w:eastAsia="zh-CN"/>
        </w:rPr>
        <w:t>WRC-</w:t>
      </w:r>
      <w:r w:rsidR="00FA31B5">
        <w:rPr>
          <w:sz w:val="16"/>
          <w:szCs w:val="16"/>
          <w:lang w:eastAsia="zh-CN"/>
        </w:rPr>
        <w:t>07</w:t>
      </w:r>
      <w:r>
        <w:rPr>
          <w:rFonts w:hint="eastAsia"/>
          <w:sz w:val="16"/>
          <w:szCs w:val="16"/>
          <w:lang w:eastAsia="zh-CN"/>
        </w:rPr>
        <w:t>，修订版</w:t>
      </w:r>
      <w:r w:rsidRPr="00BF4922">
        <w:rPr>
          <w:rFonts w:hint="eastAsia"/>
          <w:sz w:val="16"/>
          <w:szCs w:val="16"/>
          <w:lang w:eastAsia="zh-CN"/>
        </w:rPr>
        <w:t>）</w:t>
      </w:r>
    </w:p>
    <w:p w:rsidR="004A33E1" w:rsidRDefault="004A33E1" w:rsidP="004A33E1">
      <w:pPr>
        <w:pStyle w:val="Tabletitle"/>
        <w:rPr>
          <w:lang w:eastAsia="zh-CN"/>
        </w:rPr>
      </w:pPr>
      <w:r>
        <w:rPr>
          <w:rFonts w:hint="eastAsia"/>
          <w:lang w:eastAsia="zh-CN"/>
        </w:rPr>
        <w:t>某些频段内卫星固定业务的非对地静止卫星系统发射至</w:t>
      </w:r>
      <w:r>
        <w:rPr>
          <w:lang w:eastAsia="zh-CN"/>
        </w:rPr>
        <w:br/>
      </w:r>
      <w:r>
        <w:rPr>
          <w:rFonts w:hint="eastAsia"/>
          <w:lang w:eastAsia="zh-CN"/>
        </w:rPr>
        <w:t>30 cm</w:t>
      </w:r>
      <w:r>
        <w:rPr>
          <w:rFonts w:hint="eastAsia"/>
          <w:lang w:eastAsia="zh-CN"/>
        </w:rPr>
        <w:t>、</w:t>
      </w:r>
      <w:r>
        <w:rPr>
          <w:rFonts w:hint="eastAsia"/>
          <w:lang w:eastAsia="zh-CN"/>
        </w:rPr>
        <w:t>45 cm</w:t>
      </w:r>
      <w:r>
        <w:rPr>
          <w:rFonts w:hint="eastAsia"/>
          <w:lang w:eastAsia="zh-CN"/>
        </w:rPr>
        <w:t>、</w:t>
      </w:r>
      <w:r>
        <w:rPr>
          <w:rFonts w:hint="eastAsia"/>
          <w:lang w:eastAsia="zh-CN"/>
        </w:rPr>
        <w:t>60 cm</w:t>
      </w:r>
      <w:r>
        <w:rPr>
          <w:rFonts w:hint="eastAsia"/>
          <w:lang w:eastAsia="zh-CN"/>
        </w:rPr>
        <w:t>、</w:t>
      </w:r>
      <w:r>
        <w:rPr>
          <w:rFonts w:hint="eastAsia"/>
          <w:lang w:eastAsia="zh-CN"/>
        </w:rPr>
        <w:t>90 cm</w:t>
      </w:r>
      <w:r>
        <w:rPr>
          <w:rFonts w:hint="eastAsia"/>
          <w:lang w:eastAsia="zh-CN"/>
        </w:rPr>
        <w:t>、</w:t>
      </w:r>
      <w:r>
        <w:rPr>
          <w:rFonts w:hint="eastAsia"/>
          <w:lang w:eastAsia="zh-CN"/>
        </w:rPr>
        <w:t>120 cm</w:t>
      </w:r>
      <w:r>
        <w:rPr>
          <w:rFonts w:hint="eastAsia"/>
          <w:lang w:eastAsia="zh-CN"/>
        </w:rPr>
        <w:t>、</w:t>
      </w:r>
      <w:r>
        <w:rPr>
          <w:lang w:eastAsia="zh-CN"/>
        </w:rPr>
        <w:t>180 cm</w:t>
      </w:r>
      <w:r>
        <w:rPr>
          <w:rFonts w:hint="eastAsia"/>
          <w:lang w:eastAsia="zh-CN"/>
        </w:rPr>
        <w:t>、</w:t>
      </w:r>
      <w:r>
        <w:rPr>
          <w:lang w:eastAsia="zh-CN"/>
        </w:rPr>
        <w:t>240 cm</w:t>
      </w:r>
      <w:r>
        <w:rPr>
          <w:rFonts w:hint="eastAsia"/>
          <w:lang w:eastAsia="zh-CN"/>
        </w:rPr>
        <w:t>和</w:t>
      </w:r>
      <w:r>
        <w:rPr>
          <w:lang w:eastAsia="zh-CN"/>
        </w:rPr>
        <w:t>300 cm</w:t>
      </w:r>
      <w:r>
        <w:rPr>
          <w:rFonts w:hint="eastAsia"/>
          <w:lang w:eastAsia="zh-CN"/>
        </w:rPr>
        <w:t>的</w:t>
      </w:r>
      <w:r>
        <w:rPr>
          <w:lang w:eastAsia="zh-CN"/>
        </w:rPr>
        <w:br/>
      </w:r>
      <w:r>
        <w:rPr>
          <w:rFonts w:hint="eastAsia"/>
          <w:lang w:eastAsia="zh-CN"/>
        </w:rPr>
        <w:t>卫星广播业务天线</w:t>
      </w:r>
      <w:r w:rsidRPr="00EE1CAC">
        <w:rPr>
          <w:rStyle w:val="FootnoteReference"/>
          <w:rFonts w:ascii="Times New Roman" w:hAnsi="Times New Roman"/>
          <w:szCs w:val="18"/>
          <w:lang w:eastAsia="zh-CN"/>
        </w:rPr>
        <w:t>6</w:t>
      </w:r>
      <w:r w:rsidRPr="00EE1CAC">
        <w:rPr>
          <w:rFonts w:ascii="Times New Roman" w:hAnsi="Times New Roman"/>
          <w:position w:val="6"/>
          <w:sz w:val="18"/>
          <w:szCs w:val="18"/>
          <w:lang w:eastAsia="zh-CN"/>
        </w:rPr>
        <w:t xml:space="preserve">, </w:t>
      </w:r>
      <w:r w:rsidRPr="00EE1CAC">
        <w:rPr>
          <w:rStyle w:val="FootnoteReference"/>
          <w:rFonts w:ascii="Times New Roman" w:hAnsi="Times New Roman"/>
          <w:szCs w:val="18"/>
          <w:lang w:eastAsia="zh-CN"/>
        </w:rPr>
        <w:t>9</w:t>
      </w:r>
      <w:r w:rsidRPr="00EE1CAC">
        <w:rPr>
          <w:rFonts w:ascii="Times New Roman" w:hAnsi="Times New Roman"/>
          <w:position w:val="6"/>
          <w:sz w:val="18"/>
          <w:szCs w:val="18"/>
          <w:lang w:eastAsia="zh-CN"/>
        </w:rPr>
        <w:t xml:space="preserve">, </w:t>
      </w:r>
      <w:r w:rsidRPr="00EE1CAC">
        <w:rPr>
          <w:rStyle w:val="FootnoteReference"/>
          <w:rFonts w:ascii="Times New Roman" w:hAnsi="Times New Roman"/>
          <w:szCs w:val="18"/>
          <w:lang w:eastAsia="zh-CN"/>
        </w:rPr>
        <w:t>10</w:t>
      </w:r>
      <w:r w:rsidRPr="00EE1CAC">
        <w:rPr>
          <w:rFonts w:ascii="Times New Roman" w:hAnsi="Times New Roman"/>
          <w:position w:val="6"/>
          <w:sz w:val="18"/>
          <w:szCs w:val="18"/>
          <w:lang w:eastAsia="zh-CN"/>
        </w:rPr>
        <w:t xml:space="preserve">, </w:t>
      </w:r>
      <w:r w:rsidRPr="00EE1CAC">
        <w:rPr>
          <w:rStyle w:val="FootnoteReference"/>
          <w:rFonts w:ascii="Times New Roman" w:hAnsi="Times New Roman"/>
          <w:lang w:eastAsia="zh-CN"/>
        </w:rPr>
        <w:t>11</w:t>
      </w:r>
      <w:r>
        <w:rPr>
          <w:rFonts w:hint="eastAsia"/>
          <w:lang w:eastAsia="zh-CN"/>
        </w:rPr>
        <w:t>的</w:t>
      </w:r>
      <w:proofErr w:type="spellStart"/>
      <w:r>
        <w:rPr>
          <w:lang w:eastAsia="zh-CN"/>
        </w:rPr>
        <w:t>epfd</w:t>
      </w:r>
      <w:proofErr w:type="spellEnd"/>
      <w:r w:rsidRPr="00EE1CAC">
        <w:rPr>
          <w:rFonts w:ascii="Times New Roman" w:hAnsi="Times New Roman"/>
          <w:position w:val="-4"/>
        </w:rPr>
        <w:sym w:font="Symbol" w:char="F0AF"/>
      </w:r>
      <w:r>
        <w:rPr>
          <w:rFonts w:hint="eastAsia"/>
          <w:lang w:eastAsia="zh-CN"/>
        </w:rPr>
        <w:t>限值</w:t>
      </w:r>
    </w:p>
    <w:tbl>
      <w:tblPr>
        <w:tblW w:w="9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56"/>
        <w:gridCol w:w="1471"/>
        <w:gridCol w:w="2444"/>
        <w:gridCol w:w="1418"/>
        <w:gridCol w:w="2552"/>
      </w:tblGrid>
      <w:tr w:rsidR="004A33E1" w:rsidRPr="00F1474F" w:rsidTr="004A33E1">
        <w:tc>
          <w:tcPr>
            <w:tcW w:w="1756" w:type="dxa"/>
            <w:tcBorders>
              <w:top w:val="single" w:sz="6" w:space="0" w:color="auto"/>
              <w:left w:val="single" w:sz="6" w:space="0" w:color="auto"/>
              <w:bottom w:val="single" w:sz="6" w:space="0" w:color="auto"/>
              <w:right w:val="single" w:sz="6" w:space="0" w:color="auto"/>
            </w:tcBorders>
          </w:tcPr>
          <w:p w:rsidR="004A33E1" w:rsidRPr="00AF46C5" w:rsidRDefault="004A33E1" w:rsidP="004A33E1">
            <w:pPr>
              <w:pStyle w:val="Tablehead"/>
              <w:rPr>
                <w:lang w:eastAsia="zh-CN"/>
              </w:rPr>
            </w:pPr>
            <w:r>
              <w:rPr>
                <w:rFonts w:hint="eastAsia"/>
                <w:lang w:eastAsia="zh-CN"/>
              </w:rPr>
              <w:t>频段</w:t>
            </w:r>
            <w:r>
              <w:rPr>
                <w:lang w:eastAsia="zh-CN"/>
              </w:rPr>
              <w:br/>
            </w:r>
            <w:r>
              <w:rPr>
                <w:rFonts w:hint="eastAsia"/>
                <w:lang w:eastAsia="zh-CN"/>
              </w:rPr>
              <w:t>（</w:t>
            </w:r>
            <w:r>
              <w:rPr>
                <w:lang w:eastAsia="zh-CN"/>
              </w:rPr>
              <w:t>GHz</w:t>
            </w:r>
            <w:r>
              <w:rPr>
                <w:rFonts w:hint="eastAsia"/>
                <w:lang w:eastAsia="zh-CN"/>
              </w:rPr>
              <w:t>）</w:t>
            </w:r>
          </w:p>
        </w:tc>
        <w:tc>
          <w:tcPr>
            <w:tcW w:w="1471" w:type="dxa"/>
            <w:tcBorders>
              <w:top w:val="single" w:sz="6" w:space="0" w:color="auto"/>
              <w:left w:val="single" w:sz="6" w:space="0" w:color="auto"/>
              <w:bottom w:val="single" w:sz="6" w:space="0" w:color="auto"/>
              <w:right w:val="single" w:sz="6" w:space="0" w:color="auto"/>
            </w:tcBorders>
          </w:tcPr>
          <w:p w:rsidR="004A33E1" w:rsidRPr="00AF46C5" w:rsidRDefault="004A33E1" w:rsidP="004A33E1">
            <w:pPr>
              <w:pStyle w:val="Tablehead"/>
              <w:rPr>
                <w:lang w:eastAsia="zh-CN"/>
              </w:rPr>
            </w:pPr>
            <w:proofErr w:type="spellStart"/>
            <w:r w:rsidRPr="00AF46C5">
              <w:rPr>
                <w:lang w:eastAsia="zh-CN"/>
              </w:rPr>
              <w:t>epfd</w:t>
            </w:r>
            <w:proofErr w:type="spellEnd"/>
            <w:r w:rsidRPr="001920C5">
              <w:rPr>
                <w:rFonts w:cs="Times New Roman Bold"/>
                <w:b w:val="0"/>
                <w:bCs/>
                <w:position w:val="-4"/>
                <w:sz w:val="16"/>
                <w:szCs w:val="16"/>
                <w:lang w:eastAsia="zh-CN"/>
              </w:rPr>
              <w:sym w:font="Symbol" w:char="F0AF"/>
            </w:r>
            <w:r w:rsidRPr="00AF46C5">
              <w:rPr>
                <w:lang w:eastAsia="zh-CN"/>
              </w:rPr>
              <w:t xml:space="preserve"> (dB(W/m</w:t>
            </w:r>
            <w:r w:rsidRPr="00582A4F">
              <w:rPr>
                <w:rFonts w:hint="eastAsia"/>
                <w:vertAlign w:val="superscript"/>
                <w:lang w:eastAsia="zh-CN"/>
              </w:rPr>
              <w:t>2</w:t>
            </w:r>
            <w:r w:rsidRPr="00AF46C5">
              <w:rPr>
                <w:lang w:eastAsia="zh-CN"/>
              </w:rPr>
              <w:t>))</w:t>
            </w:r>
          </w:p>
        </w:tc>
        <w:tc>
          <w:tcPr>
            <w:tcW w:w="2444" w:type="dxa"/>
            <w:tcBorders>
              <w:top w:val="single" w:sz="6" w:space="0" w:color="auto"/>
              <w:left w:val="single" w:sz="6" w:space="0" w:color="auto"/>
              <w:bottom w:val="single" w:sz="6" w:space="0" w:color="auto"/>
              <w:right w:val="single" w:sz="6" w:space="0" w:color="auto"/>
            </w:tcBorders>
          </w:tcPr>
          <w:p w:rsidR="004A33E1" w:rsidRPr="00AF46C5" w:rsidRDefault="004A33E1" w:rsidP="004A33E1">
            <w:pPr>
              <w:pStyle w:val="Tablehead"/>
              <w:rPr>
                <w:lang w:eastAsia="zh-CN"/>
              </w:rPr>
            </w:pPr>
            <w:r w:rsidRPr="00AF46C5">
              <w:rPr>
                <w:rFonts w:hint="eastAsia"/>
                <w:lang w:eastAsia="zh-CN"/>
              </w:rPr>
              <w:t>不超出</w:t>
            </w:r>
            <w:proofErr w:type="spellStart"/>
            <w:r w:rsidRPr="00AF46C5">
              <w:rPr>
                <w:lang w:eastAsia="zh-CN"/>
              </w:rPr>
              <w:t>epfd</w:t>
            </w:r>
            <w:proofErr w:type="spellEnd"/>
            <w:r>
              <w:rPr>
                <w:rFonts w:hint="eastAsia"/>
                <w:lang w:eastAsia="zh-CN"/>
              </w:rPr>
              <w:t>值</w:t>
            </w:r>
            <w:r w:rsidRPr="001920C5">
              <w:rPr>
                <w:rFonts w:cs="Times New Roman Bold"/>
                <w:b w:val="0"/>
                <w:bCs/>
                <w:position w:val="-4"/>
                <w:sz w:val="16"/>
                <w:szCs w:val="16"/>
                <w:lang w:eastAsia="zh-CN"/>
              </w:rPr>
              <w:sym w:font="Symbol" w:char="F0AF"/>
            </w:r>
            <w:r w:rsidRPr="00AF46C5">
              <w:rPr>
                <w:rFonts w:hint="eastAsia"/>
                <w:lang w:eastAsia="zh-CN"/>
              </w:rPr>
              <w:t>的</w:t>
            </w:r>
            <w:r w:rsidRPr="00AF46C5">
              <w:rPr>
                <w:rFonts w:hint="eastAsia"/>
                <w:lang w:eastAsia="zh-CN"/>
              </w:rPr>
              <w:br/>
            </w:r>
            <w:r w:rsidRPr="00AF46C5">
              <w:rPr>
                <w:rFonts w:hint="eastAsia"/>
                <w:lang w:eastAsia="zh-CN"/>
              </w:rPr>
              <w:t>时间百分比</w:t>
            </w:r>
          </w:p>
        </w:tc>
        <w:tc>
          <w:tcPr>
            <w:tcW w:w="1418" w:type="dxa"/>
            <w:tcBorders>
              <w:top w:val="single" w:sz="6" w:space="0" w:color="auto"/>
              <w:left w:val="single" w:sz="6" w:space="0" w:color="auto"/>
              <w:bottom w:val="single" w:sz="6" w:space="0" w:color="auto"/>
              <w:right w:val="single" w:sz="6" w:space="0" w:color="auto"/>
            </w:tcBorders>
          </w:tcPr>
          <w:p w:rsidR="004A33E1" w:rsidRPr="00AF46C5" w:rsidRDefault="004A33E1" w:rsidP="004A33E1">
            <w:pPr>
              <w:pStyle w:val="Tablehead"/>
              <w:rPr>
                <w:lang w:eastAsia="zh-CN"/>
              </w:rPr>
            </w:pPr>
            <w:r>
              <w:rPr>
                <w:rFonts w:hint="eastAsia"/>
                <w:lang w:eastAsia="zh-CN"/>
              </w:rPr>
              <w:t>参考带宽</w:t>
            </w:r>
            <w:r w:rsidRPr="00AF46C5">
              <w:rPr>
                <w:lang w:eastAsia="zh-CN"/>
              </w:rPr>
              <w:br/>
            </w:r>
            <w:r w:rsidRPr="00AF46C5">
              <w:rPr>
                <w:rFonts w:hint="eastAsia"/>
                <w:lang w:eastAsia="zh-CN"/>
              </w:rPr>
              <w:t>（</w:t>
            </w:r>
            <w:r w:rsidRPr="00AF46C5">
              <w:rPr>
                <w:lang w:eastAsia="zh-CN"/>
              </w:rPr>
              <w:t>kHz</w:t>
            </w:r>
            <w:r w:rsidRPr="00AF46C5">
              <w:rPr>
                <w:rFonts w:hint="eastAsia"/>
                <w:lang w:eastAsia="zh-CN"/>
              </w:rPr>
              <w:t>）</w:t>
            </w:r>
          </w:p>
        </w:tc>
        <w:tc>
          <w:tcPr>
            <w:tcW w:w="2552" w:type="dxa"/>
            <w:tcBorders>
              <w:top w:val="single" w:sz="6" w:space="0" w:color="auto"/>
              <w:left w:val="single" w:sz="6" w:space="0" w:color="auto"/>
              <w:bottom w:val="single" w:sz="6" w:space="0" w:color="auto"/>
              <w:right w:val="single" w:sz="6" w:space="0" w:color="auto"/>
            </w:tcBorders>
          </w:tcPr>
          <w:p w:rsidR="004A33E1" w:rsidRPr="00103045" w:rsidRDefault="004A33E1" w:rsidP="004A33E1">
            <w:pPr>
              <w:pStyle w:val="Tablehead"/>
              <w:rPr>
                <w:lang w:eastAsia="zh-CN"/>
              </w:rPr>
            </w:pPr>
            <w:r>
              <w:rPr>
                <w:rFonts w:hint="eastAsia"/>
                <w:lang w:eastAsia="zh-CN"/>
              </w:rPr>
              <w:t>参考</w:t>
            </w:r>
            <w:r w:rsidRPr="00AF46C5">
              <w:rPr>
                <w:rFonts w:hint="eastAsia"/>
                <w:lang w:eastAsia="zh-CN"/>
              </w:rPr>
              <w:t>天线直径和</w:t>
            </w:r>
            <w:r w:rsidRPr="00AF46C5">
              <w:rPr>
                <w:lang w:eastAsia="zh-CN"/>
              </w:rPr>
              <w:br/>
            </w:r>
            <w:r>
              <w:rPr>
                <w:rFonts w:hint="eastAsia"/>
                <w:lang w:eastAsia="zh-CN"/>
              </w:rPr>
              <w:t>参考</w:t>
            </w:r>
            <w:r w:rsidRPr="00AF46C5">
              <w:rPr>
                <w:rFonts w:hint="eastAsia"/>
                <w:lang w:eastAsia="zh-CN"/>
              </w:rPr>
              <w:t>辐射模式</w:t>
            </w:r>
            <w:r w:rsidRPr="00310AC5">
              <w:rPr>
                <w:rStyle w:val="FootnoteReference"/>
                <w:rFonts w:ascii="Times New Roman" w:hAnsi="Times New Roman"/>
                <w:b w:val="0"/>
                <w:bCs/>
                <w:lang w:eastAsia="zh-CN"/>
              </w:rPr>
              <w:t>12</w:t>
            </w:r>
          </w:p>
        </w:tc>
      </w:tr>
      <w:tr w:rsidR="004A33E1" w:rsidRPr="004867BF" w:rsidTr="004A33E1">
        <w:tc>
          <w:tcPr>
            <w:tcW w:w="1756" w:type="dxa"/>
            <w:vMerge w:val="restart"/>
            <w:tcBorders>
              <w:left w:val="single" w:sz="6" w:space="0" w:color="auto"/>
              <w:right w:val="single" w:sz="6" w:space="0" w:color="auto"/>
            </w:tcBorders>
          </w:tcPr>
          <w:p w:rsidR="004A33E1" w:rsidRDefault="004A33E1" w:rsidP="004A33E1">
            <w:pPr>
              <w:pStyle w:val="Tabletext"/>
              <w:rPr>
                <w:lang w:eastAsia="zh-CN"/>
              </w:rPr>
            </w:pPr>
            <w:r>
              <w:rPr>
                <w:rFonts w:hint="eastAsia"/>
                <w:lang w:eastAsia="zh-CN"/>
              </w:rPr>
              <w:t>1</w:t>
            </w:r>
            <w:r>
              <w:rPr>
                <w:rFonts w:hint="eastAsia"/>
                <w:lang w:eastAsia="zh-CN"/>
              </w:rPr>
              <w:t>区的</w:t>
            </w:r>
            <w:r>
              <w:rPr>
                <w:lang w:eastAsia="zh-CN"/>
              </w:rPr>
              <w:br/>
            </w:r>
            <w:r w:rsidRPr="004867BF">
              <w:rPr>
                <w:lang w:eastAsia="zh-CN"/>
              </w:rPr>
              <w:t>11.7-12.5</w:t>
            </w:r>
            <w:r>
              <w:rPr>
                <w:rFonts w:hint="eastAsia"/>
                <w:lang w:eastAsia="zh-CN"/>
              </w:rPr>
              <w:t>频段；</w:t>
            </w:r>
          </w:p>
          <w:p w:rsidR="004A33E1" w:rsidRDefault="004A33E1" w:rsidP="004A33E1">
            <w:pPr>
              <w:pStyle w:val="Tabletext"/>
              <w:rPr>
                <w:lang w:eastAsia="zh-CN"/>
              </w:rPr>
            </w:pPr>
            <w:r>
              <w:rPr>
                <w:rFonts w:hint="eastAsia"/>
                <w:lang w:eastAsia="zh-CN"/>
              </w:rPr>
              <w:t>3</w:t>
            </w:r>
            <w:r>
              <w:rPr>
                <w:rFonts w:hint="eastAsia"/>
                <w:lang w:eastAsia="zh-CN"/>
              </w:rPr>
              <w:t>区的</w:t>
            </w:r>
            <w:r>
              <w:rPr>
                <w:lang w:eastAsia="zh-CN"/>
              </w:rPr>
              <w:br/>
            </w:r>
            <w:r w:rsidRPr="004867BF">
              <w:rPr>
                <w:lang w:eastAsia="zh-CN"/>
              </w:rPr>
              <w:t>11.7-12.2</w:t>
            </w:r>
            <w:r>
              <w:rPr>
                <w:rFonts w:hint="eastAsia"/>
                <w:lang w:eastAsia="zh-CN"/>
              </w:rPr>
              <w:t>和</w:t>
            </w:r>
            <w:r>
              <w:rPr>
                <w:rFonts w:hint="eastAsia"/>
                <w:lang w:eastAsia="zh-CN"/>
              </w:rPr>
              <w:br/>
            </w:r>
            <w:r w:rsidRPr="004867BF">
              <w:rPr>
                <w:lang w:eastAsia="zh-CN"/>
              </w:rPr>
              <w:t>12.5-12.75</w:t>
            </w:r>
            <w:r>
              <w:rPr>
                <w:rFonts w:hint="eastAsia"/>
                <w:lang w:eastAsia="zh-CN"/>
              </w:rPr>
              <w:t>频段；</w:t>
            </w:r>
          </w:p>
          <w:p w:rsidR="004A33E1" w:rsidRPr="004867BF" w:rsidRDefault="004A33E1" w:rsidP="004A33E1">
            <w:pPr>
              <w:pStyle w:val="Tabletext"/>
              <w:rPr>
                <w:lang w:eastAsia="zh-CN"/>
              </w:rPr>
            </w:pPr>
            <w:r>
              <w:rPr>
                <w:rFonts w:hint="eastAsia"/>
                <w:lang w:eastAsia="zh-CN"/>
              </w:rPr>
              <w:lastRenderedPageBreak/>
              <w:t>2</w:t>
            </w:r>
            <w:r>
              <w:rPr>
                <w:rFonts w:hint="eastAsia"/>
                <w:lang w:eastAsia="zh-CN"/>
              </w:rPr>
              <w:t>区的</w:t>
            </w:r>
            <w:r>
              <w:rPr>
                <w:lang w:eastAsia="zh-CN"/>
              </w:rPr>
              <w:br/>
            </w:r>
            <w:r w:rsidRPr="004867BF">
              <w:rPr>
                <w:lang w:eastAsia="zh-CN"/>
              </w:rPr>
              <w:t>12.2-12.7</w:t>
            </w:r>
            <w:r>
              <w:rPr>
                <w:rFonts w:hint="eastAsia"/>
                <w:lang w:eastAsia="zh-CN"/>
              </w:rPr>
              <w:t>频段</w:t>
            </w:r>
          </w:p>
        </w:tc>
        <w:tc>
          <w:tcPr>
            <w:tcW w:w="1471"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ind w:left="253"/>
              <w:rPr>
                <w:lang w:eastAsia="zh-CN"/>
              </w:rPr>
            </w:pPr>
            <w:r w:rsidRPr="004867BF">
              <w:rPr>
                <w:lang w:eastAsia="zh-CN"/>
              </w:rPr>
              <w:lastRenderedPageBreak/>
              <w:t>–165.841</w:t>
            </w:r>
          </w:p>
          <w:p w:rsidR="004A33E1" w:rsidRPr="004867BF" w:rsidRDefault="004A33E1" w:rsidP="004A33E1">
            <w:pPr>
              <w:pStyle w:val="Tabletext"/>
              <w:ind w:left="253"/>
              <w:rPr>
                <w:lang w:eastAsia="zh-CN"/>
              </w:rPr>
            </w:pPr>
            <w:r w:rsidRPr="004867BF">
              <w:rPr>
                <w:lang w:eastAsia="zh-CN"/>
              </w:rPr>
              <w:t>–165.541</w:t>
            </w:r>
          </w:p>
          <w:p w:rsidR="004A33E1" w:rsidRPr="004867BF" w:rsidRDefault="004A33E1" w:rsidP="004A33E1">
            <w:pPr>
              <w:pStyle w:val="Tabletext"/>
              <w:ind w:left="253"/>
              <w:rPr>
                <w:lang w:eastAsia="zh-CN"/>
              </w:rPr>
            </w:pPr>
            <w:r w:rsidRPr="004867BF">
              <w:rPr>
                <w:lang w:eastAsia="zh-CN"/>
              </w:rPr>
              <w:t>–164.041</w:t>
            </w:r>
          </w:p>
          <w:p w:rsidR="004A33E1" w:rsidRPr="004867BF" w:rsidRDefault="004A33E1" w:rsidP="004A33E1">
            <w:pPr>
              <w:pStyle w:val="Tabletext"/>
              <w:ind w:left="253"/>
              <w:rPr>
                <w:lang w:eastAsia="zh-CN"/>
              </w:rPr>
            </w:pPr>
            <w:r w:rsidRPr="004867BF">
              <w:rPr>
                <w:lang w:eastAsia="zh-CN"/>
              </w:rPr>
              <w:t>–158.6</w:t>
            </w:r>
          </w:p>
          <w:p w:rsidR="004A33E1" w:rsidRPr="004867BF" w:rsidRDefault="004A33E1" w:rsidP="004A33E1">
            <w:pPr>
              <w:pStyle w:val="Tabletext"/>
              <w:ind w:left="253"/>
              <w:rPr>
                <w:lang w:eastAsia="zh-CN"/>
              </w:rPr>
            </w:pPr>
            <w:r w:rsidRPr="004867BF">
              <w:rPr>
                <w:lang w:eastAsia="zh-CN"/>
              </w:rPr>
              <w:t>–158.6</w:t>
            </w:r>
          </w:p>
          <w:p w:rsidR="004A33E1" w:rsidRPr="004867BF" w:rsidRDefault="004A33E1" w:rsidP="004A33E1">
            <w:pPr>
              <w:pStyle w:val="Tabletext"/>
              <w:ind w:left="253"/>
              <w:rPr>
                <w:lang w:eastAsia="zh-CN"/>
              </w:rPr>
            </w:pPr>
            <w:r w:rsidRPr="004867BF">
              <w:rPr>
                <w:lang w:eastAsia="zh-CN"/>
              </w:rPr>
              <w:t>–158.33</w:t>
            </w:r>
          </w:p>
          <w:p w:rsidR="004A33E1" w:rsidRPr="004867BF" w:rsidRDefault="004A33E1" w:rsidP="004A33E1">
            <w:pPr>
              <w:pStyle w:val="Tabletext"/>
              <w:ind w:left="253"/>
              <w:rPr>
                <w:lang w:eastAsia="zh-CN"/>
              </w:rPr>
            </w:pPr>
            <w:r w:rsidRPr="004867BF">
              <w:rPr>
                <w:lang w:eastAsia="zh-CN"/>
              </w:rPr>
              <w:t>–158.33</w:t>
            </w:r>
          </w:p>
        </w:tc>
        <w:tc>
          <w:tcPr>
            <w:tcW w:w="2444"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0</w:t>
            </w:r>
          </w:p>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25</w:t>
            </w:r>
          </w:p>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96</w:t>
            </w:r>
          </w:p>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98.857</w:t>
            </w:r>
          </w:p>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99.429</w:t>
            </w:r>
          </w:p>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99.429</w:t>
            </w:r>
          </w:p>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100</w:t>
            </w:r>
          </w:p>
        </w:tc>
        <w:tc>
          <w:tcPr>
            <w:tcW w:w="1418"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jc w:val="center"/>
              <w:rPr>
                <w:lang w:eastAsia="zh-CN"/>
              </w:rPr>
            </w:pPr>
            <w:r w:rsidRPr="004867BF">
              <w:rPr>
                <w:lang w:eastAsia="zh-CN"/>
              </w:rPr>
              <w:t>40</w:t>
            </w:r>
          </w:p>
        </w:tc>
        <w:tc>
          <w:tcPr>
            <w:tcW w:w="2552"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jc w:val="center"/>
              <w:rPr>
                <w:lang w:eastAsia="zh-CN"/>
              </w:rPr>
            </w:pPr>
            <w:r w:rsidRPr="004867BF">
              <w:rPr>
                <w:lang w:eastAsia="zh-CN"/>
              </w:rPr>
              <w:t>30 cm</w:t>
            </w:r>
            <w:r w:rsidRPr="004867BF">
              <w:rPr>
                <w:lang w:eastAsia="zh-CN"/>
              </w:rPr>
              <w:br/>
            </w:r>
            <w:r w:rsidR="000612C8" w:rsidRPr="004867BF">
              <w:rPr>
                <w:lang w:eastAsia="zh-CN"/>
              </w:rPr>
              <w:t>ITU</w:t>
            </w:r>
            <w:r w:rsidR="000612C8" w:rsidRPr="004867BF">
              <w:rPr>
                <w:lang w:eastAsia="zh-CN"/>
              </w:rPr>
              <w:noBreakHyphen/>
              <w:t>R BO.1443-</w:t>
            </w:r>
            <w:del w:id="87" w:author="liuzhr" w:date="2015-08-31T10:46:00Z">
              <w:r w:rsidR="000612C8" w:rsidRPr="004867BF" w:rsidDel="00857EB8">
                <w:rPr>
                  <w:lang w:eastAsia="zh-CN"/>
                </w:rPr>
                <w:delText>2</w:delText>
              </w:r>
            </w:del>
            <w:ins w:id="88" w:author="liuzhr" w:date="2015-08-31T10:46:00Z">
              <w:r w:rsidR="000612C8">
                <w:rPr>
                  <w:rFonts w:hint="eastAsia"/>
                  <w:lang w:eastAsia="zh-CN"/>
                </w:rPr>
                <w:t>3</w:t>
              </w:r>
            </w:ins>
            <w:r>
              <w:rPr>
                <w:lang w:eastAsia="zh-CN"/>
              </w:rPr>
              <w:br/>
            </w:r>
            <w:r>
              <w:rPr>
                <w:rFonts w:hint="eastAsia"/>
                <w:lang w:eastAsia="zh-CN"/>
              </w:rPr>
              <w:t>建议书</w:t>
            </w:r>
            <w:r w:rsidRPr="004867BF">
              <w:rPr>
                <w:lang w:eastAsia="zh-CN"/>
              </w:rPr>
              <w:br/>
            </w:r>
            <w:r>
              <w:rPr>
                <w:rFonts w:hint="eastAsia"/>
                <w:lang w:eastAsia="zh-CN"/>
              </w:rPr>
              <w:t>附件</w:t>
            </w:r>
            <w:r>
              <w:rPr>
                <w:rFonts w:hint="eastAsia"/>
                <w:lang w:eastAsia="zh-CN"/>
              </w:rPr>
              <w:t>1</w:t>
            </w:r>
          </w:p>
        </w:tc>
      </w:tr>
      <w:tr w:rsidR="004A33E1" w:rsidRPr="00EE7354" w:rsidTr="004A33E1">
        <w:tc>
          <w:tcPr>
            <w:tcW w:w="1756" w:type="dxa"/>
            <w:vMerge/>
            <w:tcBorders>
              <w:left w:val="single" w:sz="6" w:space="0" w:color="auto"/>
              <w:right w:val="single" w:sz="6" w:space="0" w:color="auto"/>
            </w:tcBorders>
            <w:vAlign w:val="center"/>
          </w:tcPr>
          <w:p w:rsidR="004A33E1" w:rsidRPr="004867BF" w:rsidRDefault="004A33E1" w:rsidP="004A33E1">
            <w:pPr>
              <w:pStyle w:val="Tabletext"/>
              <w:rPr>
                <w:color w:val="000000"/>
                <w:lang w:eastAsia="zh-CN"/>
              </w:rPr>
            </w:pPr>
          </w:p>
        </w:tc>
        <w:tc>
          <w:tcPr>
            <w:tcW w:w="1471"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ind w:left="253"/>
            </w:pPr>
            <w:r w:rsidRPr="004867BF">
              <w:rPr>
                <w:lang w:eastAsia="zh-CN"/>
              </w:rPr>
              <w:t>–17</w:t>
            </w:r>
            <w:r w:rsidRPr="004867BF">
              <w:t>5.441</w:t>
            </w:r>
          </w:p>
          <w:p w:rsidR="004A33E1" w:rsidRPr="004867BF" w:rsidRDefault="004A33E1" w:rsidP="004A33E1">
            <w:pPr>
              <w:pStyle w:val="Tabletext"/>
              <w:ind w:left="253"/>
            </w:pPr>
            <w:r w:rsidRPr="004867BF">
              <w:t>–172.441</w:t>
            </w:r>
          </w:p>
          <w:p w:rsidR="004A33E1" w:rsidRPr="004867BF" w:rsidRDefault="004A33E1" w:rsidP="004A33E1">
            <w:pPr>
              <w:pStyle w:val="Tabletext"/>
              <w:ind w:left="253"/>
            </w:pPr>
            <w:r w:rsidRPr="004867BF">
              <w:t>–169.441</w:t>
            </w:r>
          </w:p>
          <w:p w:rsidR="004A33E1" w:rsidRPr="004867BF" w:rsidRDefault="004A33E1" w:rsidP="004A33E1">
            <w:pPr>
              <w:pStyle w:val="Tabletext"/>
              <w:ind w:left="253"/>
            </w:pPr>
            <w:r w:rsidRPr="004867BF">
              <w:t>–164</w:t>
            </w:r>
          </w:p>
          <w:p w:rsidR="004A33E1" w:rsidRPr="004867BF" w:rsidRDefault="004A33E1" w:rsidP="004A33E1">
            <w:pPr>
              <w:pStyle w:val="Tabletext"/>
              <w:ind w:left="253"/>
            </w:pPr>
            <w:r w:rsidRPr="004867BF">
              <w:t>–160.75</w:t>
            </w:r>
          </w:p>
          <w:p w:rsidR="004A33E1" w:rsidRPr="004867BF" w:rsidRDefault="004A33E1" w:rsidP="004A33E1">
            <w:pPr>
              <w:pStyle w:val="Tabletext"/>
              <w:ind w:left="253"/>
            </w:pPr>
            <w:r w:rsidRPr="004867BF">
              <w:t>–160</w:t>
            </w:r>
          </w:p>
          <w:p w:rsidR="004A33E1" w:rsidRPr="004867BF" w:rsidRDefault="004A33E1" w:rsidP="004A33E1">
            <w:pPr>
              <w:pStyle w:val="Tabletext"/>
              <w:ind w:left="253"/>
            </w:pPr>
            <w:r w:rsidRPr="004867BF">
              <w:t>–160</w:t>
            </w:r>
          </w:p>
        </w:tc>
        <w:tc>
          <w:tcPr>
            <w:tcW w:w="2444"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0</w:t>
            </w:r>
          </w:p>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66</w:t>
            </w:r>
          </w:p>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97.75</w:t>
            </w:r>
          </w:p>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99.357</w:t>
            </w:r>
          </w:p>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t>99.809</w:t>
            </w:r>
          </w:p>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99.986</w:t>
            </w:r>
          </w:p>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100</w:t>
            </w:r>
          </w:p>
        </w:tc>
        <w:tc>
          <w:tcPr>
            <w:tcW w:w="1418"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jc w:val="center"/>
            </w:pPr>
            <w:r w:rsidRPr="004867BF">
              <w:t>40</w:t>
            </w:r>
          </w:p>
        </w:tc>
        <w:tc>
          <w:tcPr>
            <w:tcW w:w="2552" w:type="dxa"/>
            <w:tcBorders>
              <w:top w:val="single" w:sz="6" w:space="0" w:color="auto"/>
              <w:left w:val="single" w:sz="6" w:space="0" w:color="auto"/>
              <w:right w:val="single" w:sz="6" w:space="0" w:color="auto"/>
            </w:tcBorders>
          </w:tcPr>
          <w:p w:rsidR="004A33E1" w:rsidRPr="00EE7354" w:rsidRDefault="004A33E1" w:rsidP="004A33E1">
            <w:pPr>
              <w:pStyle w:val="Tabletext"/>
              <w:jc w:val="center"/>
              <w:rPr>
                <w:lang w:val="es-ES_tradnl" w:eastAsia="zh-CN"/>
              </w:rPr>
            </w:pPr>
            <w:r w:rsidRPr="00EE7354">
              <w:rPr>
                <w:lang w:val="es-ES_tradnl" w:eastAsia="zh-CN"/>
              </w:rPr>
              <w:t>45 cm</w:t>
            </w:r>
            <w:r w:rsidRPr="00EE7354">
              <w:rPr>
                <w:lang w:val="es-ES_tradnl" w:eastAsia="zh-CN"/>
              </w:rPr>
              <w:br/>
            </w:r>
            <w:r w:rsidR="000612C8" w:rsidRPr="00EE7354">
              <w:rPr>
                <w:lang w:val="es-ES_tradnl" w:eastAsia="zh-CN"/>
              </w:rPr>
              <w:t>ITU</w:t>
            </w:r>
            <w:r w:rsidR="000612C8" w:rsidRPr="00EE7354">
              <w:rPr>
                <w:lang w:val="es-ES_tradnl" w:eastAsia="zh-CN"/>
              </w:rPr>
              <w:noBreakHyphen/>
              <w:t>R BO.1443-</w:t>
            </w:r>
            <w:del w:id="89" w:author="liuzhr" w:date="2015-08-31T10:46:00Z">
              <w:r w:rsidR="000612C8" w:rsidRPr="00EE7354" w:rsidDel="00857EB8">
                <w:rPr>
                  <w:lang w:val="es-ES_tradnl" w:eastAsia="zh-CN"/>
                </w:rPr>
                <w:delText>2</w:delText>
              </w:r>
            </w:del>
            <w:ins w:id="90" w:author="liuzhr" w:date="2015-08-31T10:46:00Z">
              <w:r w:rsidR="000612C8">
                <w:rPr>
                  <w:rFonts w:hint="eastAsia"/>
                  <w:lang w:val="es-ES_tradnl" w:eastAsia="zh-CN"/>
                </w:rPr>
                <w:t>3</w:t>
              </w:r>
            </w:ins>
            <w:r>
              <w:rPr>
                <w:lang w:val="es-ES_tradnl" w:eastAsia="zh-CN"/>
              </w:rPr>
              <w:br/>
            </w:r>
            <w:r>
              <w:rPr>
                <w:rFonts w:hint="eastAsia"/>
                <w:lang w:val="es-ES_tradnl" w:eastAsia="zh-CN"/>
              </w:rPr>
              <w:t>建议书</w:t>
            </w:r>
            <w:r w:rsidRPr="00EE7354">
              <w:rPr>
                <w:lang w:val="es-ES_tradnl" w:eastAsia="zh-CN"/>
              </w:rPr>
              <w:br/>
            </w:r>
            <w:r>
              <w:rPr>
                <w:rFonts w:hint="eastAsia"/>
                <w:lang w:eastAsia="zh-CN"/>
              </w:rPr>
              <w:t>附件</w:t>
            </w:r>
            <w:r w:rsidRPr="00EE7354">
              <w:rPr>
                <w:rFonts w:hint="eastAsia"/>
                <w:lang w:val="es-ES_tradnl" w:eastAsia="zh-CN"/>
              </w:rPr>
              <w:t>1</w:t>
            </w:r>
          </w:p>
        </w:tc>
      </w:tr>
      <w:tr w:rsidR="004A33E1" w:rsidRPr="004867BF" w:rsidTr="004A33E1">
        <w:tc>
          <w:tcPr>
            <w:tcW w:w="1756" w:type="dxa"/>
            <w:vMerge/>
            <w:tcBorders>
              <w:left w:val="single" w:sz="6" w:space="0" w:color="auto"/>
              <w:right w:val="single" w:sz="6" w:space="0" w:color="auto"/>
            </w:tcBorders>
          </w:tcPr>
          <w:p w:rsidR="004A33E1" w:rsidRPr="00EE7354" w:rsidRDefault="004A33E1" w:rsidP="004A33E1">
            <w:pPr>
              <w:pStyle w:val="Tabletext"/>
              <w:rPr>
                <w:color w:val="000000"/>
                <w:lang w:val="es-ES_tradnl" w:eastAsia="zh-CN"/>
              </w:rPr>
            </w:pPr>
          </w:p>
        </w:tc>
        <w:tc>
          <w:tcPr>
            <w:tcW w:w="1471"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ind w:left="253"/>
            </w:pPr>
            <w:r w:rsidRPr="004867BF">
              <w:t>–176.441</w:t>
            </w:r>
          </w:p>
          <w:p w:rsidR="004A33E1" w:rsidRPr="004867BF" w:rsidRDefault="004A33E1" w:rsidP="004A33E1">
            <w:pPr>
              <w:pStyle w:val="Tabletext"/>
              <w:ind w:left="253"/>
            </w:pPr>
            <w:r w:rsidRPr="004867BF">
              <w:t>–173.191</w:t>
            </w:r>
          </w:p>
          <w:p w:rsidR="004A33E1" w:rsidRPr="004867BF" w:rsidRDefault="004A33E1" w:rsidP="004A33E1">
            <w:pPr>
              <w:pStyle w:val="Tabletext"/>
              <w:ind w:left="253"/>
            </w:pPr>
            <w:r w:rsidRPr="004867BF">
              <w:t>–167.75</w:t>
            </w:r>
          </w:p>
          <w:p w:rsidR="004A33E1" w:rsidRPr="004867BF" w:rsidRDefault="004A33E1" w:rsidP="004A33E1">
            <w:pPr>
              <w:pStyle w:val="Tabletext"/>
              <w:ind w:left="253"/>
            </w:pPr>
            <w:r w:rsidRPr="004867BF">
              <w:t>–162</w:t>
            </w:r>
          </w:p>
          <w:p w:rsidR="004A33E1" w:rsidRPr="004867BF" w:rsidRDefault="004A33E1" w:rsidP="004A33E1">
            <w:pPr>
              <w:pStyle w:val="Tabletext"/>
              <w:ind w:left="253"/>
            </w:pPr>
            <w:r w:rsidRPr="004867BF">
              <w:t>–161</w:t>
            </w:r>
          </w:p>
          <w:p w:rsidR="004A33E1" w:rsidRPr="004867BF" w:rsidRDefault="004A33E1" w:rsidP="004A33E1">
            <w:pPr>
              <w:pStyle w:val="Tabletext"/>
              <w:ind w:left="253"/>
            </w:pPr>
            <w:r w:rsidRPr="004867BF">
              <w:t>–160.2</w:t>
            </w:r>
          </w:p>
          <w:p w:rsidR="004A33E1" w:rsidRPr="004867BF" w:rsidRDefault="004A33E1" w:rsidP="004A33E1">
            <w:pPr>
              <w:pStyle w:val="Tabletext"/>
              <w:ind w:left="253"/>
            </w:pPr>
            <w:r w:rsidRPr="004867BF">
              <w:t>–160</w:t>
            </w:r>
          </w:p>
          <w:p w:rsidR="004A33E1" w:rsidRPr="004867BF" w:rsidRDefault="004A33E1" w:rsidP="004A33E1">
            <w:pPr>
              <w:pStyle w:val="Tabletext"/>
              <w:ind w:left="253"/>
            </w:pPr>
            <w:r w:rsidRPr="004867BF">
              <w:t>–160</w:t>
            </w:r>
          </w:p>
        </w:tc>
        <w:tc>
          <w:tcPr>
            <w:tcW w:w="2444"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0</w:t>
            </w:r>
          </w:p>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97.8</w:t>
            </w:r>
          </w:p>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99.371</w:t>
            </w:r>
          </w:p>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99.886</w:t>
            </w:r>
          </w:p>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99.943</w:t>
            </w:r>
          </w:p>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99.971</w:t>
            </w:r>
          </w:p>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99.997</w:t>
            </w:r>
          </w:p>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100</w:t>
            </w:r>
          </w:p>
        </w:tc>
        <w:tc>
          <w:tcPr>
            <w:tcW w:w="1418"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jc w:val="center"/>
            </w:pPr>
            <w:r w:rsidRPr="004867BF">
              <w:t>40</w:t>
            </w:r>
          </w:p>
        </w:tc>
        <w:tc>
          <w:tcPr>
            <w:tcW w:w="2552" w:type="dxa"/>
            <w:tcBorders>
              <w:left w:val="single" w:sz="6" w:space="0" w:color="auto"/>
              <w:right w:val="single" w:sz="6" w:space="0" w:color="auto"/>
            </w:tcBorders>
          </w:tcPr>
          <w:p w:rsidR="004A33E1" w:rsidRPr="004867BF" w:rsidRDefault="004A33E1" w:rsidP="004A33E1">
            <w:pPr>
              <w:pStyle w:val="Tabletext"/>
              <w:jc w:val="center"/>
              <w:rPr>
                <w:lang w:eastAsia="zh-CN"/>
              </w:rPr>
            </w:pPr>
            <w:r w:rsidRPr="004867BF">
              <w:rPr>
                <w:lang w:eastAsia="zh-CN"/>
              </w:rPr>
              <w:t>60 cm</w:t>
            </w:r>
            <w:r w:rsidRPr="004867BF">
              <w:rPr>
                <w:lang w:eastAsia="zh-CN"/>
              </w:rPr>
              <w:br/>
            </w:r>
            <w:r w:rsidR="000612C8" w:rsidRPr="004867BF">
              <w:rPr>
                <w:lang w:eastAsia="zh-CN"/>
              </w:rPr>
              <w:t>ITU</w:t>
            </w:r>
            <w:r w:rsidR="000612C8" w:rsidRPr="004867BF">
              <w:rPr>
                <w:lang w:eastAsia="zh-CN"/>
              </w:rPr>
              <w:noBreakHyphen/>
              <w:t>R BO.1443-</w:t>
            </w:r>
            <w:del w:id="91" w:author="liuzhr" w:date="2015-08-31T10:46:00Z">
              <w:r w:rsidR="000612C8" w:rsidRPr="004867BF" w:rsidDel="00857EB8">
                <w:rPr>
                  <w:lang w:eastAsia="zh-CN"/>
                </w:rPr>
                <w:delText>2</w:delText>
              </w:r>
            </w:del>
            <w:ins w:id="92" w:author="liuzhr" w:date="2015-08-31T10:46:00Z">
              <w:r w:rsidR="000612C8">
                <w:rPr>
                  <w:rFonts w:hint="eastAsia"/>
                  <w:lang w:eastAsia="zh-CN"/>
                </w:rPr>
                <w:t>3</w:t>
              </w:r>
            </w:ins>
            <w:r>
              <w:rPr>
                <w:lang w:eastAsia="zh-CN"/>
              </w:rPr>
              <w:br/>
            </w:r>
            <w:r>
              <w:rPr>
                <w:rFonts w:hint="eastAsia"/>
                <w:lang w:eastAsia="zh-CN"/>
              </w:rPr>
              <w:t>建议书</w:t>
            </w:r>
            <w:r w:rsidRPr="004867BF">
              <w:rPr>
                <w:lang w:eastAsia="zh-CN"/>
              </w:rPr>
              <w:br/>
            </w:r>
            <w:r>
              <w:rPr>
                <w:rFonts w:hint="eastAsia"/>
                <w:lang w:eastAsia="zh-CN"/>
              </w:rPr>
              <w:t>附件</w:t>
            </w:r>
            <w:r>
              <w:rPr>
                <w:rFonts w:hint="eastAsia"/>
                <w:lang w:eastAsia="zh-CN"/>
              </w:rPr>
              <w:t>1</w:t>
            </w:r>
          </w:p>
        </w:tc>
      </w:tr>
      <w:tr w:rsidR="004A33E1" w:rsidRPr="004867BF" w:rsidTr="004A33E1">
        <w:tc>
          <w:tcPr>
            <w:tcW w:w="1756" w:type="dxa"/>
            <w:vMerge w:val="restart"/>
            <w:tcBorders>
              <w:left w:val="single" w:sz="6" w:space="0" w:color="auto"/>
              <w:right w:val="single" w:sz="6" w:space="0" w:color="auto"/>
            </w:tcBorders>
          </w:tcPr>
          <w:p w:rsidR="004A33E1" w:rsidRDefault="004A33E1" w:rsidP="004A33E1">
            <w:pPr>
              <w:pStyle w:val="Tabletext"/>
              <w:rPr>
                <w:lang w:eastAsia="zh-CN"/>
              </w:rPr>
            </w:pPr>
            <w:r>
              <w:rPr>
                <w:rFonts w:hint="eastAsia"/>
                <w:lang w:eastAsia="zh-CN"/>
              </w:rPr>
              <w:t>1</w:t>
            </w:r>
            <w:r>
              <w:rPr>
                <w:rFonts w:hint="eastAsia"/>
                <w:lang w:eastAsia="zh-CN"/>
              </w:rPr>
              <w:t>区的</w:t>
            </w:r>
            <w:r>
              <w:rPr>
                <w:lang w:eastAsia="zh-CN"/>
              </w:rPr>
              <w:br/>
            </w:r>
            <w:r w:rsidRPr="004867BF">
              <w:rPr>
                <w:lang w:eastAsia="zh-CN"/>
              </w:rPr>
              <w:t>11.7-12.5</w:t>
            </w:r>
            <w:r>
              <w:rPr>
                <w:rFonts w:hint="eastAsia"/>
                <w:lang w:eastAsia="zh-CN"/>
              </w:rPr>
              <w:t>频段；</w:t>
            </w:r>
          </w:p>
          <w:p w:rsidR="004A33E1" w:rsidRDefault="004A33E1" w:rsidP="004A33E1">
            <w:pPr>
              <w:pStyle w:val="Tabletext"/>
              <w:rPr>
                <w:lang w:eastAsia="zh-CN"/>
              </w:rPr>
            </w:pPr>
            <w:r>
              <w:rPr>
                <w:rFonts w:hint="eastAsia"/>
                <w:lang w:eastAsia="zh-CN"/>
              </w:rPr>
              <w:t>3</w:t>
            </w:r>
            <w:r>
              <w:rPr>
                <w:rFonts w:hint="eastAsia"/>
                <w:lang w:eastAsia="zh-CN"/>
              </w:rPr>
              <w:t>区的</w:t>
            </w:r>
            <w:r>
              <w:rPr>
                <w:lang w:eastAsia="zh-CN"/>
              </w:rPr>
              <w:br/>
            </w:r>
            <w:r w:rsidRPr="004867BF">
              <w:rPr>
                <w:lang w:eastAsia="zh-CN"/>
              </w:rPr>
              <w:t>11.7-12.2</w:t>
            </w:r>
            <w:r>
              <w:rPr>
                <w:rFonts w:hint="eastAsia"/>
                <w:lang w:eastAsia="zh-CN"/>
              </w:rPr>
              <w:t>和</w:t>
            </w:r>
            <w:r>
              <w:rPr>
                <w:rFonts w:hint="eastAsia"/>
                <w:lang w:eastAsia="zh-CN"/>
              </w:rPr>
              <w:br/>
            </w:r>
            <w:r w:rsidRPr="004867BF">
              <w:rPr>
                <w:lang w:eastAsia="zh-CN"/>
              </w:rPr>
              <w:t>12.5-12.75</w:t>
            </w:r>
            <w:r>
              <w:rPr>
                <w:rFonts w:hint="eastAsia"/>
                <w:lang w:eastAsia="zh-CN"/>
              </w:rPr>
              <w:t>频段；</w:t>
            </w:r>
          </w:p>
          <w:p w:rsidR="004A33E1" w:rsidRPr="004867BF" w:rsidRDefault="004A33E1" w:rsidP="004A33E1">
            <w:pPr>
              <w:pStyle w:val="Tabletext"/>
              <w:rPr>
                <w:lang w:eastAsia="zh-CN"/>
              </w:rPr>
            </w:pPr>
            <w:r>
              <w:rPr>
                <w:rFonts w:hint="eastAsia"/>
                <w:lang w:eastAsia="zh-CN"/>
              </w:rPr>
              <w:t>2</w:t>
            </w:r>
            <w:r>
              <w:rPr>
                <w:rFonts w:hint="eastAsia"/>
                <w:lang w:eastAsia="zh-CN"/>
              </w:rPr>
              <w:t>区的</w:t>
            </w:r>
            <w:r>
              <w:rPr>
                <w:lang w:eastAsia="zh-CN"/>
              </w:rPr>
              <w:br/>
            </w:r>
            <w:r w:rsidRPr="004867BF">
              <w:rPr>
                <w:lang w:eastAsia="zh-CN"/>
              </w:rPr>
              <w:t>12.2-12.7</w:t>
            </w:r>
            <w:r>
              <w:rPr>
                <w:rFonts w:hint="eastAsia"/>
                <w:lang w:eastAsia="zh-CN"/>
              </w:rPr>
              <w:t>频段</w:t>
            </w:r>
          </w:p>
        </w:tc>
        <w:tc>
          <w:tcPr>
            <w:tcW w:w="1471"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–178.94</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–178.44</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–176.44</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–171</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–165.5</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–163</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–161</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w:t>
            </w:r>
          </w:p>
        </w:tc>
        <w:tc>
          <w:tcPr>
            <w:tcW w:w="2444"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0</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33</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98</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99.429</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99.714</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99.857</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99.943</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99.991</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100</w:t>
            </w:r>
          </w:p>
        </w:tc>
        <w:tc>
          <w:tcPr>
            <w:tcW w:w="1418"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spacing w:before="20" w:after="0"/>
              <w:jc w:val="center"/>
            </w:pPr>
            <w:r w:rsidRPr="004867BF">
              <w:t>40</w:t>
            </w:r>
          </w:p>
        </w:tc>
        <w:tc>
          <w:tcPr>
            <w:tcW w:w="2552" w:type="dxa"/>
            <w:tcBorders>
              <w:left w:val="single" w:sz="6" w:space="0" w:color="auto"/>
              <w:right w:val="single" w:sz="6" w:space="0" w:color="auto"/>
            </w:tcBorders>
          </w:tcPr>
          <w:p w:rsidR="004A33E1" w:rsidRPr="004867BF" w:rsidRDefault="004A33E1" w:rsidP="004A33E1">
            <w:pPr>
              <w:pStyle w:val="Tabletext"/>
              <w:spacing w:before="20" w:after="0"/>
              <w:jc w:val="center"/>
              <w:rPr>
                <w:lang w:eastAsia="zh-CN"/>
              </w:rPr>
            </w:pPr>
            <w:r w:rsidRPr="004867BF">
              <w:rPr>
                <w:lang w:eastAsia="zh-CN"/>
              </w:rPr>
              <w:t>90 cm</w:t>
            </w:r>
            <w:r w:rsidRPr="004867BF">
              <w:rPr>
                <w:lang w:eastAsia="zh-CN"/>
              </w:rPr>
              <w:br/>
            </w:r>
            <w:r w:rsidR="000612C8" w:rsidRPr="004867BF">
              <w:rPr>
                <w:lang w:eastAsia="zh-CN"/>
              </w:rPr>
              <w:t>ITU</w:t>
            </w:r>
            <w:r w:rsidR="000612C8" w:rsidRPr="004867BF">
              <w:rPr>
                <w:lang w:eastAsia="zh-CN"/>
              </w:rPr>
              <w:noBreakHyphen/>
              <w:t>R BO.1443-</w:t>
            </w:r>
            <w:del w:id="93" w:author="liuzhr" w:date="2015-08-31T10:46:00Z">
              <w:r w:rsidR="000612C8" w:rsidRPr="004867BF" w:rsidDel="00857EB8">
                <w:rPr>
                  <w:lang w:eastAsia="zh-CN"/>
                </w:rPr>
                <w:delText>2</w:delText>
              </w:r>
            </w:del>
            <w:ins w:id="94" w:author="liuzhr" w:date="2015-08-31T10:46:00Z">
              <w:r w:rsidR="000612C8">
                <w:rPr>
                  <w:rFonts w:hint="eastAsia"/>
                  <w:lang w:eastAsia="zh-CN"/>
                </w:rPr>
                <w:t>3</w:t>
              </w:r>
            </w:ins>
            <w:r>
              <w:rPr>
                <w:lang w:eastAsia="zh-CN"/>
              </w:rPr>
              <w:br/>
            </w:r>
            <w:r>
              <w:rPr>
                <w:rFonts w:hint="eastAsia"/>
                <w:lang w:eastAsia="zh-CN"/>
              </w:rPr>
              <w:t>建议书</w:t>
            </w:r>
            <w:r w:rsidRPr="004867BF">
              <w:rPr>
                <w:lang w:eastAsia="zh-CN"/>
              </w:rPr>
              <w:br/>
            </w:r>
            <w:r>
              <w:rPr>
                <w:rFonts w:hint="eastAsia"/>
                <w:lang w:eastAsia="zh-CN"/>
              </w:rPr>
              <w:t>附件</w:t>
            </w:r>
            <w:r>
              <w:rPr>
                <w:rFonts w:hint="eastAsia"/>
                <w:lang w:eastAsia="zh-CN"/>
              </w:rPr>
              <w:t>1</w:t>
            </w:r>
          </w:p>
        </w:tc>
      </w:tr>
      <w:tr w:rsidR="004A33E1" w:rsidRPr="004867BF" w:rsidTr="004A33E1">
        <w:tc>
          <w:tcPr>
            <w:tcW w:w="1756" w:type="dxa"/>
            <w:vMerge/>
            <w:tcBorders>
              <w:left w:val="single" w:sz="6" w:space="0" w:color="auto"/>
              <w:right w:val="single" w:sz="6" w:space="0" w:color="auto"/>
            </w:tcBorders>
          </w:tcPr>
          <w:p w:rsidR="004A33E1" w:rsidRPr="004867BF" w:rsidRDefault="004A33E1" w:rsidP="004A33E1">
            <w:pPr>
              <w:pStyle w:val="Tabletext"/>
              <w:rPr>
                <w:lang w:eastAsia="zh-CN"/>
              </w:rPr>
            </w:pPr>
          </w:p>
        </w:tc>
        <w:tc>
          <w:tcPr>
            <w:tcW w:w="1471"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–182.44</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–180.69</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–179.19</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–178.44</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–174.94</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–173.75</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–173</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–169.5</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–167.8</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–164</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–161.9</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–161</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–160.4</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w:t>
            </w:r>
          </w:p>
        </w:tc>
        <w:tc>
          <w:tcPr>
            <w:tcW w:w="2444"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0</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90</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98.9</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98.9</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99.5</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99.68</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99.68</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99.85</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99.915</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99.94</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99.97</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99.99</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99.998</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100</w:t>
            </w:r>
          </w:p>
        </w:tc>
        <w:tc>
          <w:tcPr>
            <w:tcW w:w="1418"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spacing w:before="20" w:after="0"/>
              <w:jc w:val="center"/>
            </w:pPr>
            <w:r w:rsidRPr="004867BF">
              <w:t>40</w:t>
            </w:r>
          </w:p>
        </w:tc>
        <w:tc>
          <w:tcPr>
            <w:tcW w:w="2552" w:type="dxa"/>
            <w:tcBorders>
              <w:left w:val="single" w:sz="6" w:space="0" w:color="auto"/>
              <w:bottom w:val="single" w:sz="4" w:space="0" w:color="auto"/>
              <w:right w:val="single" w:sz="6" w:space="0" w:color="auto"/>
            </w:tcBorders>
          </w:tcPr>
          <w:p w:rsidR="004A33E1" w:rsidRPr="004867BF" w:rsidRDefault="004A33E1" w:rsidP="004A33E1">
            <w:pPr>
              <w:pStyle w:val="Tabletext"/>
              <w:spacing w:before="20" w:after="0"/>
              <w:jc w:val="center"/>
              <w:rPr>
                <w:lang w:eastAsia="zh-CN"/>
              </w:rPr>
            </w:pPr>
            <w:r w:rsidRPr="004867BF">
              <w:rPr>
                <w:lang w:eastAsia="zh-CN"/>
              </w:rPr>
              <w:t>120 cm</w:t>
            </w:r>
            <w:r w:rsidRPr="004867BF">
              <w:rPr>
                <w:lang w:eastAsia="zh-CN"/>
              </w:rPr>
              <w:br/>
            </w:r>
            <w:r w:rsidR="000612C8" w:rsidRPr="004867BF">
              <w:rPr>
                <w:lang w:eastAsia="zh-CN"/>
              </w:rPr>
              <w:t>ITU</w:t>
            </w:r>
            <w:r w:rsidR="000612C8" w:rsidRPr="004867BF">
              <w:rPr>
                <w:lang w:eastAsia="zh-CN"/>
              </w:rPr>
              <w:noBreakHyphen/>
              <w:t>R BO.1443-</w:t>
            </w:r>
            <w:del w:id="95" w:author="liuzhr" w:date="2015-08-31T10:46:00Z">
              <w:r w:rsidR="000612C8" w:rsidRPr="004867BF" w:rsidDel="00857EB8">
                <w:rPr>
                  <w:lang w:eastAsia="zh-CN"/>
                </w:rPr>
                <w:delText>2</w:delText>
              </w:r>
            </w:del>
            <w:ins w:id="96" w:author="liuzhr" w:date="2015-08-31T10:46:00Z">
              <w:r w:rsidR="000612C8">
                <w:rPr>
                  <w:rFonts w:hint="eastAsia"/>
                  <w:lang w:eastAsia="zh-CN"/>
                </w:rPr>
                <w:t>3</w:t>
              </w:r>
            </w:ins>
            <w:r>
              <w:rPr>
                <w:lang w:eastAsia="zh-CN"/>
              </w:rPr>
              <w:br/>
            </w:r>
            <w:r>
              <w:rPr>
                <w:rFonts w:hint="eastAsia"/>
                <w:lang w:eastAsia="zh-CN"/>
              </w:rPr>
              <w:t>建议书</w:t>
            </w:r>
            <w:r w:rsidRPr="004867BF">
              <w:rPr>
                <w:lang w:eastAsia="zh-CN"/>
              </w:rPr>
              <w:br/>
            </w:r>
            <w:r>
              <w:rPr>
                <w:rFonts w:hint="eastAsia"/>
                <w:lang w:eastAsia="zh-CN"/>
              </w:rPr>
              <w:t>附件</w:t>
            </w:r>
            <w:r>
              <w:rPr>
                <w:rFonts w:hint="eastAsia"/>
                <w:lang w:eastAsia="zh-CN"/>
              </w:rPr>
              <w:t>1</w:t>
            </w:r>
          </w:p>
        </w:tc>
      </w:tr>
      <w:tr w:rsidR="004A33E1" w:rsidRPr="004867BF" w:rsidTr="004A33E1">
        <w:tc>
          <w:tcPr>
            <w:tcW w:w="1756" w:type="dxa"/>
            <w:vMerge/>
            <w:tcBorders>
              <w:left w:val="single" w:sz="6" w:space="0" w:color="auto"/>
              <w:right w:val="single" w:sz="6" w:space="0" w:color="auto"/>
            </w:tcBorders>
            <w:vAlign w:val="center"/>
          </w:tcPr>
          <w:p w:rsidR="004A33E1" w:rsidRPr="004867BF" w:rsidRDefault="004A33E1" w:rsidP="004A33E1">
            <w:pPr>
              <w:pStyle w:val="Tabletext"/>
              <w:rPr>
                <w:lang w:eastAsia="zh-CN"/>
              </w:rPr>
            </w:pPr>
          </w:p>
        </w:tc>
        <w:tc>
          <w:tcPr>
            <w:tcW w:w="1471"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–184.941</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–184.101</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–181.691</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–176.25</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–163.25</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–161.5</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–160.35</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w:t>
            </w:r>
          </w:p>
        </w:tc>
        <w:tc>
          <w:tcPr>
            <w:tcW w:w="2444"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0</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33</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98.5</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99.571</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99.946</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99.974</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99.993</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99.999</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100</w:t>
            </w:r>
          </w:p>
        </w:tc>
        <w:tc>
          <w:tcPr>
            <w:tcW w:w="1418"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spacing w:before="20" w:after="0"/>
              <w:jc w:val="center"/>
            </w:pPr>
            <w:r w:rsidRPr="004867BF">
              <w:t>40</w:t>
            </w:r>
          </w:p>
        </w:tc>
        <w:tc>
          <w:tcPr>
            <w:tcW w:w="2552" w:type="dxa"/>
            <w:tcBorders>
              <w:top w:val="single" w:sz="6" w:space="0" w:color="auto"/>
              <w:left w:val="single" w:sz="6" w:space="0" w:color="auto"/>
              <w:right w:val="single" w:sz="6" w:space="0" w:color="auto"/>
            </w:tcBorders>
          </w:tcPr>
          <w:p w:rsidR="004A33E1" w:rsidRPr="004867BF" w:rsidRDefault="004A33E1" w:rsidP="004A33E1">
            <w:pPr>
              <w:pStyle w:val="Tabletext"/>
              <w:spacing w:before="20" w:after="0"/>
              <w:jc w:val="center"/>
              <w:rPr>
                <w:lang w:eastAsia="zh-CN"/>
              </w:rPr>
            </w:pPr>
            <w:r w:rsidRPr="004867BF">
              <w:rPr>
                <w:lang w:eastAsia="zh-CN"/>
              </w:rPr>
              <w:t>180 cm</w:t>
            </w:r>
            <w:r w:rsidRPr="004867BF">
              <w:rPr>
                <w:lang w:eastAsia="zh-CN"/>
              </w:rPr>
              <w:br/>
            </w:r>
            <w:r w:rsidR="000612C8" w:rsidRPr="004867BF">
              <w:rPr>
                <w:lang w:eastAsia="zh-CN"/>
              </w:rPr>
              <w:t>ITU</w:t>
            </w:r>
            <w:r w:rsidR="000612C8" w:rsidRPr="004867BF">
              <w:rPr>
                <w:lang w:eastAsia="zh-CN"/>
              </w:rPr>
              <w:noBreakHyphen/>
              <w:t>R BO.1443-</w:t>
            </w:r>
            <w:del w:id="97" w:author="liuzhr" w:date="2015-08-31T10:46:00Z">
              <w:r w:rsidR="000612C8" w:rsidRPr="004867BF" w:rsidDel="00857EB8">
                <w:rPr>
                  <w:lang w:eastAsia="zh-CN"/>
                </w:rPr>
                <w:delText>2</w:delText>
              </w:r>
            </w:del>
            <w:ins w:id="98" w:author="liuzhr" w:date="2015-08-31T10:46:00Z">
              <w:r w:rsidR="000612C8">
                <w:rPr>
                  <w:rFonts w:hint="eastAsia"/>
                  <w:lang w:eastAsia="zh-CN"/>
                </w:rPr>
                <w:t>3</w:t>
              </w:r>
            </w:ins>
            <w:r>
              <w:rPr>
                <w:lang w:eastAsia="zh-CN"/>
              </w:rPr>
              <w:br/>
            </w:r>
            <w:r>
              <w:rPr>
                <w:rFonts w:hint="eastAsia"/>
                <w:lang w:eastAsia="zh-CN"/>
              </w:rPr>
              <w:t>建议书</w:t>
            </w:r>
            <w:r w:rsidRPr="004867BF">
              <w:rPr>
                <w:lang w:eastAsia="zh-CN"/>
              </w:rPr>
              <w:br/>
            </w:r>
            <w:r>
              <w:rPr>
                <w:rFonts w:hint="eastAsia"/>
                <w:lang w:eastAsia="zh-CN"/>
              </w:rPr>
              <w:t>附件</w:t>
            </w:r>
            <w:r>
              <w:rPr>
                <w:rFonts w:hint="eastAsia"/>
                <w:lang w:eastAsia="zh-CN"/>
              </w:rPr>
              <w:t>1</w:t>
            </w:r>
          </w:p>
        </w:tc>
      </w:tr>
      <w:tr w:rsidR="004A33E1" w:rsidRPr="004867BF" w:rsidTr="004A33E1">
        <w:tc>
          <w:tcPr>
            <w:tcW w:w="1756" w:type="dxa"/>
            <w:vMerge/>
            <w:tcBorders>
              <w:left w:val="single" w:sz="6" w:space="0" w:color="auto"/>
              <w:right w:val="single" w:sz="6" w:space="0" w:color="auto"/>
            </w:tcBorders>
          </w:tcPr>
          <w:p w:rsidR="004A33E1" w:rsidRPr="004867BF" w:rsidRDefault="004A33E1" w:rsidP="004A33E1">
            <w:pPr>
              <w:pStyle w:val="Tabletext"/>
              <w:rPr>
                <w:lang w:eastAsia="zh-CN"/>
              </w:rPr>
            </w:pPr>
          </w:p>
        </w:tc>
        <w:tc>
          <w:tcPr>
            <w:tcW w:w="1471"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–187.441</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–186.341</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–183.441</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–178</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–164.4</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–161.9</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–160.5</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lastRenderedPageBreak/>
              <w:t>–160</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w:t>
            </w:r>
          </w:p>
        </w:tc>
        <w:tc>
          <w:tcPr>
            <w:tcW w:w="2444"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168"/>
              </w:tabs>
              <w:spacing w:before="20" w:after="0"/>
              <w:ind w:left="175"/>
            </w:pPr>
            <w:r>
              <w:rPr>
                <w:rFonts w:hint="eastAsia"/>
                <w:lang w:eastAsia="zh-CN"/>
              </w:rPr>
              <w:lastRenderedPageBreak/>
              <w:tab/>
            </w:r>
            <w:r w:rsidRPr="004867BF">
              <w:t>0</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33</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99.25</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99.786</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99.957</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99.983</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99.994</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lastRenderedPageBreak/>
              <w:tab/>
            </w:r>
            <w:r w:rsidRPr="004867BF">
              <w:t>99.999</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100</w:t>
            </w:r>
          </w:p>
        </w:tc>
        <w:tc>
          <w:tcPr>
            <w:tcW w:w="1418"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spacing w:before="20" w:after="0"/>
              <w:jc w:val="center"/>
            </w:pPr>
            <w:r w:rsidRPr="004867BF">
              <w:lastRenderedPageBreak/>
              <w:t>40</w:t>
            </w:r>
          </w:p>
        </w:tc>
        <w:tc>
          <w:tcPr>
            <w:tcW w:w="2552" w:type="dxa"/>
            <w:tcBorders>
              <w:left w:val="single" w:sz="6" w:space="0" w:color="auto"/>
              <w:bottom w:val="single" w:sz="4" w:space="0" w:color="auto"/>
              <w:right w:val="single" w:sz="6" w:space="0" w:color="auto"/>
            </w:tcBorders>
          </w:tcPr>
          <w:p w:rsidR="004A33E1" w:rsidRPr="004867BF" w:rsidRDefault="004A33E1" w:rsidP="004A33E1">
            <w:pPr>
              <w:pStyle w:val="Tabletext"/>
              <w:spacing w:before="20" w:after="0"/>
              <w:jc w:val="center"/>
              <w:rPr>
                <w:lang w:eastAsia="zh-CN"/>
              </w:rPr>
            </w:pPr>
            <w:r w:rsidRPr="004867BF">
              <w:rPr>
                <w:lang w:eastAsia="zh-CN"/>
              </w:rPr>
              <w:t>240 cm</w:t>
            </w:r>
            <w:r w:rsidRPr="004867BF">
              <w:rPr>
                <w:lang w:eastAsia="zh-CN"/>
              </w:rPr>
              <w:br/>
            </w:r>
            <w:r w:rsidR="000612C8">
              <w:rPr>
                <w:lang w:eastAsia="zh-CN"/>
              </w:rPr>
              <w:t>ITU</w:t>
            </w:r>
            <w:r w:rsidR="000612C8">
              <w:rPr>
                <w:lang w:eastAsia="zh-CN"/>
              </w:rPr>
              <w:noBreakHyphen/>
              <w:t>R BO.1443-</w:t>
            </w:r>
            <w:del w:id="99" w:author="liuzhr" w:date="2015-08-31T10:46:00Z">
              <w:r w:rsidR="000612C8" w:rsidDel="00857EB8">
                <w:rPr>
                  <w:lang w:eastAsia="zh-CN"/>
                </w:rPr>
                <w:delText>2</w:delText>
              </w:r>
            </w:del>
            <w:ins w:id="100" w:author="liuzhr" w:date="2015-08-31T10:46:00Z">
              <w:r w:rsidR="000612C8">
                <w:rPr>
                  <w:rFonts w:hint="eastAsia"/>
                  <w:lang w:eastAsia="zh-CN"/>
                </w:rPr>
                <w:t>3</w:t>
              </w:r>
            </w:ins>
            <w:r>
              <w:rPr>
                <w:lang w:eastAsia="zh-CN"/>
              </w:rPr>
              <w:br/>
            </w:r>
            <w:r>
              <w:rPr>
                <w:rFonts w:hint="eastAsia"/>
                <w:lang w:eastAsia="zh-CN"/>
              </w:rPr>
              <w:t>建议书</w:t>
            </w:r>
            <w:r w:rsidRPr="004867BF">
              <w:rPr>
                <w:lang w:eastAsia="zh-CN"/>
              </w:rPr>
              <w:br/>
            </w:r>
            <w:r>
              <w:rPr>
                <w:rFonts w:hint="eastAsia"/>
                <w:lang w:eastAsia="zh-CN"/>
              </w:rPr>
              <w:t>附件</w:t>
            </w:r>
            <w:r>
              <w:rPr>
                <w:rFonts w:hint="eastAsia"/>
                <w:lang w:eastAsia="zh-CN"/>
              </w:rPr>
              <w:t>1</w:t>
            </w:r>
          </w:p>
        </w:tc>
      </w:tr>
      <w:tr w:rsidR="004A33E1" w:rsidRPr="004867BF" w:rsidTr="004A33E1">
        <w:tc>
          <w:tcPr>
            <w:tcW w:w="1756" w:type="dxa"/>
            <w:vMerge/>
            <w:tcBorders>
              <w:left w:val="single" w:sz="6" w:space="0" w:color="auto"/>
              <w:right w:val="single" w:sz="6" w:space="0" w:color="auto"/>
            </w:tcBorders>
          </w:tcPr>
          <w:p w:rsidR="004A33E1" w:rsidRPr="004867BF" w:rsidRDefault="004A33E1" w:rsidP="004A33E1">
            <w:pPr>
              <w:pStyle w:val="Tabletext"/>
              <w:rPr>
                <w:lang w:eastAsia="zh-CN"/>
              </w:rPr>
            </w:pPr>
          </w:p>
        </w:tc>
        <w:tc>
          <w:tcPr>
            <w:tcW w:w="1471"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–191.941</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–189.441</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–185.941</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–180.5</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–173</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–167</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–162</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w:t>
            </w:r>
          </w:p>
          <w:p w:rsidR="004A33E1" w:rsidRPr="004867BF" w:rsidRDefault="004A33E1" w:rsidP="004A33E1">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w:t>
            </w:r>
          </w:p>
        </w:tc>
        <w:tc>
          <w:tcPr>
            <w:tcW w:w="2444"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0</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33</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99.5</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99.857</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99.914</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99.951</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99.983</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99.991</w:t>
            </w:r>
          </w:p>
          <w:p w:rsidR="004A33E1" w:rsidRPr="004867BF" w:rsidRDefault="004A33E1" w:rsidP="004A33E1">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100</w:t>
            </w:r>
          </w:p>
        </w:tc>
        <w:tc>
          <w:tcPr>
            <w:tcW w:w="1418" w:type="dxa"/>
            <w:tcBorders>
              <w:top w:val="single" w:sz="6" w:space="0" w:color="auto"/>
              <w:left w:val="single" w:sz="6" w:space="0" w:color="auto"/>
              <w:bottom w:val="single" w:sz="6" w:space="0" w:color="auto"/>
              <w:right w:val="single" w:sz="6" w:space="0" w:color="auto"/>
            </w:tcBorders>
          </w:tcPr>
          <w:p w:rsidR="004A33E1" w:rsidRPr="004867BF" w:rsidRDefault="004A33E1" w:rsidP="004A33E1">
            <w:pPr>
              <w:pStyle w:val="Tabletext"/>
              <w:spacing w:before="20" w:after="0"/>
              <w:jc w:val="center"/>
            </w:pPr>
            <w:r w:rsidRPr="004867BF">
              <w:t>40</w:t>
            </w:r>
          </w:p>
        </w:tc>
        <w:tc>
          <w:tcPr>
            <w:tcW w:w="2552" w:type="dxa"/>
            <w:tcBorders>
              <w:left w:val="single" w:sz="6" w:space="0" w:color="auto"/>
              <w:right w:val="single" w:sz="6" w:space="0" w:color="auto"/>
            </w:tcBorders>
          </w:tcPr>
          <w:p w:rsidR="004A33E1" w:rsidRPr="004867BF" w:rsidRDefault="004A33E1" w:rsidP="004A33E1">
            <w:pPr>
              <w:pStyle w:val="Tabletext"/>
              <w:spacing w:before="20" w:after="0"/>
              <w:jc w:val="center"/>
              <w:rPr>
                <w:lang w:eastAsia="zh-CN"/>
              </w:rPr>
            </w:pPr>
            <w:r w:rsidRPr="004867BF">
              <w:rPr>
                <w:lang w:eastAsia="zh-CN"/>
              </w:rPr>
              <w:t>300 cm</w:t>
            </w:r>
            <w:r w:rsidRPr="004867BF">
              <w:rPr>
                <w:lang w:eastAsia="zh-CN"/>
              </w:rPr>
              <w:br/>
            </w:r>
            <w:r w:rsidR="000612C8" w:rsidRPr="004867BF">
              <w:rPr>
                <w:lang w:eastAsia="zh-CN"/>
              </w:rPr>
              <w:t>ITU</w:t>
            </w:r>
            <w:r w:rsidR="000612C8" w:rsidRPr="004867BF">
              <w:rPr>
                <w:lang w:eastAsia="zh-CN"/>
              </w:rPr>
              <w:noBreakHyphen/>
              <w:t>R BO.1443-</w:t>
            </w:r>
            <w:del w:id="101" w:author="liuzhr" w:date="2015-08-31T10:46:00Z">
              <w:r w:rsidR="000612C8" w:rsidRPr="004867BF" w:rsidDel="00857EB8">
                <w:rPr>
                  <w:lang w:eastAsia="zh-CN"/>
                </w:rPr>
                <w:delText>2</w:delText>
              </w:r>
            </w:del>
            <w:ins w:id="102" w:author="liuzhr" w:date="2015-08-31T10:46:00Z">
              <w:r w:rsidR="000612C8">
                <w:rPr>
                  <w:rFonts w:hint="eastAsia"/>
                  <w:lang w:eastAsia="zh-CN"/>
                </w:rPr>
                <w:t>3</w:t>
              </w:r>
            </w:ins>
            <w:r>
              <w:rPr>
                <w:lang w:eastAsia="zh-CN"/>
              </w:rPr>
              <w:br/>
            </w:r>
            <w:r>
              <w:rPr>
                <w:rFonts w:hint="eastAsia"/>
                <w:lang w:eastAsia="zh-CN"/>
              </w:rPr>
              <w:t>建议书</w:t>
            </w:r>
            <w:r w:rsidRPr="004867BF">
              <w:rPr>
                <w:lang w:eastAsia="zh-CN"/>
              </w:rPr>
              <w:br/>
            </w:r>
            <w:r>
              <w:rPr>
                <w:rFonts w:hint="eastAsia"/>
                <w:lang w:eastAsia="zh-CN"/>
              </w:rPr>
              <w:t>附件</w:t>
            </w:r>
            <w:r w:rsidRPr="004867BF">
              <w:rPr>
                <w:lang w:eastAsia="zh-CN"/>
              </w:rPr>
              <w:t>1</w:t>
            </w:r>
          </w:p>
        </w:tc>
      </w:tr>
    </w:tbl>
    <w:p w:rsidR="001F50EB" w:rsidRDefault="004A33E1">
      <w:pPr>
        <w:pStyle w:val="Reasons"/>
      </w:pPr>
      <w:proofErr w:type="spellStart"/>
      <w:r>
        <w:rPr>
          <w:b/>
        </w:rPr>
        <w:t>理由</w:t>
      </w:r>
      <w:proofErr w:type="spellEnd"/>
      <w:r>
        <w:rPr>
          <w:b/>
        </w:rPr>
        <w:t>：</w:t>
      </w:r>
      <w:r>
        <w:tab/>
      </w:r>
      <w:r w:rsidR="00742817">
        <w:rPr>
          <w:rFonts w:hint="eastAsia"/>
          <w:lang w:eastAsia="zh-CN"/>
        </w:rPr>
        <w:t>ITU-R BO.1443</w:t>
      </w:r>
      <w:r w:rsidR="00742817">
        <w:rPr>
          <w:rFonts w:hint="eastAsia"/>
          <w:lang w:eastAsia="zh-CN"/>
        </w:rPr>
        <w:t>建议书的新版本。</w:t>
      </w:r>
    </w:p>
    <w:p w:rsidR="001F50EB" w:rsidRDefault="004A33E1">
      <w:pPr>
        <w:pStyle w:val="Proposal"/>
      </w:pPr>
      <w:r>
        <w:t>MOD</w:t>
      </w:r>
      <w:r>
        <w:tab/>
        <w:t>CHN/62A19/22</w:t>
      </w:r>
    </w:p>
    <w:p w:rsidR="004A33E1" w:rsidRPr="00103045" w:rsidRDefault="000612C8" w:rsidP="004A33E1">
      <w:pPr>
        <w:pStyle w:val="FootnoteText"/>
        <w:rPr>
          <w:lang w:val="en-US" w:eastAsia="zh-CN"/>
        </w:rPr>
      </w:pPr>
      <w:r w:rsidRPr="009633B6">
        <w:rPr>
          <w:rStyle w:val="FootnoteReference"/>
          <w:b/>
          <w:bCs/>
          <w:lang w:eastAsia="zh-CN"/>
        </w:rPr>
        <w:t>12</w:t>
      </w:r>
      <w:r w:rsidRPr="00B03146">
        <w:rPr>
          <w:lang w:val="en-US" w:eastAsia="zh-CN"/>
        </w:rPr>
        <w:tab/>
      </w:r>
      <w:r w:rsidRPr="00E40BAC">
        <w:rPr>
          <w:rStyle w:val="Artdef"/>
          <w:lang w:eastAsia="zh-CN"/>
        </w:rPr>
        <w:t>22.5C.11</w:t>
      </w:r>
      <w:r w:rsidRPr="00B03146">
        <w:rPr>
          <w:color w:val="000000"/>
          <w:lang w:eastAsia="zh-CN"/>
        </w:rPr>
        <w:tab/>
      </w:r>
      <w:r w:rsidRPr="00B540D7">
        <w:rPr>
          <w:rFonts w:hint="eastAsia"/>
          <w:lang w:eastAsia="zh-CN"/>
        </w:rPr>
        <w:t>就该表而言，</w:t>
      </w:r>
      <w:r w:rsidRPr="00B540D7">
        <w:rPr>
          <w:lang w:eastAsia="zh-CN"/>
        </w:rPr>
        <w:t>ITU</w:t>
      </w:r>
      <w:r w:rsidRPr="00B540D7">
        <w:rPr>
          <w:lang w:eastAsia="zh-CN"/>
        </w:rPr>
        <w:noBreakHyphen/>
        <w:t>R BO.1443</w:t>
      </w:r>
      <w:r>
        <w:rPr>
          <w:rFonts w:hint="eastAsia"/>
          <w:lang w:eastAsia="zh-CN"/>
        </w:rPr>
        <w:t>-</w:t>
      </w:r>
      <w:del w:id="103" w:author="liuzhr" w:date="2015-08-31T10:47:00Z">
        <w:r w:rsidRPr="00B540D7" w:rsidDel="00857EB8">
          <w:rPr>
            <w:rFonts w:hint="eastAsia"/>
            <w:lang w:eastAsia="zh-CN"/>
          </w:rPr>
          <w:delText>2</w:delText>
        </w:r>
      </w:del>
      <w:ins w:id="104" w:author="liuzhr" w:date="2015-08-31T10:47:00Z">
        <w:r>
          <w:rPr>
            <w:rFonts w:hint="eastAsia"/>
            <w:lang w:eastAsia="zh-CN"/>
          </w:rPr>
          <w:t>3</w:t>
        </w:r>
      </w:ins>
      <w:r w:rsidRPr="00B540D7">
        <w:rPr>
          <w:rFonts w:hint="eastAsia"/>
          <w:lang w:eastAsia="zh-CN"/>
        </w:rPr>
        <w:t>建议书附件</w:t>
      </w:r>
      <w:r w:rsidRPr="00B540D7">
        <w:rPr>
          <w:lang w:eastAsia="zh-CN"/>
        </w:rPr>
        <w:t>1</w:t>
      </w:r>
      <w:r w:rsidRPr="00B540D7">
        <w:rPr>
          <w:rFonts w:hint="eastAsia"/>
          <w:lang w:eastAsia="zh-CN"/>
        </w:rPr>
        <w:t>的</w:t>
      </w:r>
      <w:r>
        <w:rPr>
          <w:rFonts w:hint="eastAsia"/>
          <w:lang w:eastAsia="zh-CN"/>
        </w:rPr>
        <w:t>参考方向图</w:t>
      </w:r>
      <w:r w:rsidRPr="00B540D7">
        <w:rPr>
          <w:rFonts w:hint="eastAsia"/>
          <w:lang w:eastAsia="zh-CN"/>
        </w:rPr>
        <w:t>仅</w:t>
      </w:r>
      <w:r>
        <w:rPr>
          <w:rFonts w:hint="eastAsia"/>
          <w:lang w:eastAsia="zh-CN"/>
        </w:rPr>
        <w:t>须用于计算卫星固定业务</w:t>
      </w:r>
      <w:r w:rsidRPr="00B540D7">
        <w:rPr>
          <w:rFonts w:hint="eastAsia"/>
          <w:lang w:eastAsia="zh-CN"/>
        </w:rPr>
        <w:t>非对地静止卫星系统对卫星广播业务对地静止卫星系统的干扰。</w:t>
      </w:r>
      <w:r w:rsidRPr="00726C23">
        <w:rPr>
          <w:rFonts w:hint="eastAsia"/>
          <w:sz w:val="16"/>
          <w:szCs w:val="16"/>
          <w:lang w:eastAsia="zh-CN"/>
        </w:rPr>
        <w:t>（</w:t>
      </w:r>
      <w:r w:rsidRPr="00726C23">
        <w:rPr>
          <w:sz w:val="16"/>
          <w:szCs w:val="16"/>
          <w:lang w:eastAsia="zh-CN"/>
        </w:rPr>
        <w:t>WRC-</w:t>
      </w:r>
      <w:del w:id="105" w:author="liuzhr" w:date="2015-08-31T10:48:00Z">
        <w:r w:rsidRPr="00726C23" w:rsidDel="00857EB8">
          <w:rPr>
            <w:sz w:val="16"/>
            <w:szCs w:val="16"/>
            <w:lang w:eastAsia="zh-CN"/>
          </w:rPr>
          <w:delText>0</w:delText>
        </w:r>
        <w:r w:rsidRPr="00726C23" w:rsidDel="00857EB8">
          <w:rPr>
            <w:rFonts w:hint="eastAsia"/>
            <w:sz w:val="16"/>
            <w:szCs w:val="16"/>
            <w:lang w:eastAsia="zh-CN"/>
          </w:rPr>
          <w:delText>7</w:delText>
        </w:r>
      </w:del>
      <w:ins w:id="106" w:author="liuzhr" w:date="2015-08-31T10:48:00Z">
        <w:r>
          <w:rPr>
            <w:rFonts w:hint="eastAsia"/>
            <w:sz w:val="16"/>
            <w:szCs w:val="16"/>
            <w:lang w:eastAsia="zh-CN"/>
          </w:rPr>
          <w:t>15</w:t>
        </w:r>
      </w:ins>
      <w:r w:rsidRPr="00726C23">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00742817" w:rsidRPr="00857EB8">
        <w:rPr>
          <w:rFonts w:hint="eastAsia"/>
          <w:lang w:eastAsia="zh-CN"/>
        </w:rPr>
        <w:t>ITU-R BO.1443</w:t>
      </w:r>
      <w:r w:rsidR="00742817" w:rsidRPr="00857EB8">
        <w:rPr>
          <w:rFonts w:hint="eastAsia"/>
          <w:lang w:eastAsia="zh-CN"/>
        </w:rPr>
        <w:t>建议书的新版本。</w:t>
      </w:r>
    </w:p>
    <w:p w:rsidR="004A33E1" w:rsidRDefault="004A33E1" w:rsidP="004A33E1">
      <w:pPr>
        <w:pStyle w:val="ArtNo"/>
        <w:rPr>
          <w:lang w:eastAsia="zh-CN"/>
        </w:rPr>
      </w:pPr>
      <w:bookmarkStart w:id="107" w:name="_Toc329768769"/>
      <w:r>
        <w:rPr>
          <w:rFonts w:hint="eastAsia"/>
          <w:lang w:eastAsia="zh-CN"/>
        </w:rPr>
        <w:t>第</w:t>
      </w:r>
      <w:r w:rsidRPr="00AA3F4E">
        <w:rPr>
          <w:rStyle w:val="href"/>
          <w:rFonts w:hint="eastAsia"/>
          <w:lang w:eastAsia="zh-CN"/>
        </w:rPr>
        <w:t>51</w:t>
      </w:r>
      <w:r>
        <w:rPr>
          <w:rFonts w:hint="eastAsia"/>
          <w:lang w:eastAsia="zh-CN"/>
        </w:rPr>
        <w:t>条</w:t>
      </w:r>
      <w:bookmarkEnd w:id="107"/>
    </w:p>
    <w:p w:rsidR="004A33E1" w:rsidRDefault="004A33E1" w:rsidP="004A33E1">
      <w:pPr>
        <w:pStyle w:val="Arttitle"/>
        <w:rPr>
          <w:lang w:eastAsia="zh-CN"/>
        </w:rPr>
      </w:pPr>
      <w:bookmarkStart w:id="108" w:name="_Toc329768770"/>
      <w:r>
        <w:rPr>
          <w:rFonts w:hint="eastAsia"/>
          <w:lang w:eastAsia="zh-CN"/>
        </w:rPr>
        <w:t>水上移动业务必须遵守的条件</w:t>
      </w:r>
      <w:bookmarkEnd w:id="108"/>
    </w:p>
    <w:p w:rsidR="004A33E1" w:rsidRDefault="004A33E1" w:rsidP="004A33E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水上移动业务</w:t>
      </w:r>
    </w:p>
    <w:p w:rsidR="004A33E1" w:rsidRDefault="004A33E1" w:rsidP="004A33E1">
      <w:pPr>
        <w:pStyle w:val="Section2"/>
        <w:jc w:val="left"/>
        <w:rPr>
          <w:lang w:eastAsia="zh-CN"/>
        </w:rPr>
      </w:pPr>
      <w:r w:rsidRPr="003A7148">
        <w:rPr>
          <w:rStyle w:val="Artdef"/>
          <w:rFonts w:hint="eastAsia"/>
          <w:i w:val="0"/>
          <w:iCs/>
          <w:lang w:eastAsia="zh-CN"/>
        </w:rPr>
        <w:t>51.39</w:t>
      </w:r>
      <w:r>
        <w:rPr>
          <w:rFonts w:hint="eastAsia"/>
          <w:lang w:eastAsia="zh-CN"/>
        </w:rPr>
        <w:tab/>
        <w:t xml:space="preserve">CA </w:t>
      </w:r>
      <w:r>
        <w:rPr>
          <w:lang w:eastAsia="zh-CN"/>
        </w:rPr>
        <w:t>–</w:t>
      </w:r>
      <w:r>
        <w:rPr>
          <w:rFonts w:hint="eastAsia"/>
          <w:lang w:eastAsia="zh-CN"/>
        </w:rPr>
        <w:t xml:space="preserve"> </w:t>
      </w:r>
      <w:r w:rsidRPr="003A7148">
        <w:rPr>
          <w:rFonts w:ascii="STKaiti" w:eastAsia="STKaiti" w:hAnsi="STKaiti" w:hint="eastAsia"/>
          <w:i w:val="0"/>
          <w:iCs/>
          <w:lang w:eastAsia="zh-CN"/>
        </w:rPr>
        <w:t>使用窄带直接印字电报的船舶电台</w:t>
      </w:r>
    </w:p>
    <w:p w:rsidR="001F50EB" w:rsidRDefault="004A33E1">
      <w:pPr>
        <w:pStyle w:val="Proposal"/>
        <w:rPr>
          <w:lang w:eastAsia="zh-CN"/>
        </w:rPr>
      </w:pPr>
      <w:r>
        <w:rPr>
          <w:lang w:eastAsia="zh-CN"/>
        </w:rPr>
        <w:t>MOD</w:t>
      </w:r>
      <w:r>
        <w:rPr>
          <w:lang w:eastAsia="zh-CN"/>
        </w:rPr>
        <w:tab/>
        <w:t>CHN/62A19/23</w:t>
      </w:r>
    </w:p>
    <w:p w:rsidR="004A33E1" w:rsidRDefault="004A33E1" w:rsidP="000612C8">
      <w:pPr>
        <w:rPr>
          <w:lang w:eastAsia="zh-CN"/>
        </w:rPr>
      </w:pPr>
      <w:r w:rsidRPr="001713DF">
        <w:rPr>
          <w:rStyle w:val="Artdef"/>
          <w:rFonts w:hint="eastAsia"/>
          <w:lang w:eastAsia="zh-CN"/>
        </w:rPr>
        <w:t>51.41</w:t>
      </w:r>
      <w:r>
        <w:rPr>
          <w:rFonts w:hint="eastAsia"/>
          <w:lang w:eastAsia="zh-CN"/>
        </w:rPr>
        <w:tab/>
      </w:r>
      <w:r>
        <w:rPr>
          <w:rFonts w:hint="eastAsia"/>
          <w:lang w:eastAsia="zh-CN"/>
        </w:rPr>
        <w:tab/>
      </w:r>
      <w:r w:rsidR="000612C8" w:rsidRPr="00393553">
        <w:rPr>
          <w:rFonts w:hint="eastAsia"/>
          <w:lang w:eastAsia="zh-CN"/>
        </w:rPr>
        <w:t>2)</w:t>
      </w:r>
      <w:r w:rsidR="000612C8">
        <w:rPr>
          <w:rFonts w:hint="eastAsia"/>
          <w:lang w:eastAsia="zh-CN"/>
        </w:rPr>
        <w:tab/>
      </w:r>
      <w:r w:rsidR="000612C8">
        <w:rPr>
          <w:rFonts w:hint="eastAsia"/>
          <w:lang w:eastAsia="zh-CN"/>
        </w:rPr>
        <w:t>窄带直接印字电报设备的特性须符合</w:t>
      </w:r>
      <w:r w:rsidR="000612C8">
        <w:rPr>
          <w:rFonts w:hint="eastAsia"/>
          <w:lang w:eastAsia="zh-CN"/>
        </w:rPr>
        <w:t>ITU-R M.476-5</w:t>
      </w:r>
      <w:r w:rsidR="000612C8">
        <w:rPr>
          <w:rFonts w:hint="eastAsia"/>
          <w:lang w:eastAsia="zh-CN"/>
        </w:rPr>
        <w:t>和</w:t>
      </w:r>
      <w:r w:rsidR="000612C8">
        <w:rPr>
          <w:rFonts w:hint="eastAsia"/>
          <w:lang w:eastAsia="zh-CN"/>
        </w:rPr>
        <w:t>ITU-R M.625-</w:t>
      </w:r>
      <w:del w:id="109" w:author="liuzhr" w:date="2015-08-31T10:48:00Z">
        <w:r w:rsidR="000612C8" w:rsidDel="00857EB8">
          <w:rPr>
            <w:rFonts w:hint="eastAsia"/>
            <w:lang w:eastAsia="zh-CN"/>
          </w:rPr>
          <w:delText>3</w:delText>
        </w:r>
      </w:del>
      <w:ins w:id="110" w:author="liuzhr" w:date="2015-08-31T10:48:00Z">
        <w:r w:rsidR="000612C8">
          <w:rPr>
            <w:rFonts w:hint="eastAsia"/>
            <w:lang w:eastAsia="zh-CN"/>
          </w:rPr>
          <w:t>4</w:t>
        </w:r>
      </w:ins>
      <w:r w:rsidR="000612C8">
        <w:rPr>
          <w:rFonts w:hint="eastAsia"/>
          <w:lang w:eastAsia="zh-CN"/>
        </w:rPr>
        <w:t>建议书的规定，也应符合</w:t>
      </w:r>
      <w:r w:rsidR="000612C8">
        <w:rPr>
          <w:rFonts w:hint="eastAsia"/>
          <w:lang w:eastAsia="zh-CN"/>
        </w:rPr>
        <w:t>ITU-R M.627</w:t>
      </w:r>
      <w:r w:rsidR="000612C8">
        <w:rPr>
          <w:rFonts w:hint="eastAsia"/>
          <w:lang w:eastAsia="zh-CN"/>
        </w:rPr>
        <w:t>建议书最新版的规定。</w:t>
      </w:r>
      <w:r w:rsidR="000612C8" w:rsidRPr="000F78ED">
        <w:rPr>
          <w:rFonts w:hint="eastAsia"/>
          <w:sz w:val="16"/>
          <w:szCs w:val="16"/>
          <w:lang w:eastAsia="zh-CN"/>
        </w:rPr>
        <w:t>（</w:t>
      </w:r>
      <w:r w:rsidR="000612C8" w:rsidRPr="000F78ED">
        <w:rPr>
          <w:sz w:val="16"/>
          <w:szCs w:val="16"/>
          <w:lang w:eastAsia="zh-CN"/>
        </w:rPr>
        <w:t>WRC-</w:t>
      </w:r>
      <w:del w:id="111" w:author="liuzhr" w:date="2015-08-31T10:48:00Z">
        <w:r w:rsidR="000612C8" w:rsidDel="00857EB8">
          <w:rPr>
            <w:sz w:val="16"/>
            <w:szCs w:val="16"/>
            <w:lang w:eastAsia="zh-CN"/>
          </w:rPr>
          <w:delText>12</w:delText>
        </w:r>
      </w:del>
      <w:ins w:id="112" w:author="liuzhr" w:date="2015-08-31T10:48:00Z">
        <w:r w:rsidR="000612C8">
          <w:rPr>
            <w:rFonts w:hint="eastAsia"/>
            <w:sz w:val="16"/>
            <w:szCs w:val="16"/>
            <w:lang w:eastAsia="zh-CN"/>
          </w:rPr>
          <w:t>15</w:t>
        </w:r>
      </w:ins>
      <w:r w:rsidR="000612C8" w:rsidRPr="000F78ED">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00742817">
        <w:rPr>
          <w:rFonts w:hint="eastAsia"/>
          <w:lang w:eastAsia="zh-CN"/>
        </w:rPr>
        <w:t>ITU-R M.625</w:t>
      </w:r>
      <w:r w:rsidR="00742817" w:rsidRPr="00857EB8">
        <w:rPr>
          <w:rFonts w:hint="eastAsia"/>
          <w:lang w:eastAsia="zh-CN"/>
        </w:rPr>
        <w:t>建议书的新版本。</w:t>
      </w:r>
    </w:p>
    <w:p w:rsidR="004A33E1" w:rsidRDefault="004A33E1" w:rsidP="004A33E1">
      <w:pPr>
        <w:pStyle w:val="ArtNo"/>
        <w:rPr>
          <w:lang w:eastAsia="zh-CN"/>
        </w:rPr>
      </w:pPr>
      <w:r>
        <w:rPr>
          <w:rFonts w:hint="eastAsia"/>
          <w:lang w:eastAsia="zh-CN"/>
        </w:rPr>
        <w:t>第</w:t>
      </w:r>
      <w:r w:rsidRPr="00AA3F4E">
        <w:rPr>
          <w:rStyle w:val="href"/>
          <w:rFonts w:hint="eastAsia"/>
          <w:lang w:eastAsia="zh-CN"/>
        </w:rPr>
        <w:t>52</w:t>
      </w:r>
      <w:r>
        <w:rPr>
          <w:rFonts w:hint="eastAsia"/>
          <w:lang w:eastAsia="zh-CN"/>
        </w:rPr>
        <w:t>条</w:t>
      </w:r>
    </w:p>
    <w:p w:rsidR="004A33E1" w:rsidRDefault="004A33E1" w:rsidP="004A33E1">
      <w:pPr>
        <w:pStyle w:val="Arttitle"/>
        <w:rPr>
          <w:lang w:eastAsia="zh-CN"/>
        </w:rPr>
      </w:pPr>
      <w:r>
        <w:rPr>
          <w:rFonts w:hint="eastAsia"/>
          <w:lang w:eastAsia="zh-CN"/>
        </w:rPr>
        <w:t>关于频率使用的特别规则</w:t>
      </w:r>
    </w:p>
    <w:p w:rsidR="004A33E1" w:rsidRDefault="004A33E1" w:rsidP="004A33E1">
      <w:pPr>
        <w:pStyle w:val="Section1"/>
        <w:rPr>
          <w:lang w:eastAsia="zh-CN"/>
        </w:rPr>
      </w:pPr>
      <w:r>
        <w:rPr>
          <w:rFonts w:hint="eastAsia"/>
          <w:lang w:eastAsia="zh-CN"/>
        </w:rPr>
        <w:t>第</w:t>
      </w:r>
      <w:r>
        <w:rPr>
          <w:rFonts w:hint="eastAsia"/>
          <w:lang w:eastAsia="zh-CN"/>
        </w:rPr>
        <w:t>VI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无线电话频率的使用</w:t>
      </w:r>
    </w:p>
    <w:p w:rsidR="004A33E1" w:rsidRDefault="004A33E1" w:rsidP="004A33E1">
      <w:pPr>
        <w:pStyle w:val="Section2"/>
        <w:jc w:val="left"/>
        <w:rPr>
          <w:lang w:eastAsia="zh-CN"/>
        </w:rPr>
      </w:pPr>
      <w:r w:rsidRPr="00DD7A93">
        <w:rPr>
          <w:rStyle w:val="Artdef"/>
          <w:rFonts w:hint="eastAsia"/>
          <w:i w:val="0"/>
          <w:iCs/>
          <w:lang w:eastAsia="zh-CN"/>
        </w:rPr>
        <w:t>52.176</w:t>
      </w:r>
      <w:r w:rsidRPr="00DD7A93">
        <w:rPr>
          <w:rFonts w:hint="eastAsia"/>
          <w:i w:val="0"/>
          <w:iCs/>
          <w:lang w:eastAsia="zh-CN"/>
        </w:rPr>
        <w:tab/>
      </w:r>
      <w:r>
        <w:rPr>
          <w:rFonts w:hint="eastAsia"/>
          <w:lang w:eastAsia="zh-CN"/>
        </w:rPr>
        <w:t xml:space="preserve">A </w:t>
      </w:r>
      <w:r>
        <w:rPr>
          <w:lang w:eastAsia="zh-CN"/>
        </w:rPr>
        <w:t>–</w:t>
      </w:r>
      <w:r>
        <w:rPr>
          <w:rFonts w:hint="eastAsia"/>
          <w:lang w:eastAsia="zh-CN"/>
        </w:rPr>
        <w:t xml:space="preserve"> </w:t>
      </w:r>
      <w:r w:rsidRPr="00DD7A93">
        <w:rPr>
          <w:rFonts w:ascii="STKaiti" w:eastAsia="STKaiti" w:hAnsi="STKaiti" w:hint="eastAsia"/>
          <w:i w:val="0"/>
          <w:iCs/>
          <w:lang w:eastAsia="zh-CN"/>
        </w:rPr>
        <w:t>总则</w:t>
      </w:r>
    </w:p>
    <w:p w:rsidR="001F50EB" w:rsidRDefault="004A33E1">
      <w:pPr>
        <w:pStyle w:val="Proposal"/>
        <w:rPr>
          <w:lang w:eastAsia="zh-CN"/>
        </w:rPr>
      </w:pPr>
      <w:r>
        <w:rPr>
          <w:lang w:eastAsia="zh-CN"/>
        </w:rPr>
        <w:t>MOD</w:t>
      </w:r>
      <w:r>
        <w:rPr>
          <w:lang w:eastAsia="zh-CN"/>
        </w:rPr>
        <w:tab/>
        <w:t>CHN/62A19/24</w:t>
      </w:r>
    </w:p>
    <w:p w:rsidR="004A33E1" w:rsidRDefault="004A33E1" w:rsidP="00337F8E">
      <w:pPr>
        <w:rPr>
          <w:lang w:eastAsia="zh-CN"/>
        </w:rPr>
      </w:pPr>
      <w:r w:rsidRPr="001713DF">
        <w:rPr>
          <w:rStyle w:val="Artdef"/>
          <w:rFonts w:hint="eastAsia"/>
          <w:lang w:eastAsia="zh-CN"/>
        </w:rPr>
        <w:t>52.181</w:t>
      </w:r>
      <w:r>
        <w:rPr>
          <w:rFonts w:hint="eastAsia"/>
          <w:lang w:eastAsia="zh-CN"/>
        </w:rPr>
        <w:tab/>
      </w:r>
      <w:r w:rsidRPr="00393553">
        <w:rPr>
          <w:lang w:eastAsia="zh-CN"/>
        </w:rPr>
        <w:t>§ 85</w:t>
      </w:r>
      <w:r w:rsidRPr="00393553">
        <w:rPr>
          <w:lang w:eastAsia="zh-CN"/>
        </w:rPr>
        <w:tab/>
      </w:r>
      <w:r w:rsidR="00337F8E">
        <w:rPr>
          <w:rFonts w:hint="eastAsia"/>
          <w:lang w:eastAsia="zh-CN"/>
        </w:rPr>
        <w:t>工作在</w:t>
      </w:r>
      <w:r w:rsidR="00337F8E">
        <w:rPr>
          <w:rFonts w:hint="eastAsia"/>
          <w:lang w:eastAsia="zh-CN"/>
        </w:rPr>
        <w:t>1</w:t>
      </w:r>
      <w:r w:rsidR="00337F8E">
        <w:rPr>
          <w:lang w:val="en-US" w:eastAsia="zh-CN"/>
        </w:rPr>
        <w:t> </w:t>
      </w:r>
      <w:r w:rsidR="00337F8E">
        <w:rPr>
          <w:rFonts w:hint="eastAsia"/>
          <w:lang w:eastAsia="zh-CN"/>
        </w:rPr>
        <w:t>606.5</w:t>
      </w:r>
      <w:r w:rsidR="00337F8E">
        <w:rPr>
          <w:lang w:val="en-US" w:eastAsia="zh-CN"/>
        </w:rPr>
        <w:t> </w:t>
      </w:r>
      <w:r w:rsidR="00337F8E">
        <w:rPr>
          <w:rFonts w:hint="eastAsia"/>
          <w:lang w:eastAsia="zh-CN"/>
        </w:rPr>
        <w:t>kHz</w:t>
      </w:r>
      <w:r w:rsidR="00337F8E">
        <w:rPr>
          <w:rFonts w:hint="eastAsia"/>
          <w:lang w:eastAsia="zh-CN"/>
        </w:rPr>
        <w:t>和</w:t>
      </w:r>
      <w:r w:rsidR="00337F8E">
        <w:rPr>
          <w:rFonts w:hint="eastAsia"/>
          <w:lang w:eastAsia="zh-CN"/>
        </w:rPr>
        <w:t>4</w:t>
      </w:r>
      <w:r w:rsidR="00337F8E">
        <w:rPr>
          <w:lang w:val="en-US" w:eastAsia="zh-CN"/>
        </w:rPr>
        <w:t> </w:t>
      </w:r>
      <w:r w:rsidR="00337F8E">
        <w:rPr>
          <w:rFonts w:hint="eastAsia"/>
          <w:lang w:eastAsia="zh-CN"/>
        </w:rPr>
        <w:t>000</w:t>
      </w:r>
      <w:r w:rsidR="00337F8E">
        <w:rPr>
          <w:lang w:val="en-US" w:eastAsia="zh-CN"/>
        </w:rPr>
        <w:t> </w:t>
      </w:r>
      <w:r w:rsidR="00337F8E">
        <w:rPr>
          <w:rFonts w:hint="eastAsia"/>
          <w:lang w:eastAsia="zh-CN"/>
        </w:rPr>
        <w:t>kHz</w:t>
      </w:r>
      <w:r w:rsidR="00337F8E">
        <w:rPr>
          <w:rFonts w:hint="eastAsia"/>
          <w:lang w:eastAsia="zh-CN"/>
        </w:rPr>
        <w:t>间该业务频段内和在</w:t>
      </w:r>
      <w:r w:rsidR="00337F8E">
        <w:rPr>
          <w:rFonts w:hint="eastAsia"/>
          <w:lang w:eastAsia="zh-CN"/>
        </w:rPr>
        <w:t>4</w:t>
      </w:r>
      <w:r w:rsidR="00337F8E">
        <w:rPr>
          <w:lang w:val="en-US" w:eastAsia="zh-CN"/>
        </w:rPr>
        <w:t> </w:t>
      </w:r>
      <w:r w:rsidR="00337F8E">
        <w:rPr>
          <w:rFonts w:hint="eastAsia"/>
          <w:lang w:eastAsia="zh-CN"/>
        </w:rPr>
        <w:t>000</w:t>
      </w:r>
      <w:r w:rsidR="00337F8E">
        <w:rPr>
          <w:lang w:val="en-US" w:eastAsia="zh-CN"/>
        </w:rPr>
        <w:t> </w:t>
      </w:r>
      <w:r w:rsidR="00337F8E">
        <w:rPr>
          <w:rFonts w:hint="eastAsia"/>
          <w:lang w:eastAsia="zh-CN"/>
        </w:rPr>
        <w:t>kHz</w:t>
      </w:r>
      <w:r w:rsidR="00337F8E">
        <w:rPr>
          <w:rFonts w:hint="eastAsia"/>
          <w:lang w:eastAsia="zh-CN"/>
        </w:rPr>
        <w:t>和</w:t>
      </w:r>
      <w:r w:rsidR="00337F8E">
        <w:rPr>
          <w:rFonts w:hint="eastAsia"/>
          <w:lang w:eastAsia="zh-CN"/>
        </w:rPr>
        <w:t>27</w:t>
      </w:r>
      <w:r w:rsidR="00337F8E">
        <w:rPr>
          <w:lang w:val="en-US" w:eastAsia="zh-CN"/>
        </w:rPr>
        <w:t> </w:t>
      </w:r>
      <w:r w:rsidR="00337F8E">
        <w:rPr>
          <w:rFonts w:hint="eastAsia"/>
          <w:lang w:eastAsia="zh-CN"/>
        </w:rPr>
        <w:t>500</w:t>
      </w:r>
      <w:r w:rsidR="00337F8E">
        <w:rPr>
          <w:lang w:val="en-US" w:eastAsia="zh-CN"/>
        </w:rPr>
        <w:t> </w:t>
      </w:r>
      <w:r w:rsidR="00337F8E">
        <w:rPr>
          <w:rFonts w:hint="eastAsia"/>
          <w:lang w:eastAsia="zh-CN"/>
        </w:rPr>
        <w:t>kHz</w:t>
      </w:r>
      <w:r w:rsidR="00337F8E">
        <w:rPr>
          <w:rFonts w:hint="eastAsia"/>
          <w:lang w:eastAsia="zh-CN"/>
        </w:rPr>
        <w:t>间该业务专用频段内的，水上移动业务无线电话电台的单边带设备应该满足</w:t>
      </w:r>
      <w:r w:rsidR="00337F8E">
        <w:rPr>
          <w:rFonts w:hint="eastAsia"/>
          <w:lang w:eastAsia="zh-CN"/>
        </w:rPr>
        <w:t>ITU-R M.1173</w:t>
      </w:r>
      <w:ins w:id="113" w:author="liuzhr" w:date="2015-08-31T10:48:00Z">
        <w:r w:rsidR="00337F8E">
          <w:rPr>
            <w:rFonts w:hint="eastAsia"/>
            <w:lang w:eastAsia="zh-CN"/>
          </w:rPr>
          <w:t>-1</w:t>
        </w:r>
      </w:ins>
      <w:r w:rsidR="00337F8E">
        <w:rPr>
          <w:rFonts w:hint="eastAsia"/>
          <w:lang w:eastAsia="zh-CN"/>
        </w:rPr>
        <w:t>建议书中规定的技术和工作条件。</w:t>
      </w:r>
      <w:r w:rsidR="00337F8E" w:rsidRPr="001713DF">
        <w:rPr>
          <w:rFonts w:hint="eastAsia"/>
          <w:sz w:val="16"/>
          <w:szCs w:val="16"/>
          <w:lang w:eastAsia="zh-CN"/>
        </w:rPr>
        <w:t>（</w:t>
      </w:r>
      <w:r w:rsidR="00337F8E" w:rsidRPr="001713DF">
        <w:rPr>
          <w:rFonts w:hint="eastAsia"/>
          <w:sz w:val="16"/>
          <w:szCs w:val="16"/>
          <w:lang w:eastAsia="zh-CN"/>
        </w:rPr>
        <w:t>WRC-</w:t>
      </w:r>
      <w:del w:id="114" w:author="liuzhr" w:date="2015-08-31T10:48:00Z">
        <w:r w:rsidR="00337F8E" w:rsidRPr="001713DF" w:rsidDel="00857EB8">
          <w:rPr>
            <w:rFonts w:hint="eastAsia"/>
            <w:sz w:val="16"/>
            <w:szCs w:val="16"/>
            <w:lang w:eastAsia="zh-CN"/>
          </w:rPr>
          <w:delText>03</w:delText>
        </w:r>
      </w:del>
      <w:ins w:id="115" w:author="liuzhr" w:date="2015-08-31T10:48:00Z">
        <w:r w:rsidR="00337F8E">
          <w:rPr>
            <w:rFonts w:hint="eastAsia"/>
            <w:sz w:val="16"/>
            <w:szCs w:val="16"/>
            <w:lang w:eastAsia="zh-CN"/>
          </w:rPr>
          <w:t>15</w:t>
        </w:r>
      </w:ins>
      <w:r w:rsidR="00337F8E" w:rsidRPr="001713DF">
        <w:rPr>
          <w:rFonts w:hint="eastAsia"/>
          <w:sz w:val="16"/>
          <w:szCs w:val="16"/>
          <w:lang w:eastAsia="zh-CN"/>
        </w:rPr>
        <w:t>）</w:t>
      </w:r>
    </w:p>
    <w:p w:rsidR="001F50EB" w:rsidRDefault="004A33E1">
      <w:pPr>
        <w:pStyle w:val="Reasons"/>
        <w:rPr>
          <w:lang w:eastAsia="zh-CN"/>
        </w:rPr>
      </w:pPr>
      <w:r>
        <w:rPr>
          <w:b/>
          <w:lang w:eastAsia="zh-CN"/>
        </w:rPr>
        <w:lastRenderedPageBreak/>
        <w:t>理由：</w:t>
      </w:r>
      <w:r>
        <w:rPr>
          <w:lang w:eastAsia="zh-CN"/>
        </w:rPr>
        <w:tab/>
      </w:r>
      <w:r w:rsidR="00742817">
        <w:rPr>
          <w:rFonts w:hint="eastAsia"/>
          <w:lang w:eastAsia="zh-CN"/>
        </w:rPr>
        <w:t>ITU-R M.1173</w:t>
      </w:r>
      <w:r w:rsidR="00742817" w:rsidRPr="00857EB8">
        <w:rPr>
          <w:rFonts w:hint="eastAsia"/>
          <w:lang w:eastAsia="zh-CN"/>
        </w:rPr>
        <w:t>建议书的新版本。</w:t>
      </w:r>
    </w:p>
    <w:p w:rsidR="004A33E1" w:rsidRDefault="004A33E1" w:rsidP="004A33E1">
      <w:pPr>
        <w:pStyle w:val="Section2"/>
        <w:jc w:val="left"/>
        <w:rPr>
          <w:lang w:eastAsia="zh-CN"/>
        </w:rPr>
      </w:pPr>
      <w:r w:rsidRPr="00DD7A93">
        <w:rPr>
          <w:rStyle w:val="Artdef"/>
          <w:rFonts w:hint="eastAsia"/>
          <w:i w:val="0"/>
          <w:iCs/>
          <w:lang w:eastAsia="zh-CN"/>
        </w:rPr>
        <w:t>52.182</w:t>
      </w:r>
      <w:r w:rsidRPr="00DD7A93">
        <w:rPr>
          <w:rFonts w:hint="eastAsia"/>
          <w:i w:val="0"/>
          <w:iCs/>
          <w:lang w:eastAsia="zh-CN"/>
        </w:rPr>
        <w:tab/>
      </w:r>
      <w:r>
        <w:rPr>
          <w:rFonts w:hint="eastAsia"/>
          <w:lang w:eastAsia="zh-CN"/>
        </w:rPr>
        <w:t xml:space="preserve">B </w:t>
      </w:r>
      <w:r>
        <w:rPr>
          <w:lang w:eastAsia="zh-CN"/>
        </w:rPr>
        <w:t>–</w:t>
      </w:r>
      <w:r>
        <w:rPr>
          <w:rFonts w:hint="eastAsia"/>
          <w:lang w:eastAsia="zh-CN"/>
        </w:rPr>
        <w:t xml:space="preserve"> </w:t>
      </w:r>
      <w:r w:rsidRPr="007E2324">
        <w:rPr>
          <w:rFonts w:hint="eastAsia"/>
          <w:i w:val="0"/>
          <w:iCs/>
          <w:lang w:eastAsia="zh-CN"/>
        </w:rPr>
        <w:t>1 606.5 kHz</w:t>
      </w:r>
      <w:r w:rsidRPr="007E2324">
        <w:rPr>
          <w:rFonts w:ascii="STKaiti" w:eastAsia="STKaiti" w:hAnsi="STKaiti" w:hint="eastAsia"/>
          <w:i w:val="0"/>
          <w:iCs/>
          <w:lang w:eastAsia="zh-CN"/>
        </w:rPr>
        <w:t>和</w:t>
      </w:r>
      <w:r w:rsidRPr="007E2324">
        <w:rPr>
          <w:rFonts w:hint="eastAsia"/>
          <w:i w:val="0"/>
          <w:iCs/>
          <w:lang w:eastAsia="zh-CN"/>
        </w:rPr>
        <w:t>4 000 kHz</w:t>
      </w:r>
      <w:r w:rsidRPr="00DD7A93">
        <w:rPr>
          <w:rFonts w:ascii="STKaiti" w:eastAsia="STKaiti" w:hAnsi="STKaiti" w:hint="eastAsia"/>
          <w:i w:val="0"/>
          <w:iCs/>
          <w:lang w:eastAsia="zh-CN"/>
        </w:rPr>
        <w:t>之间的</w:t>
      </w:r>
      <w:r>
        <w:rPr>
          <w:rFonts w:ascii="STKaiti" w:eastAsia="STKaiti" w:hAnsi="STKaiti" w:hint="eastAsia"/>
          <w:i w:val="0"/>
          <w:iCs/>
          <w:lang w:eastAsia="zh-CN"/>
        </w:rPr>
        <w:t>频段</w:t>
      </w:r>
      <w:r w:rsidRPr="00DD7A93">
        <w:rPr>
          <w:rFonts w:hint="eastAsia"/>
          <w:i w:val="0"/>
          <w:iCs/>
          <w:sz w:val="16"/>
          <w:szCs w:val="16"/>
          <w:lang w:eastAsia="zh-CN"/>
        </w:rPr>
        <w:t>（</w:t>
      </w:r>
      <w:r w:rsidRPr="00DD7A93">
        <w:rPr>
          <w:rFonts w:hint="eastAsia"/>
          <w:i w:val="0"/>
          <w:iCs/>
          <w:sz w:val="16"/>
          <w:szCs w:val="16"/>
          <w:lang w:eastAsia="zh-CN"/>
        </w:rPr>
        <w:t>WRC-03</w:t>
      </w:r>
      <w:r w:rsidRPr="00DD7A93">
        <w:rPr>
          <w:rFonts w:hint="eastAsia"/>
          <w:i w:val="0"/>
          <w:iCs/>
          <w:sz w:val="16"/>
          <w:szCs w:val="16"/>
          <w:lang w:eastAsia="zh-CN"/>
        </w:rPr>
        <w:t>）</w:t>
      </w:r>
    </w:p>
    <w:p w:rsidR="004A33E1" w:rsidRDefault="004A33E1" w:rsidP="004A33E1">
      <w:pPr>
        <w:pStyle w:val="Section3"/>
        <w:rPr>
          <w:lang w:eastAsia="zh-CN"/>
        </w:rPr>
      </w:pPr>
      <w:r>
        <w:rPr>
          <w:rFonts w:hint="eastAsia"/>
          <w:lang w:eastAsia="zh-CN"/>
        </w:rPr>
        <w:t xml:space="preserve">B2 </w:t>
      </w:r>
      <w:r>
        <w:rPr>
          <w:lang w:eastAsia="zh-CN"/>
        </w:rPr>
        <w:t>–</w:t>
      </w:r>
      <w:r>
        <w:rPr>
          <w:rFonts w:hint="eastAsia"/>
          <w:lang w:eastAsia="zh-CN"/>
        </w:rPr>
        <w:t xml:space="preserve"> </w:t>
      </w:r>
      <w:r>
        <w:rPr>
          <w:rFonts w:hint="eastAsia"/>
          <w:lang w:eastAsia="zh-CN"/>
        </w:rPr>
        <w:t>呼叫和应答</w:t>
      </w:r>
    </w:p>
    <w:p w:rsidR="001F50EB" w:rsidRDefault="004A33E1">
      <w:pPr>
        <w:pStyle w:val="Proposal"/>
        <w:rPr>
          <w:lang w:eastAsia="zh-CN"/>
        </w:rPr>
      </w:pPr>
      <w:r>
        <w:rPr>
          <w:lang w:eastAsia="zh-CN"/>
        </w:rPr>
        <w:t>MOD</w:t>
      </w:r>
      <w:r>
        <w:rPr>
          <w:lang w:eastAsia="zh-CN"/>
        </w:rPr>
        <w:tab/>
        <w:t>CHN/62A19/25</w:t>
      </w:r>
    </w:p>
    <w:p w:rsidR="004A33E1" w:rsidRDefault="004A33E1" w:rsidP="00337F8E">
      <w:pPr>
        <w:pStyle w:val="enumlev1"/>
        <w:rPr>
          <w:lang w:eastAsia="zh-CN"/>
        </w:rPr>
      </w:pPr>
      <w:r w:rsidRPr="001713DF">
        <w:rPr>
          <w:rStyle w:val="Artdef"/>
          <w:rFonts w:hint="eastAsia"/>
          <w:lang w:eastAsia="zh-CN"/>
        </w:rPr>
        <w:t>52.192</w:t>
      </w:r>
      <w:r>
        <w:rPr>
          <w:rFonts w:hint="eastAsia"/>
          <w:lang w:eastAsia="zh-CN"/>
        </w:rPr>
        <w:tab/>
      </w:r>
      <w:r w:rsidR="00337F8E" w:rsidRPr="00DD7A93">
        <w:rPr>
          <w:rFonts w:hint="eastAsia"/>
          <w:i/>
          <w:iCs/>
          <w:lang w:eastAsia="zh-CN"/>
        </w:rPr>
        <w:t>b)</w:t>
      </w:r>
      <w:r w:rsidR="00337F8E">
        <w:rPr>
          <w:rFonts w:hint="eastAsia"/>
          <w:lang w:eastAsia="zh-CN"/>
        </w:rPr>
        <w:tab/>
      </w:r>
      <w:r w:rsidR="00337F8E">
        <w:rPr>
          <w:rFonts w:hint="eastAsia"/>
          <w:lang w:eastAsia="zh-CN"/>
        </w:rPr>
        <w:t>按照</w:t>
      </w:r>
      <w:r w:rsidR="00337F8E">
        <w:rPr>
          <w:rFonts w:hint="eastAsia"/>
          <w:lang w:eastAsia="zh-CN"/>
        </w:rPr>
        <w:t>ITU-R M.1171</w:t>
      </w:r>
      <w:ins w:id="116" w:author="liuzhr" w:date="2015-08-31T10:49:00Z">
        <w:r w:rsidR="00337F8E">
          <w:rPr>
            <w:rFonts w:hint="eastAsia"/>
            <w:lang w:eastAsia="zh-CN"/>
          </w:rPr>
          <w:t>-0</w:t>
        </w:r>
      </w:ins>
      <w:r w:rsidR="00337F8E">
        <w:rPr>
          <w:rFonts w:hint="eastAsia"/>
          <w:lang w:eastAsia="zh-CN"/>
        </w:rPr>
        <w:t>建议书的规定，由海岸电台播发在另一个频率上发射的业务报表。</w:t>
      </w:r>
      <w:r w:rsidR="00337F8E" w:rsidRPr="00DD7A93">
        <w:rPr>
          <w:rFonts w:hint="eastAsia"/>
          <w:sz w:val="16"/>
          <w:szCs w:val="16"/>
          <w:lang w:eastAsia="zh-CN"/>
        </w:rPr>
        <w:t>（</w:t>
      </w:r>
      <w:r w:rsidR="00337F8E" w:rsidRPr="00DD7A93">
        <w:rPr>
          <w:rFonts w:hint="eastAsia"/>
          <w:sz w:val="16"/>
          <w:szCs w:val="16"/>
          <w:lang w:eastAsia="zh-CN"/>
        </w:rPr>
        <w:t>WRC-</w:t>
      </w:r>
      <w:del w:id="117" w:author="liuzhr" w:date="2015-08-31T10:49:00Z">
        <w:r w:rsidR="00337F8E" w:rsidRPr="00DD7A93" w:rsidDel="00836225">
          <w:rPr>
            <w:rFonts w:hint="eastAsia"/>
            <w:sz w:val="16"/>
            <w:szCs w:val="16"/>
            <w:lang w:eastAsia="zh-CN"/>
          </w:rPr>
          <w:delText>03</w:delText>
        </w:r>
      </w:del>
      <w:ins w:id="118" w:author="liuzhr" w:date="2015-08-31T10:49:00Z">
        <w:r w:rsidR="00337F8E">
          <w:rPr>
            <w:rFonts w:hint="eastAsia"/>
            <w:sz w:val="16"/>
            <w:szCs w:val="16"/>
            <w:lang w:eastAsia="zh-CN"/>
          </w:rPr>
          <w:t>15</w:t>
        </w:r>
      </w:ins>
      <w:r w:rsidR="00337F8E" w:rsidRPr="00DD7A93">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00742817" w:rsidRPr="00836225">
        <w:rPr>
          <w:rFonts w:hint="eastAsia"/>
          <w:lang w:eastAsia="zh-CN"/>
        </w:rPr>
        <w:t>为该建议书的第一版增加版本编号“</w:t>
      </w:r>
      <w:r w:rsidR="00742817" w:rsidRPr="00836225">
        <w:rPr>
          <w:rFonts w:hint="eastAsia"/>
          <w:lang w:eastAsia="zh-CN"/>
        </w:rPr>
        <w:t>-0</w:t>
      </w:r>
      <w:r w:rsidR="00742817" w:rsidRPr="00836225">
        <w:rPr>
          <w:rFonts w:hint="eastAsia"/>
          <w:lang w:eastAsia="zh-CN"/>
        </w:rPr>
        <w:t>”。</w:t>
      </w:r>
    </w:p>
    <w:p w:rsidR="004A33E1" w:rsidRPr="00D9674D" w:rsidRDefault="004A33E1" w:rsidP="004A33E1">
      <w:pPr>
        <w:pStyle w:val="AppendixNo"/>
        <w:rPr>
          <w:lang w:eastAsia="zh-CN"/>
        </w:rPr>
      </w:pPr>
      <w:bookmarkStart w:id="119" w:name="_Toc330995623"/>
      <w:r w:rsidRPr="000048E7">
        <w:rPr>
          <w:rFonts w:hint="eastAsia"/>
          <w:lang w:eastAsia="zh-CN"/>
        </w:rPr>
        <w:t>附录</w:t>
      </w:r>
      <w:r w:rsidRPr="003F72ED">
        <w:rPr>
          <w:rStyle w:val="href"/>
          <w:lang w:eastAsia="zh-CN"/>
        </w:rPr>
        <w:t>15</w:t>
      </w:r>
      <w:r w:rsidRPr="00D9674D">
        <w:rPr>
          <w:rFonts w:hint="eastAsia"/>
          <w:lang w:eastAsia="zh-CN"/>
        </w:rPr>
        <w:t>（</w:t>
      </w:r>
      <w:r w:rsidRPr="00D9674D">
        <w:rPr>
          <w:lang w:eastAsia="zh-CN"/>
        </w:rPr>
        <w:t>WRC-</w:t>
      </w:r>
      <w:r>
        <w:rPr>
          <w:rFonts w:hint="eastAsia"/>
          <w:lang w:eastAsia="zh-CN"/>
        </w:rPr>
        <w:t>12</w:t>
      </w:r>
      <w:r w:rsidRPr="00D9674D">
        <w:rPr>
          <w:rFonts w:hint="eastAsia"/>
          <w:lang w:eastAsia="zh-CN"/>
        </w:rPr>
        <w:t>，修订版）</w:t>
      </w:r>
      <w:bookmarkEnd w:id="119"/>
    </w:p>
    <w:p w:rsidR="004A33E1" w:rsidRPr="00D9674D" w:rsidRDefault="004A33E1" w:rsidP="004A33E1">
      <w:pPr>
        <w:pStyle w:val="Appendixtitle"/>
        <w:rPr>
          <w:lang w:eastAsia="zh-CN"/>
        </w:rPr>
      </w:pPr>
      <w:bookmarkStart w:id="120" w:name="_Toc330995624"/>
      <w:r w:rsidRPr="00D9674D">
        <w:rPr>
          <w:lang w:eastAsia="zh-CN"/>
        </w:rPr>
        <w:t>全球水上遇险和安全系统（</w:t>
      </w:r>
      <w:r w:rsidRPr="00D9674D">
        <w:rPr>
          <w:lang w:eastAsia="zh-CN"/>
        </w:rPr>
        <w:t>GMDSS</w:t>
      </w:r>
      <w:r w:rsidRPr="00D9674D">
        <w:rPr>
          <w:lang w:eastAsia="zh-CN"/>
        </w:rPr>
        <w:t>）</w:t>
      </w:r>
      <w:r w:rsidRPr="00D9674D">
        <w:rPr>
          <w:rFonts w:hint="eastAsia"/>
          <w:lang w:eastAsia="zh-CN"/>
        </w:rPr>
        <w:br/>
      </w:r>
      <w:r w:rsidRPr="00D9674D">
        <w:rPr>
          <w:lang w:eastAsia="zh-CN"/>
        </w:rPr>
        <w:t>的遇险和安全通信频率</w:t>
      </w:r>
      <w:bookmarkEnd w:id="120"/>
    </w:p>
    <w:p w:rsidR="001F50EB" w:rsidRDefault="004A33E1">
      <w:pPr>
        <w:pStyle w:val="Proposal"/>
      </w:pPr>
      <w:r>
        <w:t>MOD</w:t>
      </w:r>
      <w:r>
        <w:tab/>
        <w:t>CHN/62A19/26</w:t>
      </w:r>
    </w:p>
    <w:p w:rsidR="004A33E1" w:rsidRDefault="004A33E1" w:rsidP="007D6EEE">
      <w:pPr>
        <w:pStyle w:val="TableNo"/>
      </w:pPr>
      <w:r w:rsidRPr="0064592A">
        <w:rPr>
          <w:rFonts w:ascii="SimSun" w:hAnsi="SimSun" w:cs="SimSun" w:hint="eastAsia"/>
          <w:color w:val="000000"/>
        </w:rPr>
        <w:t>表</w:t>
      </w:r>
      <w:r w:rsidRPr="0064592A">
        <w:rPr>
          <w:color w:val="000000"/>
        </w:rPr>
        <w:t>15-2</w:t>
      </w:r>
      <w:r w:rsidRPr="00796553">
        <w:rPr>
          <w:rFonts w:ascii="SimSun" w:hAnsi="SimSun" w:cs="SimSun" w:hint="eastAsia"/>
          <w:sz w:val="16"/>
          <w:szCs w:val="16"/>
        </w:rPr>
        <w:t>（</w:t>
      </w:r>
      <w:r w:rsidRPr="00796553">
        <w:rPr>
          <w:sz w:val="16"/>
          <w:szCs w:val="16"/>
        </w:rPr>
        <w:t>WR</w:t>
      </w:r>
      <w:r w:rsidRPr="00796553">
        <w:rPr>
          <w:rFonts w:hint="eastAsia"/>
          <w:sz w:val="16"/>
          <w:szCs w:val="16"/>
        </w:rPr>
        <w:t>C-</w:t>
      </w:r>
      <w:r w:rsidR="007D6EEE">
        <w:rPr>
          <w:sz w:val="16"/>
          <w:szCs w:val="16"/>
        </w:rPr>
        <w:t>12</w:t>
      </w:r>
      <w:r w:rsidRPr="00796553">
        <w:rPr>
          <w:rFonts w:ascii="SimSun" w:hAnsi="SimSun" w:cs="SimSun" w:hint="eastAsia"/>
          <w:sz w:val="16"/>
          <w:szCs w:val="16"/>
        </w:rPr>
        <w:t>）</w:t>
      </w:r>
    </w:p>
    <w:p w:rsidR="004A33E1" w:rsidRPr="00FA162F" w:rsidRDefault="004A33E1" w:rsidP="004A33E1">
      <w:pPr>
        <w:pStyle w:val="Tabletitle"/>
      </w:pPr>
      <w:r w:rsidRPr="00FA162F">
        <w:rPr>
          <w:rFonts w:hint="eastAsia"/>
        </w:rPr>
        <w:t>30 MHz</w:t>
      </w:r>
      <w:proofErr w:type="spellStart"/>
      <w:r w:rsidRPr="00FA162F">
        <w:rPr>
          <w:rFonts w:ascii="SimSun" w:hAnsi="SimSun" w:cs="SimSun" w:hint="eastAsia"/>
        </w:rPr>
        <w:t>以上的频率</w:t>
      </w:r>
      <w:proofErr w:type="spellEnd"/>
      <w:r w:rsidRPr="00FA162F">
        <w:rPr>
          <w:rFonts w:ascii="SimSun" w:hAnsi="SimSun" w:cs="SimSun" w:hint="eastAsia"/>
          <w:color w:val="000000"/>
        </w:rPr>
        <w:t>（</w:t>
      </w:r>
      <w:r w:rsidRPr="00FA162F">
        <w:rPr>
          <w:color w:val="000000"/>
        </w:rPr>
        <w:t>VHF/UHF</w:t>
      </w:r>
      <w:r w:rsidRPr="00FA162F">
        <w:rPr>
          <w:rFonts w:ascii="SimSun" w:hAnsi="SimSun" w:cs="SimSun" w:hint="eastAsia"/>
          <w:color w:val="000000"/>
        </w:rPr>
        <w:t>）</w:t>
      </w:r>
    </w:p>
    <w:tbl>
      <w:tblPr>
        <w:tblW w:w="0" w:type="auto"/>
        <w:jc w:val="center"/>
        <w:tblLayout w:type="fixed"/>
        <w:tblCellMar>
          <w:left w:w="107" w:type="dxa"/>
          <w:right w:w="107" w:type="dxa"/>
        </w:tblCellMar>
        <w:tblLook w:val="0000" w:firstRow="0" w:lastRow="0" w:firstColumn="0" w:lastColumn="0" w:noHBand="0" w:noVBand="0"/>
      </w:tblPr>
      <w:tblGrid>
        <w:gridCol w:w="1418"/>
        <w:gridCol w:w="1540"/>
        <w:gridCol w:w="6464"/>
      </w:tblGrid>
      <w:tr w:rsidR="004A33E1" w:rsidRPr="00400E5C" w:rsidTr="004A33E1">
        <w:trPr>
          <w:jc w:val="center"/>
        </w:trPr>
        <w:tc>
          <w:tcPr>
            <w:tcW w:w="1418" w:type="dxa"/>
            <w:tcBorders>
              <w:top w:val="single" w:sz="6" w:space="0" w:color="auto"/>
              <w:left w:val="single" w:sz="6" w:space="0" w:color="auto"/>
              <w:bottom w:val="single" w:sz="6" w:space="0" w:color="auto"/>
            </w:tcBorders>
            <w:vAlign w:val="center"/>
          </w:tcPr>
          <w:p w:rsidR="004A33E1" w:rsidRPr="00400E5C" w:rsidRDefault="004A33E1" w:rsidP="004A33E1">
            <w:pPr>
              <w:pStyle w:val="Tabletext"/>
              <w:keepNext/>
              <w:keepLines/>
              <w:spacing w:before="60" w:after="60"/>
              <w:jc w:val="center"/>
              <w:rPr>
                <w:b/>
                <w:bCs/>
                <w:color w:val="000000"/>
              </w:rPr>
            </w:pPr>
            <w:proofErr w:type="spellStart"/>
            <w:r w:rsidRPr="00400E5C">
              <w:rPr>
                <w:rFonts w:hint="eastAsia"/>
                <w:b/>
                <w:bCs/>
              </w:rPr>
              <w:t>频率</w:t>
            </w:r>
            <w:proofErr w:type="spellEnd"/>
            <w:r>
              <w:rPr>
                <w:b/>
                <w:bCs/>
              </w:rPr>
              <w:br/>
            </w:r>
            <w:r w:rsidRPr="00400E5C">
              <w:rPr>
                <w:b/>
                <w:bCs/>
              </w:rPr>
              <w:t>(</w:t>
            </w:r>
            <w:r>
              <w:rPr>
                <w:rFonts w:hint="eastAsia"/>
                <w:b/>
                <w:bCs/>
              </w:rPr>
              <w:t>M</w:t>
            </w:r>
            <w:r w:rsidRPr="00400E5C">
              <w:rPr>
                <w:rFonts w:hint="eastAsia"/>
                <w:b/>
                <w:bCs/>
              </w:rPr>
              <w:t>Hz</w:t>
            </w:r>
            <w:r w:rsidRPr="00400E5C">
              <w:rPr>
                <w:b/>
                <w:bCs/>
              </w:rPr>
              <w:t>)</w:t>
            </w:r>
          </w:p>
        </w:tc>
        <w:tc>
          <w:tcPr>
            <w:tcW w:w="1540" w:type="dxa"/>
            <w:tcBorders>
              <w:top w:val="single" w:sz="6" w:space="0" w:color="auto"/>
              <w:left w:val="single" w:sz="6" w:space="0" w:color="auto"/>
              <w:bottom w:val="single" w:sz="6" w:space="0" w:color="auto"/>
              <w:right w:val="single" w:sz="6" w:space="0" w:color="auto"/>
            </w:tcBorders>
            <w:vAlign w:val="center"/>
          </w:tcPr>
          <w:p w:rsidR="004A33E1" w:rsidRPr="00400E5C" w:rsidRDefault="004A33E1" w:rsidP="004A33E1">
            <w:pPr>
              <w:pStyle w:val="Tabletext"/>
              <w:keepNext/>
              <w:keepLines/>
              <w:spacing w:before="60" w:after="60"/>
              <w:jc w:val="center"/>
              <w:rPr>
                <w:b/>
                <w:bCs/>
                <w:color w:val="000000"/>
              </w:rPr>
            </w:pPr>
            <w:proofErr w:type="spellStart"/>
            <w:r w:rsidRPr="00400E5C">
              <w:rPr>
                <w:rFonts w:hint="eastAsia"/>
                <w:b/>
                <w:bCs/>
              </w:rPr>
              <w:t>使用</w:t>
            </w:r>
            <w:proofErr w:type="spellEnd"/>
            <w:r>
              <w:rPr>
                <w:b/>
                <w:bCs/>
              </w:rPr>
              <w:br/>
            </w:r>
            <w:proofErr w:type="spellStart"/>
            <w:r w:rsidRPr="00400E5C">
              <w:rPr>
                <w:rFonts w:hint="eastAsia"/>
                <w:b/>
                <w:bCs/>
              </w:rPr>
              <w:t>说明</w:t>
            </w:r>
            <w:proofErr w:type="spellEnd"/>
          </w:p>
        </w:tc>
        <w:tc>
          <w:tcPr>
            <w:tcW w:w="6464" w:type="dxa"/>
            <w:tcBorders>
              <w:top w:val="single" w:sz="6" w:space="0" w:color="auto"/>
              <w:left w:val="nil"/>
              <w:bottom w:val="single" w:sz="6" w:space="0" w:color="auto"/>
              <w:right w:val="single" w:sz="6" w:space="0" w:color="auto"/>
            </w:tcBorders>
            <w:vAlign w:val="center"/>
          </w:tcPr>
          <w:p w:rsidR="004A33E1" w:rsidRPr="00400E5C" w:rsidRDefault="004A33E1" w:rsidP="004A33E1">
            <w:pPr>
              <w:pStyle w:val="Tabletext"/>
              <w:keepNext/>
              <w:keepLines/>
              <w:spacing w:before="60" w:after="60"/>
              <w:jc w:val="center"/>
              <w:rPr>
                <w:b/>
                <w:bCs/>
                <w:color w:val="000000"/>
              </w:rPr>
            </w:pPr>
            <w:proofErr w:type="spellStart"/>
            <w:r w:rsidRPr="00400E5C">
              <w:rPr>
                <w:rFonts w:hint="eastAsia"/>
                <w:b/>
                <w:bCs/>
              </w:rPr>
              <w:t>注释</w:t>
            </w:r>
            <w:proofErr w:type="spellEnd"/>
          </w:p>
        </w:tc>
      </w:tr>
      <w:tr w:rsidR="004A33E1" w:rsidRPr="00400E5C" w:rsidTr="004A33E1">
        <w:trPr>
          <w:jc w:val="center"/>
        </w:trPr>
        <w:tc>
          <w:tcPr>
            <w:tcW w:w="1418" w:type="dxa"/>
            <w:tcBorders>
              <w:top w:val="single" w:sz="6" w:space="0" w:color="auto"/>
              <w:left w:val="single" w:sz="6" w:space="0" w:color="auto"/>
              <w:bottom w:val="single" w:sz="6" w:space="0" w:color="auto"/>
            </w:tcBorders>
          </w:tcPr>
          <w:p w:rsidR="004A33E1" w:rsidRPr="00400E5C" w:rsidRDefault="004A33E1" w:rsidP="004A33E1">
            <w:pPr>
              <w:pStyle w:val="Tabletext"/>
              <w:tabs>
                <w:tab w:val="clear" w:pos="284"/>
                <w:tab w:val="decimal" w:pos="567"/>
              </w:tabs>
              <w:spacing w:before="80" w:after="80"/>
              <w:rPr>
                <w:b/>
                <w:bCs/>
              </w:rPr>
            </w:pPr>
            <w:r>
              <w:rPr>
                <w:color w:val="000000"/>
              </w:rPr>
              <w:tab/>
            </w:r>
            <w:r w:rsidRPr="0064592A">
              <w:rPr>
                <w:color w:val="000000"/>
              </w:rPr>
              <w:t>*121.5</w:t>
            </w:r>
          </w:p>
        </w:tc>
        <w:tc>
          <w:tcPr>
            <w:tcW w:w="1540" w:type="dxa"/>
            <w:tcBorders>
              <w:top w:val="single" w:sz="6" w:space="0" w:color="auto"/>
              <w:left w:val="single" w:sz="6" w:space="0" w:color="auto"/>
              <w:bottom w:val="single" w:sz="6" w:space="0" w:color="auto"/>
              <w:right w:val="single" w:sz="6" w:space="0" w:color="auto"/>
            </w:tcBorders>
          </w:tcPr>
          <w:p w:rsidR="004A33E1" w:rsidRPr="00400E5C" w:rsidRDefault="004A33E1" w:rsidP="004A33E1">
            <w:pPr>
              <w:pStyle w:val="Tabletext"/>
              <w:spacing w:before="80" w:after="80"/>
              <w:jc w:val="center"/>
              <w:rPr>
                <w:b/>
                <w:bCs/>
              </w:rPr>
            </w:pPr>
            <w:r w:rsidRPr="0064592A">
              <w:rPr>
                <w:color w:val="000000"/>
              </w:rPr>
              <w:t>AERO-SAR</w:t>
            </w:r>
          </w:p>
        </w:tc>
        <w:tc>
          <w:tcPr>
            <w:tcW w:w="6464" w:type="dxa"/>
            <w:tcBorders>
              <w:top w:val="single" w:sz="6" w:space="0" w:color="auto"/>
              <w:left w:val="nil"/>
              <w:bottom w:val="single" w:sz="6" w:space="0" w:color="auto"/>
              <w:right w:val="single" w:sz="6" w:space="0" w:color="auto"/>
            </w:tcBorders>
            <w:vAlign w:val="center"/>
          </w:tcPr>
          <w:p w:rsidR="004A33E1" w:rsidRPr="00D9674D" w:rsidRDefault="004A33E1" w:rsidP="004A33E1">
            <w:pPr>
              <w:pStyle w:val="Tabletext"/>
              <w:rPr>
                <w:rFonts w:eastAsia="Times New Roman"/>
                <w:noProof/>
                <w:lang w:val="fr-FR" w:eastAsia="zh-CN"/>
              </w:rPr>
            </w:pPr>
            <w:r w:rsidRPr="00D9674D">
              <w:rPr>
                <w:rFonts w:eastAsia="Times New Roman"/>
                <w:noProof/>
                <w:lang w:val="fr-FR" w:eastAsia="zh-CN"/>
              </w:rPr>
              <w:t>121.5 MHz</w:t>
            </w:r>
            <w:r w:rsidRPr="00D9674D">
              <w:rPr>
                <w:rFonts w:ascii="SimSun" w:hAnsi="SimSun" w:cs="SimSun" w:hint="eastAsia"/>
                <w:noProof/>
                <w:lang w:val="fr-FR" w:eastAsia="zh-CN"/>
              </w:rPr>
              <w:t>航空应急频率，由使用</w:t>
            </w:r>
            <w:r w:rsidRPr="00D9674D">
              <w:rPr>
                <w:rFonts w:eastAsia="Times New Roman"/>
                <w:noProof/>
                <w:lang w:val="fr-FR" w:eastAsia="zh-CN"/>
              </w:rPr>
              <w:t>117.975 MHz</w:t>
            </w:r>
            <w:r w:rsidRPr="00D9674D">
              <w:rPr>
                <w:rFonts w:ascii="SimSun" w:hAnsi="SimSun" w:cs="SimSun" w:hint="eastAsia"/>
                <w:noProof/>
                <w:lang w:val="fr-FR" w:eastAsia="zh-CN"/>
              </w:rPr>
              <w:t>至</w:t>
            </w:r>
            <w:r w:rsidRPr="00D9674D">
              <w:rPr>
                <w:rFonts w:eastAsia="Times New Roman"/>
                <w:noProof/>
                <w:lang w:val="fr-FR" w:eastAsia="zh-CN"/>
              </w:rPr>
              <w:t>137 MHz</w:t>
            </w:r>
            <w:r w:rsidRPr="00D9674D">
              <w:rPr>
                <w:rFonts w:ascii="SimSun" w:hAnsi="SimSun" w:cs="SimSun" w:hint="eastAsia"/>
                <w:noProof/>
                <w:lang w:val="fr-FR" w:eastAsia="zh-CN"/>
              </w:rPr>
              <w:t>频段中各频率的航空移动业务电台用于救险和应急目的的无线电话。这个频率也可以由救生艇电台用于这些目的。应急示位无线电信标</w:t>
            </w:r>
            <w:r>
              <w:rPr>
                <w:rFonts w:ascii="SimSun" w:hAnsi="SimSun" w:cs="SimSun" w:hint="eastAsia"/>
                <w:noProof/>
                <w:lang w:val="fr-FR" w:eastAsia="zh-CN"/>
              </w:rPr>
              <w:t>对</w:t>
            </w:r>
            <w:r w:rsidRPr="00B3534B">
              <w:rPr>
                <w:rFonts w:hint="eastAsia"/>
                <w:noProof/>
                <w:lang w:val="fr-FR" w:eastAsia="zh-CN"/>
              </w:rPr>
              <w:t>121.5</w:t>
            </w:r>
            <w:r w:rsidRPr="00B3534B">
              <w:rPr>
                <w:noProof/>
                <w:lang w:val="fr-FR" w:eastAsia="zh-CN"/>
              </w:rPr>
              <w:t xml:space="preserve"> MHz</w:t>
            </w:r>
            <w:r>
              <w:rPr>
                <w:rFonts w:eastAsiaTheme="minorEastAsia" w:hint="eastAsia"/>
                <w:noProof/>
                <w:lang w:val="fr-FR" w:eastAsia="zh-CN"/>
              </w:rPr>
              <w:t>频率的使用</w:t>
            </w:r>
            <w:r>
              <w:rPr>
                <w:rFonts w:ascii="SimSun" w:hAnsi="SimSun" w:cs="SimSun" w:hint="eastAsia"/>
                <w:noProof/>
                <w:lang w:val="fr-FR" w:eastAsia="zh-CN"/>
              </w:rPr>
              <w:t>须符合</w:t>
            </w:r>
            <w:r w:rsidRPr="00D9674D">
              <w:rPr>
                <w:rFonts w:eastAsia="Times New Roman"/>
                <w:noProof/>
                <w:lang w:val="fr-FR" w:eastAsia="zh-CN"/>
              </w:rPr>
              <w:t xml:space="preserve">ITU-R </w:t>
            </w:r>
            <w:r w:rsidRPr="00D9674D">
              <w:rPr>
                <w:rFonts w:eastAsia="Times New Roman"/>
                <w:bCs/>
                <w:noProof/>
                <w:lang w:val="fr-FR" w:eastAsia="zh-CN"/>
              </w:rPr>
              <w:t>M.690</w:t>
            </w:r>
            <w:r w:rsidR="00337F8E" w:rsidRPr="00D9674D">
              <w:rPr>
                <w:rFonts w:eastAsia="Times New Roman"/>
                <w:bCs/>
                <w:noProof/>
                <w:lang w:val="fr-FR" w:eastAsia="zh-CN"/>
              </w:rPr>
              <w:t>-</w:t>
            </w:r>
            <w:del w:id="121" w:author="liuzhr" w:date="2015-08-31T10:51:00Z">
              <w:r w:rsidR="00337F8E" w:rsidRPr="00D9674D" w:rsidDel="006E3258">
                <w:rPr>
                  <w:rFonts w:eastAsia="Times New Roman"/>
                  <w:bCs/>
                  <w:noProof/>
                  <w:lang w:val="fr-FR" w:eastAsia="zh-CN"/>
                </w:rPr>
                <w:delText>1</w:delText>
              </w:r>
            </w:del>
            <w:ins w:id="122" w:author="liuzhr" w:date="2015-08-31T10:51:00Z">
              <w:r w:rsidR="00337F8E">
                <w:rPr>
                  <w:rFonts w:eastAsiaTheme="minorEastAsia" w:hint="eastAsia"/>
                  <w:bCs/>
                  <w:noProof/>
                  <w:lang w:val="fr-FR" w:eastAsia="zh-CN"/>
                </w:rPr>
                <w:t>3</w:t>
              </w:r>
            </w:ins>
            <w:r w:rsidRPr="00D9674D">
              <w:rPr>
                <w:rFonts w:ascii="SimSun" w:hAnsi="SimSun" w:cs="SimSun" w:hint="eastAsia"/>
                <w:noProof/>
                <w:lang w:val="fr-FR" w:eastAsia="zh-CN"/>
              </w:rPr>
              <w:t>建议书。</w:t>
            </w:r>
          </w:p>
          <w:p w:rsidR="004A33E1" w:rsidRPr="00400E5C" w:rsidRDefault="004A33E1" w:rsidP="004A33E1">
            <w:pPr>
              <w:pStyle w:val="Tabletext"/>
              <w:rPr>
                <w:b/>
                <w:bCs/>
                <w:lang w:eastAsia="zh-CN"/>
              </w:rPr>
            </w:pPr>
            <w:r w:rsidRPr="00D9674D">
              <w:rPr>
                <w:rFonts w:hint="eastAsia"/>
                <w:lang w:val="fr-FR" w:eastAsia="zh-CN"/>
              </w:rPr>
              <w:t>水上移动业务的</w:t>
            </w:r>
            <w:r w:rsidRPr="00D9674D">
              <w:rPr>
                <w:rFonts w:hint="eastAsia"/>
                <w:lang w:eastAsia="zh-CN"/>
              </w:rPr>
              <w:t>移动电台</w:t>
            </w:r>
            <w:r w:rsidRPr="00D9674D">
              <w:rPr>
                <w:rFonts w:hint="eastAsia"/>
                <w:lang w:val="fr-FR" w:eastAsia="zh-CN"/>
              </w:rPr>
              <w:t>只在作救险和应急用途的通信时，可以在</w:t>
            </w:r>
            <w:r w:rsidRPr="00D9674D">
              <w:rPr>
                <w:lang w:val="fr-FR" w:eastAsia="zh-CN"/>
              </w:rPr>
              <w:t>121.5 MHz</w:t>
            </w:r>
            <w:r w:rsidRPr="00D9674D">
              <w:rPr>
                <w:rFonts w:hint="eastAsia"/>
                <w:lang w:val="fr-FR" w:eastAsia="zh-CN"/>
              </w:rPr>
              <w:t>航空应急频率上与航空移动业务电台进行通信，以及在</w:t>
            </w:r>
            <w:r w:rsidRPr="00D9674D">
              <w:rPr>
                <w:lang w:val="fr-FR" w:eastAsia="zh-CN"/>
              </w:rPr>
              <w:t>123.1 MHz</w:t>
            </w:r>
            <w:r w:rsidRPr="00D9674D">
              <w:rPr>
                <w:rFonts w:hint="eastAsia"/>
                <w:lang w:val="fr-FR" w:eastAsia="zh-CN"/>
              </w:rPr>
              <w:t>航空辅助频率上进行协调搜索和救援作业的通信。两个频率均使用</w:t>
            </w:r>
            <w:r w:rsidRPr="00D9674D">
              <w:rPr>
                <w:lang w:val="fr-FR" w:eastAsia="zh-CN"/>
              </w:rPr>
              <w:t>A3E</w:t>
            </w:r>
            <w:r w:rsidRPr="00D9674D">
              <w:rPr>
                <w:rFonts w:hint="eastAsia"/>
                <w:lang w:val="fr-FR" w:eastAsia="zh-CN"/>
              </w:rPr>
              <w:t>类发射（另见第</w:t>
            </w:r>
            <w:r w:rsidRPr="00D9674D">
              <w:rPr>
                <w:b/>
                <w:bCs/>
                <w:lang w:val="fr-FR" w:eastAsia="zh-CN"/>
              </w:rPr>
              <w:t>5.111</w:t>
            </w:r>
            <w:r w:rsidRPr="00D9674D">
              <w:rPr>
                <w:rFonts w:hint="eastAsia"/>
                <w:lang w:val="fr-FR" w:eastAsia="zh-CN"/>
              </w:rPr>
              <w:t>和</w:t>
            </w:r>
            <w:r w:rsidRPr="00D9674D">
              <w:rPr>
                <w:b/>
                <w:bCs/>
                <w:lang w:val="fr-FR" w:eastAsia="zh-CN"/>
              </w:rPr>
              <w:t>5.200</w:t>
            </w:r>
            <w:r>
              <w:rPr>
                <w:rFonts w:hint="eastAsia"/>
                <w:lang w:val="fr-FR" w:eastAsia="zh-CN"/>
              </w:rPr>
              <w:t>款），并且它们须遵守有关主管部门之间</w:t>
            </w:r>
            <w:r w:rsidRPr="00D9674D">
              <w:rPr>
                <w:rFonts w:hint="eastAsia"/>
                <w:lang w:val="fr-FR" w:eastAsia="zh-CN"/>
              </w:rPr>
              <w:t>对航空移动业务</w:t>
            </w:r>
            <w:r>
              <w:rPr>
                <w:rFonts w:hint="eastAsia"/>
                <w:lang w:val="fr-FR" w:eastAsia="zh-CN"/>
              </w:rPr>
              <w:t>的</w:t>
            </w:r>
            <w:r w:rsidRPr="00D9674D">
              <w:rPr>
                <w:rFonts w:hint="eastAsia"/>
                <w:lang w:val="fr-FR" w:eastAsia="zh-CN"/>
              </w:rPr>
              <w:t>任何特别规定。</w:t>
            </w:r>
          </w:p>
        </w:tc>
      </w:tr>
    </w:tbl>
    <w:p w:rsidR="001F50EB" w:rsidRDefault="004A33E1">
      <w:pPr>
        <w:pStyle w:val="Reasons"/>
        <w:rPr>
          <w:lang w:eastAsia="zh-CN"/>
        </w:rPr>
      </w:pPr>
      <w:r>
        <w:rPr>
          <w:b/>
          <w:lang w:eastAsia="zh-CN"/>
        </w:rPr>
        <w:t>理由：</w:t>
      </w:r>
      <w:r>
        <w:rPr>
          <w:lang w:eastAsia="zh-CN"/>
        </w:rPr>
        <w:tab/>
      </w:r>
      <w:r w:rsidR="00742817" w:rsidRPr="00D9674D">
        <w:rPr>
          <w:rFonts w:eastAsia="Times New Roman"/>
          <w:noProof/>
          <w:lang w:val="fr-FR" w:eastAsia="zh-CN"/>
        </w:rPr>
        <w:t xml:space="preserve">ITU-R </w:t>
      </w:r>
      <w:r w:rsidR="00742817" w:rsidRPr="00D9674D">
        <w:rPr>
          <w:rFonts w:eastAsia="Times New Roman"/>
          <w:bCs/>
          <w:noProof/>
          <w:lang w:val="fr-FR" w:eastAsia="zh-CN"/>
        </w:rPr>
        <w:t>M.690</w:t>
      </w:r>
      <w:r w:rsidR="00742817">
        <w:rPr>
          <w:rFonts w:eastAsiaTheme="minorEastAsia" w:hint="eastAsia"/>
          <w:bCs/>
          <w:noProof/>
          <w:lang w:val="fr-FR" w:eastAsia="zh-CN"/>
        </w:rPr>
        <w:t>建议书的新版本。</w:t>
      </w:r>
    </w:p>
    <w:p w:rsidR="004A33E1" w:rsidRDefault="004A33E1" w:rsidP="004A33E1">
      <w:pPr>
        <w:pStyle w:val="ArtNo"/>
        <w:rPr>
          <w:lang w:eastAsia="zh-CN"/>
        </w:rPr>
      </w:pPr>
      <w:bookmarkStart w:id="123" w:name="_Toc329768771"/>
      <w:r>
        <w:rPr>
          <w:rFonts w:hint="eastAsia"/>
          <w:lang w:eastAsia="zh-CN"/>
        </w:rPr>
        <w:t>第</w:t>
      </w:r>
      <w:r w:rsidRPr="00AA3F4E">
        <w:rPr>
          <w:rStyle w:val="href"/>
          <w:rFonts w:hint="eastAsia"/>
          <w:lang w:eastAsia="zh-CN"/>
        </w:rPr>
        <w:t>52</w:t>
      </w:r>
      <w:r>
        <w:rPr>
          <w:rFonts w:hint="eastAsia"/>
          <w:lang w:eastAsia="zh-CN"/>
        </w:rPr>
        <w:t>条</w:t>
      </w:r>
      <w:bookmarkEnd w:id="123"/>
    </w:p>
    <w:p w:rsidR="004A33E1" w:rsidRDefault="004A33E1" w:rsidP="004A33E1">
      <w:pPr>
        <w:pStyle w:val="Arttitle"/>
        <w:rPr>
          <w:lang w:eastAsia="zh-CN"/>
        </w:rPr>
      </w:pPr>
      <w:bookmarkStart w:id="124" w:name="_Toc329768772"/>
      <w:r>
        <w:rPr>
          <w:rFonts w:hint="eastAsia"/>
          <w:lang w:eastAsia="zh-CN"/>
        </w:rPr>
        <w:t>关于频率使用的特别规则</w:t>
      </w:r>
      <w:bookmarkEnd w:id="124"/>
    </w:p>
    <w:p w:rsidR="004A33E1" w:rsidRDefault="004A33E1" w:rsidP="004A33E1">
      <w:pPr>
        <w:pStyle w:val="Section1"/>
        <w:rPr>
          <w:lang w:eastAsia="zh-CN"/>
        </w:rPr>
      </w:pPr>
      <w:r>
        <w:rPr>
          <w:rFonts w:hint="eastAsia"/>
          <w:lang w:eastAsia="zh-CN"/>
        </w:rPr>
        <w:t>第</w:t>
      </w:r>
      <w:r>
        <w:rPr>
          <w:rFonts w:hint="eastAsia"/>
          <w:lang w:eastAsia="zh-CN"/>
        </w:rPr>
        <w:t>VI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无线电话频率的使用</w:t>
      </w:r>
    </w:p>
    <w:p w:rsidR="004A33E1" w:rsidRDefault="004A33E1" w:rsidP="004A33E1">
      <w:pPr>
        <w:pStyle w:val="Section2"/>
        <w:jc w:val="left"/>
        <w:rPr>
          <w:lang w:eastAsia="zh-CN"/>
        </w:rPr>
      </w:pPr>
      <w:r w:rsidRPr="00DD7A93">
        <w:rPr>
          <w:rStyle w:val="Artdef"/>
          <w:rFonts w:hint="eastAsia"/>
          <w:i w:val="0"/>
          <w:iCs/>
          <w:lang w:eastAsia="zh-CN"/>
        </w:rPr>
        <w:t>52.182</w:t>
      </w:r>
      <w:r w:rsidRPr="00DD7A93">
        <w:rPr>
          <w:rFonts w:hint="eastAsia"/>
          <w:i w:val="0"/>
          <w:iCs/>
          <w:lang w:eastAsia="zh-CN"/>
        </w:rPr>
        <w:tab/>
      </w:r>
      <w:r>
        <w:rPr>
          <w:rFonts w:hint="eastAsia"/>
          <w:lang w:eastAsia="zh-CN"/>
        </w:rPr>
        <w:t xml:space="preserve">B </w:t>
      </w:r>
      <w:r>
        <w:rPr>
          <w:lang w:eastAsia="zh-CN"/>
        </w:rPr>
        <w:t>–</w:t>
      </w:r>
      <w:r>
        <w:rPr>
          <w:rFonts w:hint="eastAsia"/>
          <w:lang w:eastAsia="zh-CN"/>
        </w:rPr>
        <w:t xml:space="preserve"> </w:t>
      </w:r>
      <w:r w:rsidRPr="007E2324">
        <w:rPr>
          <w:rFonts w:hint="eastAsia"/>
          <w:i w:val="0"/>
          <w:iCs/>
          <w:lang w:eastAsia="zh-CN"/>
        </w:rPr>
        <w:t>1 606.5 kHz</w:t>
      </w:r>
      <w:r w:rsidRPr="007E2324">
        <w:rPr>
          <w:rFonts w:ascii="STKaiti" w:eastAsia="STKaiti" w:hAnsi="STKaiti" w:hint="eastAsia"/>
          <w:i w:val="0"/>
          <w:iCs/>
          <w:lang w:eastAsia="zh-CN"/>
        </w:rPr>
        <w:t>和</w:t>
      </w:r>
      <w:r w:rsidRPr="007E2324">
        <w:rPr>
          <w:rFonts w:hint="eastAsia"/>
          <w:i w:val="0"/>
          <w:iCs/>
          <w:lang w:eastAsia="zh-CN"/>
        </w:rPr>
        <w:t>4 000 kHz</w:t>
      </w:r>
      <w:r w:rsidRPr="00DD7A93">
        <w:rPr>
          <w:rFonts w:ascii="STKaiti" w:eastAsia="STKaiti" w:hAnsi="STKaiti" w:hint="eastAsia"/>
          <w:i w:val="0"/>
          <w:iCs/>
          <w:lang w:eastAsia="zh-CN"/>
        </w:rPr>
        <w:t>之间的</w:t>
      </w:r>
      <w:r>
        <w:rPr>
          <w:rFonts w:ascii="STKaiti" w:eastAsia="STKaiti" w:hAnsi="STKaiti" w:hint="eastAsia"/>
          <w:i w:val="0"/>
          <w:iCs/>
          <w:lang w:eastAsia="zh-CN"/>
        </w:rPr>
        <w:t>频段</w:t>
      </w:r>
      <w:r w:rsidRPr="00DD7A93">
        <w:rPr>
          <w:rFonts w:hint="eastAsia"/>
          <w:i w:val="0"/>
          <w:iCs/>
          <w:sz w:val="16"/>
          <w:szCs w:val="16"/>
          <w:lang w:eastAsia="zh-CN"/>
        </w:rPr>
        <w:t>（</w:t>
      </w:r>
      <w:r w:rsidRPr="00DD7A93">
        <w:rPr>
          <w:rFonts w:hint="eastAsia"/>
          <w:i w:val="0"/>
          <w:iCs/>
          <w:sz w:val="16"/>
          <w:szCs w:val="16"/>
          <w:lang w:eastAsia="zh-CN"/>
        </w:rPr>
        <w:t>WRC-03</w:t>
      </w:r>
      <w:r w:rsidRPr="00DD7A93">
        <w:rPr>
          <w:rFonts w:hint="eastAsia"/>
          <w:i w:val="0"/>
          <w:iCs/>
          <w:sz w:val="16"/>
          <w:szCs w:val="16"/>
          <w:lang w:eastAsia="zh-CN"/>
        </w:rPr>
        <w:t>）</w:t>
      </w:r>
    </w:p>
    <w:p w:rsidR="004A33E1" w:rsidRDefault="004A33E1" w:rsidP="004A33E1">
      <w:pPr>
        <w:pStyle w:val="Section3"/>
        <w:rPr>
          <w:lang w:eastAsia="zh-CN"/>
        </w:rPr>
      </w:pPr>
      <w:r>
        <w:rPr>
          <w:rFonts w:hint="eastAsia"/>
          <w:lang w:eastAsia="zh-CN"/>
        </w:rPr>
        <w:lastRenderedPageBreak/>
        <w:t xml:space="preserve">B2 </w:t>
      </w:r>
      <w:r>
        <w:rPr>
          <w:lang w:eastAsia="zh-CN"/>
        </w:rPr>
        <w:t>–</w:t>
      </w:r>
      <w:r>
        <w:rPr>
          <w:rFonts w:hint="eastAsia"/>
          <w:lang w:eastAsia="zh-CN"/>
        </w:rPr>
        <w:t xml:space="preserve"> </w:t>
      </w:r>
      <w:r>
        <w:rPr>
          <w:rFonts w:hint="eastAsia"/>
          <w:lang w:eastAsia="zh-CN"/>
        </w:rPr>
        <w:t>呼叫和应答</w:t>
      </w:r>
    </w:p>
    <w:p w:rsidR="001F50EB" w:rsidRDefault="004A33E1">
      <w:pPr>
        <w:pStyle w:val="Proposal"/>
        <w:rPr>
          <w:lang w:eastAsia="zh-CN"/>
        </w:rPr>
      </w:pPr>
      <w:r>
        <w:rPr>
          <w:lang w:eastAsia="zh-CN"/>
        </w:rPr>
        <w:t>MOD</w:t>
      </w:r>
      <w:r>
        <w:rPr>
          <w:lang w:eastAsia="zh-CN"/>
        </w:rPr>
        <w:tab/>
        <w:t>CHN/62A19/27</w:t>
      </w:r>
    </w:p>
    <w:p w:rsidR="004A33E1" w:rsidRDefault="004A33E1" w:rsidP="00337F8E">
      <w:pPr>
        <w:rPr>
          <w:lang w:eastAsia="zh-CN"/>
        </w:rPr>
      </w:pPr>
      <w:r w:rsidRPr="001713DF">
        <w:rPr>
          <w:rStyle w:val="Artdef"/>
          <w:rFonts w:hint="eastAsia"/>
          <w:lang w:eastAsia="zh-CN"/>
        </w:rPr>
        <w:t>52.195</w:t>
      </w:r>
      <w:r>
        <w:rPr>
          <w:rFonts w:hint="eastAsia"/>
          <w:lang w:eastAsia="zh-CN"/>
        </w:rPr>
        <w:tab/>
      </w:r>
      <w:r w:rsidRPr="00393553">
        <w:rPr>
          <w:lang w:eastAsia="zh-CN"/>
        </w:rPr>
        <w:t>§ 89</w:t>
      </w:r>
      <w:r>
        <w:rPr>
          <w:rFonts w:hint="eastAsia"/>
          <w:lang w:eastAsia="zh-CN"/>
        </w:rPr>
        <w:tab/>
      </w:r>
      <w:r w:rsidRPr="00393553">
        <w:rPr>
          <w:rFonts w:hint="eastAsia"/>
          <w:lang w:eastAsia="zh-CN"/>
        </w:rPr>
        <w:t>1)</w:t>
      </w:r>
      <w:r>
        <w:rPr>
          <w:rFonts w:hint="eastAsia"/>
          <w:lang w:eastAsia="zh-CN"/>
        </w:rPr>
        <w:tab/>
      </w:r>
      <w:r w:rsidR="00337F8E">
        <w:rPr>
          <w:rFonts w:hint="eastAsia"/>
          <w:lang w:eastAsia="zh-CN"/>
        </w:rPr>
        <w:t>用</w:t>
      </w:r>
      <w:r w:rsidR="00337F8E">
        <w:rPr>
          <w:rFonts w:hint="eastAsia"/>
          <w:lang w:eastAsia="zh-CN"/>
        </w:rPr>
        <w:t>2</w:t>
      </w:r>
      <w:r w:rsidR="00337F8E">
        <w:rPr>
          <w:lang w:val="en-US" w:eastAsia="zh-CN"/>
        </w:rPr>
        <w:t> </w:t>
      </w:r>
      <w:r w:rsidR="00337F8E">
        <w:rPr>
          <w:rFonts w:hint="eastAsia"/>
          <w:lang w:eastAsia="zh-CN"/>
        </w:rPr>
        <w:t>182</w:t>
      </w:r>
      <w:r w:rsidR="00337F8E">
        <w:rPr>
          <w:lang w:val="en-US" w:eastAsia="zh-CN"/>
        </w:rPr>
        <w:t> </w:t>
      </w:r>
      <w:r w:rsidR="00337F8E">
        <w:rPr>
          <w:rFonts w:hint="eastAsia"/>
          <w:lang w:eastAsia="zh-CN"/>
        </w:rPr>
        <w:t>kHz</w:t>
      </w:r>
      <w:r w:rsidR="00337F8E">
        <w:rPr>
          <w:rFonts w:hint="eastAsia"/>
          <w:lang w:eastAsia="zh-CN"/>
        </w:rPr>
        <w:t>载波频率发射之前，电台应该根据</w:t>
      </w:r>
      <w:r w:rsidR="00337F8E">
        <w:rPr>
          <w:rFonts w:hint="eastAsia"/>
          <w:lang w:eastAsia="zh-CN"/>
        </w:rPr>
        <w:t>ITU-R M.1171</w:t>
      </w:r>
      <w:ins w:id="125" w:author="liuzhr" w:date="2015-08-31T10:52:00Z">
        <w:r w:rsidR="00337F8E">
          <w:rPr>
            <w:rFonts w:hint="eastAsia"/>
            <w:lang w:eastAsia="zh-CN"/>
          </w:rPr>
          <w:t>-0</w:t>
        </w:r>
      </w:ins>
      <w:r w:rsidR="00337F8E">
        <w:rPr>
          <w:rFonts w:hint="eastAsia"/>
          <w:lang w:eastAsia="zh-CN"/>
        </w:rPr>
        <w:t>建议书，在该频率上收听相当一段时间，以确信没有正在进行的遇险通信。</w:t>
      </w:r>
      <w:r w:rsidR="00337F8E" w:rsidRPr="001713DF">
        <w:rPr>
          <w:rFonts w:hint="eastAsia"/>
          <w:sz w:val="16"/>
          <w:szCs w:val="16"/>
          <w:lang w:eastAsia="zh-CN"/>
        </w:rPr>
        <w:t>（</w:t>
      </w:r>
      <w:r w:rsidR="00337F8E" w:rsidRPr="001713DF">
        <w:rPr>
          <w:rFonts w:hint="eastAsia"/>
          <w:sz w:val="16"/>
          <w:szCs w:val="16"/>
          <w:lang w:eastAsia="zh-CN"/>
        </w:rPr>
        <w:t>WRC-</w:t>
      </w:r>
      <w:del w:id="126" w:author="liuzhr" w:date="2015-08-31T10:52:00Z">
        <w:r w:rsidR="00337F8E" w:rsidRPr="001713DF" w:rsidDel="006E3258">
          <w:rPr>
            <w:rFonts w:hint="eastAsia"/>
            <w:sz w:val="16"/>
            <w:szCs w:val="16"/>
            <w:lang w:eastAsia="zh-CN"/>
          </w:rPr>
          <w:delText>03</w:delText>
        </w:r>
      </w:del>
      <w:ins w:id="127" w:author="liuzhr" w:date="2015-08-31T10:52:00Z">
        <w:r w:rsidR="00337F8E">
          <w:rPr>
            <w:rFonts w:hint="eastAsia"/>
            <w:sz w:val="16"/>
            <w:szCs w:val="16"/>
            <w:lang w:eastAsia="zh-CN"/>
          </w:rPr>
          <w:t>15</w:t>
        </w:r>
      </w:ins>
      <w:r w:rsidR="00337F8E" w:rsidRPr="001713DF">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00742817" w:rsidRPr="006E3258">
        <w:rPr>
          <w:rFonts w:hint="eastAsia"/>
          <w:lang w:eastAsia="zh-CN"/>
        </w:rPr>
        <w:t>为该建议书的第一版增加版本编号“</w:t>
      </w:r>
      <w:r w:rsidR="00742817" w:rsidRPr="006E3258">
        <w:rPr>
          <w:rFonts w:hint="eastAsia"/>
          <w:lang w:eastAsia="zh-CN"/>
        </w:rPr>
        <w:t>-0</w:t>
      </w:r>
      <w:r w:rsidR="00742817" w:rsidRPr="006E3258">
        <w:rPr>
          <w:rFonts w:hint="eastAsia"/>
          <w:lang w:eastAsia="zh-CN"/>
        </w:rPr>
        <w:t>”。</w:t>
      </w:r>
    </w:p>
    <w:p w:rsidR="004A33E1" w:rsidRDefault="004A33E1" w:rsidP="004A33E1">
      <w:pPr>
        <w:pStyle w:val="Section3"/>
        <w:rPr>
          <w:lang w:eastAsia="zh-CN"/>
        </w:rPr>
      </w:pPr>
      <w:r>
        <w:rPr>
          <w:rFonts w:hint="eastAsia"/>
          <w:lang w:eastAsia="zh-CN"/>
        </w:rPr>
        <w:t xml:space="preserve">B4 </w:t>
      </w:r>
      <w:r>
        <w:rPr>
          <w:lang w:eastAsia="zh-CN"/>
        </w:rPr>
        <w:t>–</w:t>
      </w:r>
      <w:r>
        <w:rPr>
          <w:rFonts w:hint="eastAsia"/>
          <w:lang w:eastAsia="zh-CN"/>
        </w:rPr>
        <w:t xml:space="preserve"> </w:t>
      </w:r>
      <w:r>
        <w:rPr>
          <w:rFonts w:hint="eastAsia"/>
          <w:lang w:eastAsia="zh-CN"/>
        </w:rPr>
        <w:t>适用于</w:t>
      </w:r>
      <w:r>
        <w:rPr>
          <w:rFonts w:hint="eastAsia"/>
          <w:lang w:eastAsia="zh-CN"/>
        </w:rPr>
        <w:t>1</w:t>
      </w:r>
      <w:r>
        <w:rPr>
          <w:rFonts w:hint="eastAsia"/>
          <w:lang w:eastAsia="zh-CN"/>
        </w:rPr>
        <w:t>区的附加规定</w:t>
      </w:r>
    </w:p>
    <w:p w:rsidR="001F50EB" w:rsidRDefault="004A33E1">
      <w:pPr>
        <w:pStyle w:val="Proposal"/>
        <w:rPr>
          <w:lang w:eastAsia="zh-CN"/>
        </w:rPr>
      </w:pPr>
      <w:r>
        <w:rPr>
          <w:lang w:eastAsia="zh-CN"/>
        </w:rPr>
        <w:t>MOD</w:t>
      </w:r>
      <w:r>
        <w:rPr>
          <w:lang w:eastAsia="zh-CN"/>
        </w:rPr>
        <w:tab/>
        <w:t>CHN/62A19/28</w:t>
      </w:r>
    </w:p>
    <w:p w:rsidR="004A33E1" w:rsidRDefault="004A33E1" w:rsidP="00E94308">
      <w:pPr>
        <w:rPr>
          <w:lang w:eastAsia="zh-CN"/>
        </w:rPr>
      </w:pPr>
      <w:r w:rsidRPr="001713DF">
        <w:rPr>
          <w:rStyle w:val="Artdef"/>
          <w:rFonts w:hint="eastAsia"/>
          <w:lang w:eastAsia="zh-CN"/>
        </w:rPr>
        <w:t>52.213</w:t>
      </w:r>
      <w:r>
        <w:rPr>
          <w:rFonts w:hint="eastAsia"/>
          <w:lang w:eastAsia="zh-CN"/>
        </w:rPr>
        <w:tab/>
      </w:r>
      <w:r>
        <w:rPr>
          <w:rFonts w:hint="eastAsia"/>
          <w:lang w:eastAsia="zh-CN"/>
        </w:rPr>
        <w:tab/>
      </w:r>
      <w:r w:rsidRPr="00393553">
        <w:rPr>
          <w:rFonts w:hint="eastAsia"/>
          <w:lang w:eastAsia="zh-CN"/>
        </w:rPr>
        <w:t>2)</w:t>
      </w:r>
      <w:r>
        <w:rPr>
          <w:rFonts w:hint="eastAsia"/>
          <w:lang w:eastAsia="zh-CN"/>
        </w:rPr>
        <w:tab/>
      </w:r>
      <w:r w:rsidR="00337F8E">
        <w:rPr>
          <w:rFonts w:hint="eastAsia"/>
          <w:lang w:eastAsia="zh-CN"/>
        </w:rPr>
        <w:t>在例外情况下，如不能使用第</w:t>
      </w:r>
      <w:r w:rsidR="00337F8E" w:rsidRPr="008628DC">
        <w:rPr>
          <w:rStyle w:val="Artref"/>
          <w:rFonts w:hint="eastAsia"/>
          <w:b/>
          <w:bCs/>
          <w:lang w:eastAsia="zh-CN"/>
        </w:rPr>
        <w:t>52.203</w:t>
      </w:r>
      <w:r w:rsidR="00337F8E">
        <w:rPr>
          <w:rFonts w:hint="eastAsia"/>
          <w:lang w:eastAsia="zh-CN"/>
        </w:rPr>
        <w:t>至</w:t>
      </w:r>
      <w:r w:rsidR="00337F8E" w:rsidRPr="008628DC">
        <w:rPr>
          <w:rStyle w:val="Artref"/>
          <w:rFonts w:hint="eastAsia"/>
          <w:b/>
          <w:bCs/>
          <w:lang w:eastAsia="zh-CN"/>
        </w:rPr>
        <w:t>52.208</w:t>
      </w:r>
      <w:r w:rsidR="00337F8E">
        <w:rPr>
          <w:rFonts w:hint="eastAsia"/>
          <w:lang w:eastAsia="zh-CN"/>
        </w:rPr>
        <w:t>款或第</w:t>
      </w:r>
      <w:r w:rsidR="00337F8E" w:rsidRPr="008628DC">
        <w:rPr>
          <w:rStyle w:val="Artref"/>
          <w:rFonts w:hint="eastAsia"/>
          <w:b/>
          <w:bCs/>
          <w:lang w:eastAsia="zh-CN"/>
        </w:rPr>
        <w:t>52.210</w:t>
      </w:r>
      <w:r w:rsidR="00337F8E">
        <w:rPr>
          <w:rFonts w:hint="eastAsia"/>
          <w:lang w:eastAsia="zh-CN"/>
        </w:rPr>
        <w:t>款的频率时，船舶电台可以使用一个本国指配的船对岸频率与另一个国籍的海岸电台通信。在此特殊情况下，海岸电台以及船舶电台应根据</w:t>
      </w:r>
      <w:r w:rsidR="00337F8E">
        <w:rPr>
          <w:rFonts w:hint="eastAsia"/>
          <w:lang w:eastAsia="zh-CN"/>
        </w:rPr>
        <w:t>ITU-R M.1171</w:t>
      </w:r>
      <w:ins w:id="128" w:author="liuzhr" w:date="2015-08-31T10:54:00Z">
        <w:r w:rsidR="00337F8E">
          <w:rPr>
            <w:rFonts w:hint="eastAsia"/>
            <w:lang w:eastAsia="zh-CN"/>
          </w:rPr>
          <w:t>-0</w:t>
        </w:r>
      </w:ins>
      <w:r w:rsidR="00337F8E">
        <w:rPr>
          <w:rFonts w:hint="eastAsia"/>
          <w:lang w:eastAsia="zh-CN"/>
        </w:rPr>
        <w:t>建议书，采取预防措施，确保使用这个频率不会对获准使用该频率的业务产生有害干扰。</w:t>
      </w:r>
      <w:r w:rsidR="00337F8E" w:rsidRPr="001713DF">
        <w:rPr>
          <w:rFonts w:hint="eastAsia"/>
          <w:sz w:val="16"/>
          <w:szCs w:val="16"/>
          <w:lang w:eastAsia="zh-CN"/>
        </w:rPr>
        <w:t>（</w:t>
      </w:r>
      <w:r w:rsidR="00337F8E" w:rsidRPr="001713DF">
        <w:rPr>
          <w:rFonts w:hint="eastAsia"/>
          <w:sz w:val="16"/>
          <w:szCs w:val="16"/>
          <w:lang w:eastAsia="zh-CN"/>
        </w:rPr>
        <w:t>WRC-</w:t>
      </w:r>
      <w:bookmarkStart w:id="129" w:name="_GoBack"/>
      <w:del w:id="130" w:author="liuzhr" w:date="2015-08-29T15:33:00Z">
        <w:r w:rsidR="00E94308" w:rsidRPr="00EB2969" w:rsidDel="00642015">
          <w:rPr>
            <w:rFonts w:eastAsiaTheme="minorEastAsia"/>
            <w:sz w:val="16"/>
            <w:szCs w:val="16"/>
          </w:rPr>
          <w:delText>03</w:delText>
        </w:r>
      </w:del>
      <w:ins w:id="131" w:author="liuzhr" w:date="2015-08-29T15:33:00Z">
        <w:r w:rsidR="00E94308" w:rsidRPr="00EB2969">
          <w:rPr>
            <w:rFonts w:eastAsiaTheme="minorEastAsia"/>
            <w:sz w:val="16"/>
            <w:szCs w:val="16"/>
            <w:lang w:eastAsia="zh-CN"/>
          </w:rPr>
          <w:t>15</w:t>
        </w:r>
      </w:ins>
      <w:bookmarkEnd w:id="129"/>
      <w:r w:rsidR="00337F8E" w:rsidRPr="001713DF">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00742817" w:rsidRPr="006E3258">
        <w:rPr>
          <w:rFonts w:hint="eastAsia"/>
          <w:lang w:eastAsia="zh-CN"/>
        </w:rPr>
        <w:t>为该建议书的第一版增加版本编号“</w:t>
      </w:r>
      <w:r w:rsidR="00742817" w:rsidRPr="006E3258">
        <w:rPr>
          <w:rFonts w:hint="eastAsia"/>
          <w:lang w:eastAsia="zh-CN"/>
        </w:rPr>
        <w:t>-0</w:t>
      </w:r>
      <w:r w:rsidR="00742817" w:rsidRPr="006E3258">
        <w:rPr>
          <w:rFonts w:hint="eastAsia"/>
          <w:lang w:eastAsia="zh-CN"/>
        </w:rPr>
        <w:t>”。</w:t>
      </w:r>
    </w:p>
    <w:p w:rsidR="004A33E1" w:rsidRDefault="004A33E1" w:rsidP="004A33E1">
      <w:pPr>
        <w:pStyle w:val="Section2"/>
        <w:jc w:val="left"/>
        <w:rPr>
          <w:lang w:eastAsia="zh-CN"/>
        </w:rPr>
      </w:pPr>
      <w:r w:rsidRPr="00FE1FA1">
        <w:rPr>
          <w:rStyle w:val="Artdef"/>
          <w:rFonts w:hint="eastAsia"/>
          <w:i w:val="0"/>
          <w:iCs/>
          <w:lang w:eastAsia="zh-CN"/>
        </w:rPr>
        <w:t>52.216</w:t>
      </w:r>
      <w:r w:rsidRPr="00FE1FA1">
        <w:rPr>
          <w:rFonts w:hint="eastAsia"/>
          <w:i w:val="0"/>
          <w:iCs/>
          <w:lang w:eastAsia="zh-CN"/>
        </w:rPr>
        <w:tab/>
      </w:r>
      <w:r>
        <w:rPr>
          <w:rFonts w:hint="eastAsia"/>
          <w:lang w:eastAsia="zh-CN"/>
        </w:rPr>
        <w:t xml:space="preserve">C </w:t>
      </w:r>
      <w:r>
        <w:rPr>
          <w:lang w:eastAsia="zh-CN"/>
        </w:rPr>
        <w:t>–</w:t>
      </w:r>
      <w:r>
        <w:rPr>
          <w:rFonts w:hint="eastAsia"/>
          <w:lang w:eastAsia="zh-CN"/>
        </w:rPr>
        <w:t xml:space="preserve"> </w:t>
      </w:r>
      <w:r w:rsidRPr="00344D8F">
        <w:rPr>
          <w:rFonts w:hint="eastAsia"/>
          <w:i w:val="0"/>
          <w:iCs/>
          <w:lang w:eastAsia="zh-CN"/>
        </w:rPr>
        <w:t>4 000 kHz</w:t>
      </w:r>
      <w:r w:rsidRPr="00344D8F">
        <w:rPr>
          <w:rFonts w:ascii="STKaiti" w:eastAsia="STKaiti" w:hAnsi="STKaiti" w:hint="eastAsia"/>
          <w:i w:val="0"/>
          <w:iCs/>
          <w:lang w:eastAsia="zh-CN"/>
        </w:rPr>
        <w:t>和</w:t>
      </w:r>
      <w:r w:rsidRPr="00344D8F">
        <w:rPr>
          <w:rFonts w:hint="eastAsia"/>
          <w:i w:val="0"/>
          <w:iCs/>
          <w:lang w:eastAsia="zh-CN"/>
        </w:rPr>
        <w:t>27 500 kHz</w:t>
      </w:r>
      <w:r w:rsidRPr="00FE1FA1">
        <w:rPr>
          <w:rFonts w:ascii="STKaiti" w:eastAsia="STKaiti" w:hAnsi="STKaiti" w:hint="eastAsia"/>
          <w:i w:val="0"/>
          <w:iCs/>
          <w:lang w:eastAsia="zh-CN"/>
        </w:rPr>
        <w:t>之间的</w:t>
      </w:r>
      <w:r>
        <w:rPr>
          <w:rFonts w:ascii="STKaiti" w:eastAsia="STKaiti" w:hAnsi="STKaiti" w:hint="eastAsia"/>
          <w:i w:val="0"/>
          <w:iCs/>
          <w:lang w:eastAsia="zh-CN"/>
        </w:rPr>
        <w:t>频段</w:t>
      </w:r>
    </w:p>
    <w:p w:rsidR="004A33E1" w:rsidRDefault="004A33E1" w:rsidP="004A33E1">
      <w:pPr>
        <w:pStyle w:val="Section3"/>
        <w:rPr>
          <w:lang w:eastAsia="zh-CN"/>
        </w:rPr>
      </w:pPr>
      <w:r>
        <w:rPr>
          <w:rFonts w:hint="eastAsia"/>
          <w:lang w:eastAsia="zh-CN"/>
        </w:rPr>
        <w:t xml:space="preserve">C2 </w:t>
      </w:r>
      <w:r>
        <w:rPr>
          <w:lang w:eastAsia="zh-CN"/>
        </w:rPr>
        <w:t>–</w:t>
      </w:r>
      <w:r>
        <w:rPr>
          <w:rFonts w:hint="eastAsia"/>
          <w:lang w:eastAsia="zh-CN"/>
        </w:rPr>
        <w:t xml:space="preserve"> </w:t>
      </w:r>
      <w:r>
        <w:rPr>
          <w:rFonts w:hint="eastAsia"/>
          <w:lang w:eastAsia="zh-CN"/>
        </w:rPr>
        <w:t>呼叫和应答</w:t>
      </w:r>
    </w:p>
    <w:p w:rsidR="001F50EB" w:rsidRDefault="004A33E1">
      <w:pPr>
        <w:pStyle w:val="Proposal"/>
        <w:rPr>
          <w:lang w:eastAsia="zh-CN"/>
        </w:rPr>
      </w:pPr>
      <w:r>
        <w:rPr>
          <w:lang w:eastAsia="zh-CN"/>
        </w:rPr>
        <w:t>MOD</w:t>
      </w:r>
      <w:r>
        <w:rPr>
          <w:lang w:eastAsia="zh-CN"/>
        </w:rPr>
        <w:tab/>
        <w:t>CHN/62A19/29</w:t>
      </w:r>
    </w:p>
    <w:p w:rsidR="004A33E1" w:rsidRDefault="004A33E1" w:rsidP="00840AAA">
      <w:pPr>
        <w:rPr>
          <w:lang w:eastAsia="zh-CN"/>
        </w:rPr>
      </w:pPr>
      <w:r w:rsidRPr="001713DF">
        <w:rPr>
          <w:rStyle w:val="Artdef"/>
          <w:rFonts w:hint="eastAsia"/>
          <w:lang w:eastAsia="zh-CN"/>
        </w:rPr>
        <w:t>52.224</w:t>
      </w:r>
      <w:r>
        <w:rPr>
          <w:rFonts w:hint="eastAsia"/>
          <w:lang w:eastAsia="zh-CN"/>
        </w:rPr>
        <w:tab/>
      </w:r>
      <w:r w:rsidRPr="00393553">
        <w:rPr>
          <w:lang w:eastAsia="zh-CN"/>
        </w:rPr>
        <w:t>§ 99</w:t>
      </w:r>
      <w:r w:rsidRPr="00393553">
        <w:rPr>
          <w:lang w:eastAsia="zh-CN"/>
        </w:rPr>
        <w:tab/>
      </w:r>
      <w:r w:rsidRPr="00393553">
        <w:rPr>
          <w:rFonts w:hint="eastAsia"/>
          <w:lang w:eastAsia="zh-CN"/>
        </w:rPr>
        <w:t>1)</w:t>
      </w:r>
      <w:r>
        <w:rPr>
          <w:rFonts w:hint="eastAsia"/>
          <w:lang w:eastAsia="zh-CN"/>
        </w:rPr>
        <w:tab/>
      </w:r>
      <w:r w:rsidR="00337F8E">
        <w:rPr>
          <w:rFonts w:hint="eastAsia"/>
          <w:lang w:eastAsia="zh-CN"/>
        </w:rPr>
        <w:t>在用载波频率</w:t>
      </w:r>
      <w:r w:rsidR="00337F8E">
        <w:rPr>
          <w:rFonts w:hint="eastAsia"/>
          <w:lang w:eastAsia="zh-CN"/>
        </w:rPr>
        <w:t>4</w:t>
      </w:r>
      <w:r w:rsidR="00337F8E">
        <w:rPr>
          <w:lang w:val="en-US" w:eastAsia="zh-CN"/>
        </w:rPr>
        <w:t> </w:t>
      </w:r>
      <w:r w:rsidR="00337F8E">
        <w:rPr>
          <w:rFonts w:hint="eastAsia"/>
          <w:lang w:eastAsia="zh-CN"/>
        </w:rPr>
        <w:t>125</w:t>
      </w:r>
      <w:r w:rsidR="00337F8E">
        <w:rPr>
          <w:lang w:val="en-US" w:eastAsia="zh-CN"/>
        </w:rPr>
        <w:t> </w:t>
      </w:r>
      <w:r w:rsidR="00337F8E">
        <w:rPr>
          <w:rFonts w:hint="eastAsia"/>
          <w:lang w:eastAsia="zh-CN"/>
        </w:rPr>
        <w:t>kHz</w:t>
      </w:r>
      <w:r w:rsidR="00337F8E">
        <w:rPr>
          <w:rFonts w:hint="eastAsia"/>
          <w:lang w:eastAsia="zh-CN"/>
        </w:rPr>
        <w:t>、</w:t>
      </w:r>
      <w:r w:rsidR="00337F8E">
        <w:rPr>
          <w:rFonts w:hint="eastAsia"/>
          <w:lang w:eastAsia="zh-CN"/>
        </w:rPr>
        <w:t>6</w:t>
      </w:r>
      <w:r w:rsidR="00337F8E">
        <w:rPr>
          <w:lang w:val="en-US" w:eastAsia="zh-CN"/>
        </w:rPr>
        <w:t> </w:t>
      </w:r>
      <w:r w:rsidR="00337F8E">
        <w:rPr>
          <w:rFonts w:hint="eastAsia"/>
          <w:lang w:eastAsia="zh-CN"/>
        </w:rPr>
        <w:t>215</w:t>
      </w:r>
      <w:r w:rsidR="00337F8E">
        <w:rPr>
          <w:lang w:val="en-US" w:eastAsia="zh-CN"/>
        </w:rPr>
        <w:t> </w:t>
      </w:r>
      <w:r w:rsidR="00337F8E">
        <w:rPr>
          <w:rFonts w:hint="eastAsia"/>
          <w:lang w:eastAsia="zh-CN"/>
        </w:rPr>
        <w:t>kHz</w:t>
      </w:r>
      <w:r w:rsidR="00337F8E">
        <w:rPr>
          <w:rFonts w:hint="eastAsia"/>
          <w:lang w:eastAsia="zh-CN"/>
        </w:rPr>
        <w:t>、</w:t>
      </w:r>
      <w:r w:rsidR="00337F8E">
        <w:rPr>
          <w:rFonts w:hint="eastAsia"/>
          <w:lang w:eastAsia="zh-CN"/>
        </w:rPr>
        <w:t>8</w:t>
      </w:r>
      <w:r w:rsidR="00337F8E">
        <w:rPr>
          <w:lang w:val="en-US" w:eastAsia="zh-CN"/>
        </w:rPr>
        <w:t> </w:t>
      </w:r>
      <w:r w:rsidR="00337F8E">
        <w:rPr>
          <w:rFonts w:hint="eastAsia"/>
          <w:lang w:eastAsia="zh-CN"/>
        </w:rPr>
        <w:t>291</w:t>
      </w:r>
      <w:r w:rsidR="00337F8E">
        <w:rPr>
          <w:lang w:val="en-US" w:eastAsia="zh-CN"/>
        </w:rPr>
        <w:t> </w:t>
      </w:r>
      <w:r w:rsidR="00337F8E">
        <w:rPr>
          <w:rFonts w:hint="eastAsia"/>
          <w:lang w:eastAsia="zh-CN"/>
        </w:rPr>
        <w:t>kHz</w:t>
      </w:r>
      <w:r w:rsidR="00337F8E">
        <w:rPr>
          <w:rFonts w:hint="eastAsia"/>
          <w:lang w:eastAsia="zh-CN"/>
        </w:rPr>
        <w:t>、</w:t>
      </w:r>
      <w:r w:rsidR="00337F8E">
        <w:rPr>
          <w:rFonts w:hint="eastAsia"/>
          <w:lang w:eastAsia="zh-CN"/>
        </w:rPr>
        <w:t>12</w:t>
      </w:r>
      <w:r w:rsidR="00337F8E">
        <w:rPr>
          <w:lang w:val="en-US" w:eastAsia="zh-CN"/>
        </w:rPr>
        <w:t> </w:t>
      </w:r>
      <w:r w:rsidR="00337F8E">
        <w:rPr>
          <w:rFonts w:hint="eastAsia"/>
          <w:lang w:eastAsia="zh-CN"/>
        </w:rPr>
        <w:t>290</w:t>
      </w:r>
      <w:r w:rsidR="00337F8E">
        <w:rPr>
          <w:lang w:val="en-US" w:eastAsia="zh-CN"/>
        </w:rPr>
        <w:t> </w:t>
      </w:r>
      <w:r w:rsidR="00337F8E">
        <w:rPr>
          <w:rFonts w:hint="eastAsia"/>
          <w:lang w:eastAsia="zh-CN"/>
        </w:rPr>
        <w:t>kHz</w:t>
      </w:r>
      <w:r w:rsidR="00337F8E">
        <w:rPr>
          <w:rFonts w:hint="eastAsia"/>
          <w:lang w:eastAsia="zh-CN"/>
        </w:rPr>
        <w:t>或</w:t>
      </w:r>
      <w:r w:rsidR="00337F8E">
        <w:rPr>
          <w:rFonts w:hint="eastAsia"/>
          <w:lang w:eastAsia="zh-CN"/>
        </w:rPr>
        <w:t>16</w:t>
      </w:r>
      <w:r w:rsidR="00337F8E">
        <w:rPr>
          <w:lang w:val="en-US" w:eastAsia="zh-CN"/>
        </w:rPr>
        <w:t> </w:t>
      </w:r>
      <w:r w:rsidR="00337F8E">
        <w:rPr>
          <w:rFonts w:hint="eastAsia"/>
          <w:lang w:eastAsia="zh-CN"/>
        </w:rPr>
        <w:t>420</w:t>
      </w:r>
      <w:r w:rsidR="00337F8E">
        <w:rPr>
          <w:lang w:val="en-US" w:eastAsia="zh-CN"/>
        </w:rPr>
        <w:t> </w:t>
      </w:r>
      <w:r w:rsidR="00337F8E">
        <w:rPr>
          <w:rFonts w:hint="eastAsia"/>
          <w:lang w:eastAsia="zh-CN"/>
        </w:rPr>
        <w:t>kHz</w:t>
      </w:r>
      <w:r w:rsidR="00337F8E">
        <w:rPr>
          <w:rFonts w:hint="eastAsia"/>
          <w:lang w:eastAsia="zh-CN"/>
        </w:rPr>
        <w:t>发射之前，电台应根据</w:t>
      </w:r>
      <w:r w:rsidR="00337F8E">
        <w:rPr>
          <w:rFonts w:hint="eastAsia"/>
          <w:lang w:eastAsia="zh-CN"/>
        </w:rPr>
        <w:t>ITU-R M.1171</w:t>
      </w:r>
      <w:ins w:id="132" w:author="liuzhr" w:date="2015-08-31T10:54:00Z">
        <w:r w:rsidR="00337F8E">
          <w:rPr>
            <w:rFonts w:hint="eastAsia"/>
            <w:lang w:eastAsia="zh-CN"/>
          </w:rPr>
          <w:t>-0</w:t>
        </w:r>
      </w:ins>
      <w:r w:rsidR="00337F8E">
        <w:rPr>
          <w:rFonts w:hint="eastAsia"/>
          <w:lang w:eastAsia="zh-CN"/>
        </w:rPr>
        <w:t>建议书在该频率上收听相当一段时间以确信没有正在进行的遇险通信（见第</w:t>
      </w:r>
      <w:r w:rsidR="00337F8E" w:rsidRPr="008628DC">
        <w:rPr>
          <w:rStyle w:val="Artref"/>
          <w:rFonts w:hint="eastAsia"/>
          <w:b/>
          <w:bCs/>
          <w:lang w:eastAsia="zh-CN"/>
        </w:rPr>
        <w:t>52.221A</w:t>
      </w:r>
      <w:r w:rsidR="00337F8E">
        <w:rPr>
          <w:rFonts w:hint="eastAsia"/>
          <w:lang w:eastAsia="zh-CN"/>
        </w:rPr>
        <w:t>款）。</w:t>
      </w:r>
      <w:r w:rsidR="00337F8E" w:rsidRPr="001713DF">
        <w:rPr>
          <w:rFonts w:hint="eastAsia"/>
          <w:sz w:val="16"/>
          <w:szCs w:val="16"/>
          <w:lang w:eastAsia="zh-CN"/>
        </w:rPr>
        <w:t>（</w:t>
      </w:r>
      <w:r w:rsidR="00337F8E" w:rsidRPr="001713DF">
        <w:rPr>
          <w:rFonts w:hint="eastAsia"/>
          <w:sz w:val="16"/>
          <w:szCs w:val="16"/>
          <w:lang w:eastAsia="zh-CN"/>
        </w:rPr>
        <w:t>WRC-</w:t>
      </w:r>
      <w:del w:id="133" w:author="Turnbull, Karen" w:date="2015-10-23T17:14:00Z">
        <w:r w:rsidR="00840AAA" w:rsidRPr="00EB2969" w:rsidDel="008A4566">
          <w:rPr>
            <w:sz w:val="16"/>
            <w:szCs w:val="16"/>
          </w:rPr>
          <w:delText>03</w:delText>
        </w:r>
      </w:del>
      <w:ins w:id="134" w:author="Turnbull, Karen" w:date="2015-10-23T17:14:00Z">
        <w:r w:rsidR="00840AAA" w:rsidRPr="00EB2969">
          <w:rPr>
            <w:sz w:val="16"/>
            <w:szCs w:val="16"/>
          </w:rPr>
          <w:t>15</w:t>
        </w:r>
      </w:ins>
      <w:r w:rsidR="00337F8E" w:rsidRPr="001713DF">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00742817" w:rsidRPr="006E3258">
        <w:rPr>
          <w:rFonts w:hint="eastAsia"/>
          <w:lang w:eastAsia="zh-CN"/>
        </w:rPr>
        <w:t>为该建议书的第一版增加版本编号“</w:t>
      </w:r>
      <w:r w:rsidR="00742817" w:rsidRPr="006E3258">
        <w:rPr>
          <w:rFonts w:hint="eastAsia"/>
          <w:lang w:eastAsia="zh-CN"/>
        </w:rPr>
        <w:t>-0</w:t>
      </w:r>
      <w:r w:rsidR="00742817" w:rsidRPr="006E3258">
        <w:rPr>
          <w:rFonts w:hint="eastAsia"/>
          <w:lang w:eastAsia="zh-CN"/>
        </w:rPr>
        <w:t>”。</w:t>
      </w:r>
    </w:p>
    <w:p w:rsidR="004A33E1" w:rsidRDefault="004A33E1" w:rsidP="004A33E1">
      <w:pPr>
        <w:pStyle w:val="Section3"/>
        <w:rPr>
          <w:lang w:eastAsia="zh-CN"/>
        </w:rPr>
      </w:pPr>
      <w:r>
        <w:rPr>
          <w:rFonts w:hint="eastAsia"/>
          <w:lang w:eastAsia="zh-CN"/>
        </w:rPr>
        <w:t xml:space="preserve">C3 </w:t>
      </w:r>
      <w:r>
        <w:rPr>
          <w:lang w:eastAsia="zh-CN"/>
        </w:rPr>
        <w:t>–</w:t>
      </w:r>
      <w:r>
        <w:rPr>
          <w:rFonts w:hint="eastAsia"/>
          <w:lang w:eastAsia="zh-CN"/>
        </w:rPr>
        <w:t xml:space="preserve"> </w:t>
      </w:r>
      <w:r>
        <w:rPr>
          <w:rFonts w:hint="eastAsia"/>
          <w:lang w:eastAsia="zh-CN"/>
        </w:rPr>
        <w:t>话务</w:t>
      </w:r>
    </w:p>
    <w:p w:rsidR="001F50EB" w:rsidRDefault="004A33E1">
      <w:pPr>
        <w:pStyle w:val="Proposal"/>
        <w:rPr>
          <w:lang w:eastAsia="zh-CN"/>
        </w:rPr>
      </w:pPr>
      <w:r>
        <w:rPr>
          <w:lang w:eastAsia="zh-CN"/>
        </w:rPr>
        <w:t>MOD</w:t>
      </w:r>
      <w:r>
        <w:rPr>
          <w:lang w:eastAsia="zh-CN"/>
        </w:rPr>
        <w:tab/>
        <w:t>CHN/62A19/30</w:t>
      </w:r>
    </w:p>
    <w:p w:rsidR="004A33E1" w:rsidRDefault="004A33E1" w:rsidP="00337F8E">
      <w:pPr>
        <w:rPr>
          <w:lang w:eastAsia="zh-CN"/>
        </w:rPr>
      </w:pPr>
      <w:r w:rsidRPr="001713DF">
        <w:rPr>
          <w:rStyle w:val="Artdef"/>
          <w:rFonts w:hint="eastAsia"/>
          <w:lang w:eastAsia="zh-CN"/>
        </w:rPr>
        <w:t>52.229</w:t>
      </w:r>
      <w:r>
        <w:rPr>
          <w:rFonts w:hint="eastAsia"/>
          <w:lang w:eastAsia="zh-CN"/>
        </w:rPr>
        <w:tab/>
      </w:r>
      <w:r>
        <w:rPr>
          <w:rFonts w:hint="eastAsia"/>
          <w:lang w:eastAsia="zh-CN"/>
        </w:rPr>
        <w:tab/>
      </w:r>
      <w:r w:rsidRPr="00393553">
        <w:rPr>
          <w:rFonts w:hint="eastAsia"/>
          <w:lang w:eastAsia="zh-CN"/>
        </w:rPr>
        <w:t>4)</w:t>
      </w:r>
      <w:r>
        <w:rPr>
          <w:rFonts w:hint="eastAsia"/>
          <w:lang w:eastAsia="zh-CN"/>
        </w:rPr>
        <w:tab/>
      </w:r>
      <w:r w:rsidR="00337F8E">
        <w:rPr>
          <w:rFonts w:hint="eastAsia"/>
          <w:lang w:eastAsia="zh-CN"/>
        </w:rPr>
        <w:t>在</w:t>
      </w:r>
      <w:r w:rsidR="00337F8E">
        <w:rPr>
          <w:rFonts w:hint="eastAsia"/>
          <w:lang w:eastAsia="zh-CN"/>
        </w:rPr>
        <w:t>4</w:t>
      </w:r>
      <w:r w:rsidR="00337F8E">
        <w:rPr>
          <w:lang w:val="en-US" w:eastAsia="zh-CN"/>
        </w:rPr>
        <w:t> </w:t>
      </w:r>
      <w:r w:rsidR="00337F8E">
        <w:rPr>
          <w:rFonts w:hint="eastAsia"/>
          <w:lang w:eastAsia="zh-CN"/>
        </w:rPr>
        <w:t>000</w:t>
      </w:r>
      <w:r w:rsidR="00337F8E">
        <w:rPr>
          <w:lang w:val="en-US" w:eastAsia="zh-CN"/>
        </w:rPr>
        <w:t> </w:t>
      </w:r>
      <w:r w:rsidR="00337F8E">
        <w:rPr>
          <w:rFonts w:hint="eastAsia"/>
          <w:lang w:eastAsia="zh-CN"/>
        </w:rPr>
        <w:t>kHz</w:t>
      </w:r>
      <w:r w:rsidR="00337F8E">
        <w:rPr>
          <w:rFonts w:hint="eastAsia"/>
          <w:lang w:eastAsia="zh-CN"/>
        </w:rPr>
        <w:t>和</w:t>
      </w:r>
      <w:r w:rsidR="00337F8E">
        <w:rPr>
          <w:rFonts w:hint="eastAsia"/>
          <w:lang w:eastAsia="zh-CN"/>
        </w:rPr>
        <w:t>27</w:t>
      </w:r>
      <w:r w:rsidR="00337F8E">
        <w:rPr>
          <w:lang w:val="en-US" w:eastAsia="zh-CN"/>
        </w:rPr>
        <w:t> </w:t>
      </w:r>
      <w:r w:rsidR="00337F8E">
        <w:rPr>
          <w:rFonts w:hint="eastAsia"/>
          <w:lang w:eastAsia="zh-CN"/>
        </w:rPr>
        <w:t>500</w:t>
      </w:r>
      <w:r w:rsidR="00337F8E">
        <w:rPr>
          <w:lang w:val="en-US" w:eastAsia="zh-CN"/>
        </w:rPr>
        <w:t> </w:t>
      </w:r>
      <w:r w:rsidR="00337F8E">
        <w:rPr>
          <w:rFonts w:hint="eastAsia"/>
          <w:lang w:eastAsia="zh-CN"/>
        </w:rPr>
        <w:t>kHz</w:t>
      </w:r>
      <w:r w:rsidR="00337F8E">
        <w:rPr>
          <w:rFonts w:hint="eastAsia"/>
          <w:lang w:eastAsia="zh-CN"/>
        </w:rPr>
        <w:t>间频段内的无线电话发射机应符合</w:t>
      </w:r>
      <w:r w:rsidR="00337F8E">
        <w:rPr>
          <w:rFonts w:hint="eastAsia"/>
          <w:lang w:eastAsia="zh-CN"/>
        </w:rPr>
        <w:t>ITU-R M.1173</w:t>
      </w:r>
      <w:ins w:id="135" w:author="liuzhr" w:date="2015-08-31T10:54:00Z">
        <w:r w:rsidR="00337F8E">
          <w:rPr>
            <w:rFonts w:hint="eastAsia"/>
            <w:lang w:eastAsia="zh-CN"/>
          </w:rPr>
          <w:t>-1</w:t>
        </w:r>
      </w:ins>
      <w:r w:rsidR="00337F8E">
        <w:rPr>
          <w:rFonts w:hint="eastAsia"/>
          <w:lang w:eastAsia="zh-CN"/>
        </w:rPr>
        <w:t>建议书规定的技术特性。</w:t>
      </w:r>
      <w:r w:rsidR="00337F8E" w:rsidRPr="001713DF">
        <w:rPr>
          <w:rFonts w:hint="eastAsia"/>
          <w:sz w:val="16"/>
          <w:szCs w:val="16"/>
          <w:lang w:eastAsia="zh-CN"/>
        </w:rPr>
        <w:t>（</w:t>
      </w:r>
      <w:r w:rsidR="00337F8E" w:rsidRPr="001713DF">
        <w:rPr>
          <w:rFonts w:hint="eastAsia"/>
          <w:sz w:val="16"/>
          <w:szCs w:val="16"/>
          <w:lang w:eastAsia="zh-CN"/>
        </w:rPr>
        <w:t>WRC-</w:t>
      </w:r>
      <w:del w:id="136" w:author="liuzhr" w:date="2015-08-31T10:54:00Z">
        <w:r w:rsidR="00337F8E" w:rsidRPr="001713DF" w:rsidDel="006E3258">
          <w:rPr>
            <w:rFonts w:hint="eastAsia"/>
            <w:sz w:val="16"/>
            <w:szCs w:val="16"/>
            <w:lang w:eastAsia="zh-CN"/>
          </w:rPr>
          <w:delText>03</w:delText>
        </w:r>
      </w:del>
      <w:ins w:id="137" w:author="liuzhr" w:date="2015-08-31T10:54:00Z">
        <w:r w:rsidR="00337F8E">
          <w:rPr>
            <w:rFonts w:hint="eastAsia"/>
            <w:sz w:val="16"/>
            <w:szCs w:val="16"/>
            <w:lang w:eastAsia="zh-CN"/>
          </w:rPr>
          <w:t>15</w:t>
        </w:r>
      </w:ins>
      <w:r w:rsidR="00337F8E" w:rsidRPr="001713DF">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00742817">
        <w:rPr>
          <w:rFonts w:hint="eastAsia"/>
          <w:lang w:eastAsia="zh-CN"/>
        </w:rPr>
        <w:t>ITU-R</w:t>
      </w:r>
      <w:r w:rsidR="00742817" w:rsidRPr="006E3258">
        <w:rPr>
          <w:rFonts w:hint="eastAsia"/>
          <w:lang w:eastAsia="zh-CN"/>
        </w:rPr>
        <w:t xml:space="preserve"> </w:t>
      </w:r>
      <w:r w:rsidR="00742817">
        <w:rPr>
          <w:rFonts w:hint="eastAsia"/>
          <w:lang w:eastAsia="zh-CN"/>
        </w:rPr>
        <w:t>M.1173</w:t>
      </w:r>
      <w:r w:rsidR="00742817">
        <w:rPr>
          <w:rFonts w:hint="eastAsia"/>
          <w:lang w:eastAsia="zh-CN"/>
        </w:rPr>
        <w:t>建议书的新版本。</w:t>
      </w:r>
    </w:p>
    <w:p w:rsidR="004A33E1" w:rsidRDefault="004A33E1" w:rsidP="004A33E1">
      <w:pPr>
        <w:pStyle w:val="Section2"/>
        <w:jc w:val="left"/>
        <w:rPr>
          <w:lang w:eastAsia="zh-CN"/>
        </w:rPr>
      </w:pPr>
      <w:r w:rsidRPr="005D32BB">
        <w:rPr>
          <w:rStyle w:val="Artdef"/>
          <w:rFonts w:hint="eastAsia"/>
          <w:i w:val="0"/>
          <w:iCs/>
          <w:lang w:eastAsia="zh-CN"/>
        </w:rPr>
        <w:t>52.230</w:t>
      </w:r>
      <w:r w:rsidRPr="005D32BB">
        <w:rPr>
          <w:rFonts w:hint="eastAsia"/>
          <w:i w:val="0"/>
          <w:iCs/>
          <w:lang w:eastAsia="zh-CN"/>
        </w:rPr>
        <w:tab/>
      </w:r>
      <w:r>
        <w:rPr>
          <w:rFonts w:hint="eastAsia"/>
          <w:lang w:eastAsia="zh-CN"/>
        </w:rPr>
        <w:t xml:space="preserve">D </w:t>
      </w:r>
      <w:r>
        <w:rPr>
          <w:lang w:eastAsia="zh-CN"/>
        </w:rPr>
        <w:t>–</w:t>
      </w:r>
      <w:r>
        <w:rPr>
          <w:rFonts w:hint="eastAsia"/>
          <w:lang w:eastAsia="zh-CN"/>
        </w:rPr>
        <w:t xml:space="preserve"> </w:t>
      </w:r>
      <w:r w:rsidRPr="006A521E">
        <w:rPr>
          <w:rFonts w:hint="eastAsia"/>
          <w:i w:val="0"/>
          <w:iCs/>
          <w:lang w:eastAsia="zh-CN"/>
        </w:rPr>
        <w:t>156 MHz</w:t>
      </w:r>
      <w:r w:rsidRPr="006A521E">
        <w:rPr>
          <w:rFonts w:ascii="STKaiti" w:eastAsia="STKaiti" w:hAnsi="STKaiti" w:hint="eastAsia"/>
          <w:i w:val="0"/>
          <w:iCs/>
          <w:lang w:eastAsia="zh-CN"/>
        </w:rPr>
        <w:t>和</w:t>
      </w:r>
      <w:r w:rsidRPr="006A521E">
        <w:rPr>
          <w:rFonts w:hint="eastAsia"/>
          <w:i w:val="0"/>
          <w:iCs/>
          <w:lang w:eastAsia="zh-CN"/>
        </w:rPr>
        <w:t>174 MHz</w:t>
      </w:r>
      <w:r w:rsidRPr="005D32BB">
        <w:rPr>
          <w:rFonts w:ascii="STKaiti" w:eastAsia="STKaiti" w:hAnsi="STKaiti" w:hint="eastAsia"/>
          <w:i w:val="0"/>
          <w:iCs/>
          <w:lang w:eastAsia="zh-CN"/>
        </w:rPr>
        <w:t>之间的</w:t>
      </w:r>
      <w:r>
        <w:rPr>
          <w:rFonts w:ascii="STKaiti" w:eastAsia="STKaiti" w:hAnsi="STKaiti" w:hint="eastAsia"/>
          <w:i w:val="0"/>
          <w:iCs/>
          <w:lang w:eastAsia="zh-CN"/>
        </w:rPr>
        <w:t>频段</w:t>
      </w:r>
    </w:p>
    <w:p w:rsidR="004A33E1" w:rsidRDefault="004A33E1" w:rsidP="004A33E1">
      <w:pPr>
        <w:pStyle w:val="Section3"/>
        <w:rPr>
          <w:lang w:eastAsia="zh-CN"/>
        </w:rPr>
      </w:pPr>
      <w:r>
        <w:rPr>
          <w:rFonts w:hint="eastAsia"/>
          <w:lang w:eastAsia="zh-CN"/>
        </w:rPr>
        <w:t xml:space="preserve">D1 </w:t>
      </w:r>
      <w:r>
        <w:rPr>
          <w:lang w:eastAsia="zh-CN"/>
        </w:rPr>
        <w:t>–</w:t>
      </w:r>
      <w:r>
        <w:rPr>
          <w:rFonts w:hint="eastAsia"/>
          <w:lang w:eastAsia="zh-CN"/>
        </w:rPr>
        <w:t xml:space="preserve"> </w:t>
      </w:r>
      <w:r>
        <w:rPr>
          <w:rFonts w:hint="eastAsia"/>
          <w:lang w:eastAsia="zh-CN"/>
        </w:rPr>
        <w:t>呼叫和应答</w:t>
      </w:r>
    </w:p>
    <w:p w:rsidR="001F50EB" w:rsidRDefault="004A33E1">
      <w:pPr>
        <w:pStyle w:val="Proposal"/>
        <w:rPr>
          <w:lang w:eastAsia="zh-CN"/>
        </w:rPr>
      </w:pPr>
      <w:r>
        <w:rPr>
          <w:lang w:eastAsia="zh-CN"/>
        </w:rPr>
        <w:t>MOD</w:t>
      </w:r>
      <w:r>
        <w:rPr>
          <w:lang w:eastAsia="zh-CN"/>
        </w:rPr>
        <w:tab/>
        <w:t>CHN/62A19/31</w:t>
      </w:r>
    </w:p>
    <w:p w:rsidR="004A33E1" w:rsidRDefault="004A33E1" w:rsidP="00337F8E">
      <w:pPr>
        <w:pStyle w:val="enumlev1"/>
        <w:rPr>
          <w:lang w:eastAsia="zh-CN"/>
        </w:rPr>
      </w:pPr>
      <w:r w:rsidRPr="001713DF">
        <w:rPr>
          <w:rStyle w:val="Artdef"/>
          <w:rFonts w:hint="eastAsia"/>
          <w:lang w:eastAsia="zh-CN"/>
        </w:rPr>
        <w:t>52.234</w:t>
      </w:r>
      <w:r>
        <w:rPr>
          <w:rFonts w:hint="eastAsia"/>
          <w:lang w:eastAsia="zh-CN"/>
        </w:rPr>
        <w:tab/>
      </w:r>
      <w:r w:rsidRPr="005D32BB">
        <w:rPr>
          <w:rFonts w:hint="eastAsia"/>
          <w:i/>
          <w:iCs/>
          <w:lang w:eastAsia="zh-CN"/>
        </w:rPr>
        <w:t>b)</w:t>
      </w:r>
      <w:r>
        <w:rPr>
          <w:rFonts w:hint="eastAsia"/>
          <w:lang w:eastAsia="zh-CN"/>
        </w:rPr>
        <w:tab/>
      </w:r>
      <w:r w:rsidR="00337F8E">
        <w:rPr>
          <w:rFonts w:hint="eastAsia"/>
          <w:lang w:eastAsia="zh-CN"/>
        </w:rPr>
        <w:t>海岸电台根据</w:t>
      </w:r>
      <w:r w:rsidR="00337F8E">
        <w:rPr>
          <w:rFonts w:hint="eastAsia"/>
          <w:lang w:eastAsia="zh-CN"/>
        </w:rPr>
        <w:t>ITU-R M.1171</w:t>
      </w:r>
      <w:ins w:id="138" w:author="liuzhr" w:date="2015-08-31T10:55:00Z">
        <w:r w:rsidR="00337F8E">
          <w:rPr>
            <w:rFonts w:hint="eastAsia"/>
            <w:lang w:eastAsia="zh-CN"/>
          </w:rPr>
          <w:t>-0</w:t>
        </w:r>
      </w:ins>
      <w:r w:rsidR="00337F8E">
        <w:rPr>
          <w:rFonts w:hint="eastAsia"/>
          <w:lang w:eastAsia="zh-CN"/>
        </w:rPr>
        <w:t>建议书播发在另一个频率上发射的业务报表和重要的水上信息。</w:t>
      </w:r>
      <w:r w:rsidR="00337F8E" w:rsidRPr="001713DF">
        <w:rPr>
          <w:rFonts w:hint="eastAsia"/>
          <w:sz w:val="16"/>
          <w:szCs w:val="16"/>
          <w:lang w:eastAsia="zh-CN"/>
        </w:rPr>
        <w:t>（</w:t>
      </w:r>
      <w:r w:rsidR="00337F8E" w:rsidRPr="001713DF">
        <w:rPr>
          <w:rFonts w:hint="eastAsia"/>
          <w:sz w:val="16"/>
          <w:szCs w:val="16"/>
          <w:lang w:eastAsia="zh-CN"/>
        </w:rPr>
        <w:t>WRC-</w:t>
      </w:r>
      <w:del w:id="139" w:author="liuzhr" w:date="2015-08-31T10:55:00Z">
        <w:r w:rsidR="00337F8E" w:rsidRPr="001713DF" w:rsidDel="006E3258">
          <w:rPr>
            <w:rFonts w:hint="eastAsia"/>
            <w:sz w:val="16"/>
            <w:szCs w:val="16"/>
            <w:lang w:eastAsia="zh-CN"/>
          </w:rPr>
          <w:delText>03</w:delText>
        </w:r>
      </w:del>
      <w:ins w:id="140" w:author="liuzhr" w:date="2015-08-31T10:55:00Z">
        <w:r w:rsidR="00337F8E">
          <w:rPr>
            <w:rFonts w:hint="eastAsia"/>
            <w:sz w:val="16"/>
            <w:szCs w:val="16"/>
            <w:lang w:eastAsia="zh-CN"/>
          </w:rPr>
          <w:t>15</w:t>
        </w:r>
      </w:ins>
      <w:r w:rsidR="00337F8E" w:rsidRPr="001713DF">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00742817" w:rsidRPr="006E3258">
        <w:rPr>
          <w:rFonts w:hint="eastAsia"/>
          <w:lang w:eastAsia="zh-CN"/>
        </w:rPr>
        <w:t>为该建议书的第一版增加版本编号“</w:t>
      </w:r>
      <w:r w:rsidR="00742817" w:rsidRPr="006E3258">
        <w:rPr>
          <w:rFonts w:hint="eastAsia"/>
          <w:lang w:eastAsia="zh-CN"/>
        </w:rPr>
        <w:t>-0</w:t>
      </w:r>
      <w:r w:rsidR="00742817" w:rsidRPr="006E3258">
        <w:rPr>
          <w:rFonts w:hint="eastAsia"/>
          <w:lang w:eastAsia="zh-CN"/>
        </w:rPr>
        <w:t>”。</w:t>
      </w:r>
    </w:p>
    <w:p w:rsidR="001F50EB" w:rsidRDefault="004A33E1">
      <w:pPr>
        <w:pStyle w:val="Proposal"/>
        <w:rPr>
          <w:lang w:eastAsia="zh-CN"/>
        </w:rPr>
      </w:pPr>
      <w:r>
        <w:rPr>
          <w:lang w:eastAsia="zh-CN"/>
        </w:rPr>
        <w:lastRenderedPageBreak/>
        <w:t>MOD</w:t>
      </w:r>
      <w:r>
        <w:rPr>
          <w:lang w:eastAsia="zh-CN"/>
        </w:rPr>
        <w:tab/>
        <w:t>CHN/62A19/32</w:t>
      </w:r>
    </w:p>
    <w:p w:rsidR="004A33E1" w:rsidRDefault="004A33E1" w:rsidP="00337F8E">
      <w:pPr>
        <w:rPr>
          <w:lang w:eastAsia="zh-CN"/>
        </w:rPr>
      </w:pPr>
      <w:r w:rsidRPr="001713DF">
        <w:rPr>
          <w:rStyle w:val="Artdef"/>
          <w:rFonts w:hint="eastAsia"/>
          <w:lang w:eastAsia="zh-CN"/>
        </w:rPr>
        <w:t>52.240</w:t>
      </w:r>
      <w:r>
        <w:rPr>
          <w:rFonts w:hint="eastAsia"/>
          <w:lang w:eastAsia="zh-CN"/>
        </w:rPr>
        <w:tab/>
      </w:r>
      <w:r>
        <w:rPr>
          <w:rFonts w:hint="eastAsia"/>
          <w:lang w:eastAsia="zh-CN"/>
        </w:rPr>
        <w:tab/>
        <w:t>8)</w:t>
      </w:r>
      <w:r>
        <w:rPr>
          <w:rFonts w:hint="eastAsia"/>
          <w:lang w:eastAsia="zh-CN"/>
        </w:rPr>
        <w:tab/>
      </w:r>
      <w:r w:rsidR="00337F8E">
        <w:rPr>
          <w:rFonts w:hint="eastAsia"/>
          <w:lang w:eastAsia="zh-CN"/>
        </w:rPr>
        <w:t>在用</w:t>
      </w:r>
      <w:r w:rsidR="00337F8E">
        <w:rPr>
          <w:rFonts w:hint="eastAsia"/>
          <w:lang w:eastAsia="zh-CN"/>
        </w:rPr>
        <w:t>156.8</w:t>
      </w:r>
      <w:r w:rsidR="00337F8E">
        <w:rPr>
          <w:lang w:val="en-US" w:eastAsia="zh-CN"/>
        </w:rPr>
        <w:t> </w:t>
      </w:r>
      <w:r w:rsidR="00337F8E">
        <w:rPr>
          <w:rFonts w:hint="eastAsia"/>
          <w:lang w:eastAsia="zh-CN"/>
        </w:rPr>
        <w:t>MHz</w:t>
      </w:r>
      <w:r w:rsidR="00337F8E">
        <w:rPr>
          <w:rFonts w:hint="eastAsia"/>
          <w:lang w:eastAsia="zh-CN"/>
        </w:rPr>
        <w:t>频率发射之前，电台应根据</w:t>
      </w:r>
      <w:r w:rsidR="00337F8E">
        <w:rPr>
          <w:rFonts w:hint="eastAsia"/>
          <w:lang w:eastAsia="zh-CN"/>
        </w:rPr>
        <w:t>ITU-R M.1171</w:t>
      </w:r>
      <w:ins w:id="141" w:author="liuzhr" w:date="2015-08-31T10:56:00Z">
        <w:r w:rsidR="00337F8E">
          <w:rPr>
            <w:rFonts w:hint="eastAsia"/>
            <w:lang w:eastAsia="zh-CN"/>
          </w:rPr>
          <w:t>-0</w:t>
        </w:r>
      </w:ins>
      <w:r w:rsidR="00337F8E">
        <w:rPr>
          <w:rFonts w:hint="eastAsia"/>
          <w:lang w:eastAsia="zh-CN"/>
        </w:rPr>
        <w:t>建议书在该频率上收听相当一段时间，以确信没有正在进行的遇险通信。</w:t>
      </w:r>
      <w:r w:rsidR="00337F8E" w:rsidRPr="001713DF">
        <w:rPr>
          <w:rFonts w:hint="eastAsia"/>
          <w:sz w:val="16"/>
          <w:szCs w:val="16"/>
          <w:lang w:eastAsia="zh-CN"/>
        </w:rPr>
        <w:t>（</w:t>
      </w:r>
      <w:r w:rsidR="00337F8E" w:rsidRPr="001713DF">
        <w:rPr>
          <w:rFonts w:hint="eastAsia"/>
          <w:sz w:val="16"/>
          <w:szCs w:val="16"/>
          <w:lang w:eastAsia="zh-CN"/>
        </w:rPr>
        <w:t>WRC-</w:t>
      </w:r>
      <w:del w:id="142" w:author="liuzhr" w:date="2015-08-31T10:56:00Z">
        <w:r w:rsidR="00337F8E" w:rsidRPr="001713DF" w:rsidDel="006E3258">
          <w:rPr>
            <w:rFonts w:hint="eastAsia"/>
            <w:sz w:val="16"/>
            <w:szCs w:val="16"/>
            <w:lang w:eastAsia="zh-CN"/>
          </w:rPr>
          <w:delText>03</w:delText>
        </w:r>
      </w:del>
      <w:ins w:id="143" w:author="liuzhr" w:date="2015-08-31T10:56:00Z">
        <w:r w:rsidR="00337F8E">
          <w:rPr>
            <w:rFonts w:hint="eastAsia"/>
            <w:sz w:val="16"/>
            <w:szCs w:val="16"/>
            <w:lang w:eastAsia="zh-CN"/>
          </w:rPr>
          <w:t>15</w:t>
        </w:r>
      </w:ins>
      <w:r w:rsidR="00337F8E" w:rsidRPr="001713DF">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00742817" w:rsidRPr="006E3258">
        <w:rPr>
          <w:rFonts w:hint="eastAsia"/>
          <w:lang w:eastAsia="zh-CN"/>
        </w:rPr>
        <w:t>为该建议书的第一版增加版本编号“</w:t>
      </w:r>
      <w:r w:rsidR="00742817" w:rsidRPr="006E3258">
        <w:rPr>
          <w:rFonts w:hint="eastAsia"/>
          <w:lang w:eastAsia="zh-CN"/>
        </w:rPr>
        <w:t>-0</w:t>
      </w:r>
      <w:r w:rsidR="00742817" w:rsidRPr="006E3258">
        <w:rPr>
          <w:rFonts w:hint="eastAsia"/>
          <w:lang w:eastAsia="zh-CN"/>
        </w:rPr>
        <w:t>”。</w:t>
      </w:r>
    </w:p>
    <w:p w:rsidR="004A33E1" w:rsidRDefault="004A33E1" w:rsidP="004A33E1">
      <w:pPr>
        <w:pStyle w:val="ArtNo"/>
        <w:rPr>
          <w:lang w:eastAsia="zh-CN"/>
        </w:rPr>
      </w:pPr>
      <w:bookmarkStart w:id="144" w:name="_Toc329768781"/>
      <w:r>
        <w:rPr>
          <w:rFonts w:hint="eastAsia"/>
          <w:lang w:eastAsia="zh-CN"/>
        </w:rPr>
        <w:t>第</w:t>
      </w:r>
      <w:r w:rsidRPr="00AA3F4E">
        <w:rPr>
          <w:rStyle w:val="href"/>
          <w:rFonts w:hint="eastAsia"/>
          <w:lang w:eastAsia="zh-CN"/>
        </w:rPr>
        <w:t>57</w:t>
      </w:r>
      <w:r>
        <w:rPr>
          <w:rFonts w:hint="eastAsia"/>
          <w:lang w:eastAsia="zh-CN"/>
        </w:rPr>
        <w:t>条</w:t>
      </w:r>
      <w:bookmarkEnd w:id="144"/>
    </w:p>
    <w:p w:rsidR="004A33E1" w:rsidRDefault="004A33E1" w:rsidP="004A33E1">
      <w:pPr>
        <w:pStyle w:val="Arttitle"/>
        <w:rPr>
          <w:lang w:eastAsia="zh-CN"/>
        </w:rPr>
      </w:pPr>
      <w:bookmarkStart w:id="145" w:name="_Toc329768782"/>
      <w:r>
        <w:rPr>
          <w:rFonts w:hint="eastAsia"/>
          <w:lang w:eastAsia="zh-CN"/>
        </w:rPr>
        <w:t>无线电话</w:t>
      </w:r>
      <w:bookmarkEnd w:id="145"/>
    </w:p>
    <w:p w:rsidR="001F50EB" w:rsidRDefault="004A33E1">
      <w:pPr>
        <w:pStyle w:val="Proposal"/>
        <w:rPr>
          <w:lang w:eastAsia="zh-CN"/>
        </w:rPr>
      </w:pPr>
      <w:r>
        <w:rPr>
          <w:lang w:eastAsia="zh-CN"/>
        </w:rPr>
        <w:t>MOD</w:t>
      </w:r>
      <w:r>
        <w:rPr>
          <w:lang w:eastAsia="zh-CN"/>
        </w:rPr>
        <w:tab/>
        <w:t>CHN/62A19/33</w:t>
      </w:r>
    </w:p>
    <w:p w:rsidR="00337F8E" w:rsidRDefault="004A33E1" w:rsidP="00337F8E">
      <w:pPr>
        <w:pStyle w:val="Normalaftertitle"/>
        <w:rPr>
          <w:lang w:eastAsia="zh-CN"/>
        </w:rPr>
      </w:pPr>
      <w:r w:rsidRPr="001713DF">
        <w:rPr>
          <w:rStyle w:val="Artdef"/>
          <w:rFonts w:hint="eastAsia"/>
          <w:lang w:eastAsia="zh-CN"/>
        </w:rPr>
        <w:t>57.1</w:t>
      </w:r>
      <w:r>
        <w:rPr>
          <w:rFonts w:hint="eastAsia"/>
          <w:lang w:eastAsia="zh-CN"/>
        </w:rPr>
        <w:tab/>
      </w:r>
      <w:r w:rsidRPr="00393553">
        <w:rPr>
          <w:lang w:eastAsia="zh-CN"/>
        </w:rPr>
        <w:t>§ 1</w:t>
      </w:r>
      <w:r w:rsidRPr="00393553">
        <w:rPr>
          <w:lang w:eastAsia="zh-CN"/>
        </w:rPr>
        <w:tab/>
      </w:r>
      <w:r w:rsidR="00337F8E">
        <w:rPr>
          <w:lang w:eastAsia="zh-CN"/>
        </w:rPr>
        <w:t>ITU</w:t>
      </w:r>
      <w:r w:rsidR="00337F8E">
        <w:rPr>
          <w:rFonts w:hint="eastAsia"/>
          <w:lang w:eastAsia="zh-CN"/>
        </w:rPr>
        <w:t>-</w:t>
      </w:r>
      <w:r w:rsidR="00337F8E">
        <w:rPr>
          <w:lang w:eastAsia="zh-CN"/>
        </w:rPr>
        <w:t>R M.1171</w:t>
      </w:r>
      <w:ins w:id="146" w:author="liuzhr" w:date="2015-08-31T10:56:00Z">
        <w:r w:rsidR="00337F8E">
          <w:rPr>
            <w:rFonts w:hint="eastAsia"/>
            <w:lang w:eastAsia="zh-CN"/>
          </w:rPr>
          <w:t>-0</w:t>
        </w:r>
      </w:ins>
      <w:r w:rsidR="00337F8E">
        <w:rPr>
          <w:rFonts w:hint="eastAsia"/>
          <w:lang w:eastAsia="zh-CN"/>
        </w:rPr>
        <w:t>建议书中详述的程序须适用于无线电话电台，遇险、紧急或安全情况除外。</w:t>
      </w:r>
      <w:r w:rsidR="00337F8E" w:rsidRPr="003B73A6">
        <w:rPr>
          <w:rFonts w:hint="eastAsia"/>
          <w:sz w:val="16"/>
          <w:szCs w:val="16"/>
          <w:lang w:eastAsia="zh-CN"/>
        </w:rPr>
        <w:t>（</w:t>
      </w:r>
      <w:r w:rsidR="00337F8E" w:rsidRPr="003B73A6">
        <w:rPr>
          <w:sz w:val="16"/>
          <w:szCs w:val="16"/>
          <w:lang w:eastAsia="zh-CN"/>
        </w:rPr>
        <w:t>WRC-</w:t>
      </w:r>
      <w:del w:id="147" w:author="liuzhr" w:date="2015-08-31T10:56:00Z">
        <w:r w:rsidR="00337F8E" w:rsidRPr="003B73A6" w:rsidDel="006E3258">
          <w:rPr>
            <w:sz w:val="16"/>
            <w:szCs w:val="16"/>
            <w:lang w:eastAsia="zh-CN"/>
          </w:rPr>
          <w:delText>0</w:delText>
        </w:r>
        <w:r w:rsidR="00337F8E" w:rsidRPr="003B73A6" w:rsidDel="006E3258">
          <w:rPr>
            <w:rFonts w:hint="eastAsia"/>
            <w:sz w:val="16"/>
            <w:szCs w:val="16"/>
            <w:lang w:eastAsia="zh-CN"/>
          </w:rPr>
          <w:delText>7</w:delText>
        </w:r>
      </w:del>
      <w:ins w:id="148" w:author="liuzhr" w:date="2015-08-31T10:56:00Z">
        <w:r w:rsidR="00337F8E">
          <w:rPr>
            <w:rFonts w:hint="eastAsia"/>
            <w:sz w:val="16"/>
            <w:szCs w:val="16"/>
            <w:lang w:eastAsia="zh-CN"/>
          </w:rPr>
          <w:t>15</w:t>
        </w:r>
      </w:ins>
      <w:r w:rsidR="00337F8E" w:rsidRPr="003B73A6">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00742817" w:rsidRPr="006E3258">
        <w:rPr>
          <w:rFonts w:hint="eastAsia"/>
          <w:lang w:eastAsia="zh-CN"/>
        </w:rPr>
        <w:t>为该建议书的第一版增加版本编号“</w:t>
      </w:r>
      <w:r w:rsidR="00742817" w:rsidRPr="006E3258">
        <w:rPr>
          <w:rFonts w:hint="eastAsia"/>
          <w:lang w:eastAsia="zh-CN"/>
        </w:rPr>
        <w:t>-0</w:t>
      </w:r>
      <w:r w:rsidR="00742817" w:rsidRPr="006E3258">
        <w:rPr>
          <w:rFonts w:hint="eastAsia"/>
          <w:lang w:eastAsia="zh-CN"/>
        </w:rPr>
        <w:t>”。</w:t>
      </w:r>
    </w:p>
    <w:p w:rsidR="004A33E1" w:rsidRDefault="004A33E1" w:rsidP="004A33E1">
      <w:pPr>
        <w:pStyle w:val="AppendixNo"/>
        <w:rPr>
          <w:lang w:eastAsia="zh-CN"/>
        </w:rPr>
      </w:pPr>
      <w:bookmarkStart w:id="149" w:name="_Toc330995591"/>
      <w:r w:rsidRPr="000F349B">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149"/>
    </w:p>
    <w:p w:rsidR="004A33E1" w:rsidRDefault="004A33E1" w:rsidP="004A33E1">
      <w:pPr>
        <w:pStyle w:val="Appendixtitle"/>
        <w:rPr>
          <w:lang w:eastAsia="zh-CN"/>
        </w:rPr>
      </w:pPr>
      <w:bookmarkStart w:id="150" w:name="_Toc330995592"/>
      <w:r>
        <w:rPr>
          <w:rFonts w:hint="eastAsia"/>
          <w:lang w:eastAsia="zh-CN"/>
        </w:rPr>
        <w:t>实施第三章程序时使用的各种特性的</w:t>
      </w:r>
      <w:r>
        <w:rPr>
          <w:lang w:eastAsia="zh-CN"/>
        </w:rPr>
        <w:br/>
      </w:r>
      <w:r>
        <w:rPr>
          <w:rFonts w:hint="eastAsia"/>
          <w:lang w:eastAsia="zh-CN"/>
        </w:rPr>
        <w:t>综合列表和表格</w:t>
      </w:r>
      <w:bookmarkEnd w:id="150"/>
    </w:p>
    <w:p w:rsidR="004A33E1" w:rsidRPr="005A16E8" w:rsidRDefault="004A33E1" w:rsidP="004A33E1">
      <w:pPr>
        <w:pStyle w:val="AnnexNo"/>
        <w:rPr>
          <w:lang w:eastAsia="zh-CN"/>
        </w:rPr>
      </w:pPr>
      <w:bookmarkStart w:id="151" w:name="_Toc330995594"/>
      <w:r w:rsidRPr="005A16E8">
        <w:rPr>
          <w:rFonts w:hint="eastAsia"/>
          <w:lang w:eastAsia="zh-CN"/>
        </w:rPr>
        <w:t>附件</w:t>
      </w:r>
      <w:r w:rsidRPr="005A16E8">
        <w:rPr>
          <w:rFonts w:hint="eastAsia"/>
          <w:lang w:eastAsia="zh-CN"/>
        </w:rPr>
        <w:t>2</w:t>
      </w:r>
      <w:bookmarkEnd w:id="151"/>
    </w:p>
    <w:p w:rsidR="004A33E1" w:rsidRPr="00CF5A1B" w:rsidRDefault="004A33E1" w:rsidP="004A33E1">
      <w:pPr>
        <w:pStyle w:val="Annextitle"/>
        <w:rPr>
          <w:color w:val="000000"/>
          <w:lang w:eastAsia="zh-CN"/>
        </w:rPr>
      </w:pPr>
      <w:r w:rsidRPr="00112A68">
        <w:rPr>
          <w:rFonts w:hint="eastAsia"/>
          <w:lang w:eastAsia="zh-CN"/>
        </w:rPr>
        <w:t>卫星网络</w:t>
      </w:r>
      <w:r>
        <w:rPr>
          <w:rFonts w:hint="eastAsia"/>
          <w:lang w:eastAsia="zh-CN"/>
        </w:rPr>
        <w:t>、</w:t>
      </w:r>
      <w:r w:rsidRPr="00112A68">
        <w:rPr>
          <w:rFonts w:hint="eastAsia"/>
          <w:lang w:eastAsia="zh-CN"/>
        </w:rPr>
        <w:t>地球站或射电天文</w:t>
      </w:r>
      <w:r>
        <w:rPr>
          <w:lang w:eastAsia="zh-CN"/>
        </w:rPr>
        <w:br/>
      </w:r>
      <w:r w:rsidRPr="00112A68">
        <w:rPr>
          <w:rFonts w:hint="eastAsia"/>
          <w:lang w:eastAsia="zh-CN"/>
        </w:rPr>
        <w:t>电台的特性</w:t>
      </w:r>
      <w:r w:rsidRPr="00A760EB">
        <w:rPr>
          <w:rStyle w:val="FootnoteReference"/>
          <w:b w:val="0"/>
          <w:bCs/>
          <w:szCs w:val="16"/>
          <w:lang w:eastAsia="zh-CN"/>
        </w:rPr>
        <w:footnoteReference w:customMarkFollows="1" w:id="2"/>
        <w:t>2</w:t>
      </w:r>
      <w:r w:rsidRPr="0021126E">
        <w:rPr>
          <w:b w:val="0"/>
          <w:bCs/>
          <w:sz w:val="16"/>
          <w:szCs w:val="16"/>
          <w:lang w:eastAsia="zh-CN"/>
        </w:rPr>
        <w:t>（</w:t>
      </w:r>
      <w:r w:rsidRPr="00EB1081">
        <w:rPr>
          <w:b w:val="0"/>
          <w:bCs/>
          <w:sz w:val="16"/>
          <w:szCs w:val="16"/>
          <w:lang w:eastAsia="zh-CN"/>
        </w:rPr>
        <w:t>WRC-</w:t>
      </w:r>
      <w:r w:rsidRPr="00EB1081">
        <w:rPr>
          <w:rFonts w:hint="eastAsia"/>
          <w:b w:val="0"/>
          <w:bCs/>
          <w:sz w:val="16"/>
          <w:szCs w:val="16"/>
          <w:lang w:eastAsia="zh-CN"/>
        </w:rPr>
        <w:t>12</w:t>
      </w:r>
      <w:r w:rsidRPr="0021126E">
        <w:rPr>
          <w:b w:val="0"/>
          <w:bCs/>
          <w:sz w:val="16"/>
          <w:szCs w:val="16"/>
          <w:lang w:eastAsia="zh-CN"/>
        </w:rPr>
        <w:t>，修订版）</w:t>
      </w:r>
    </w:p>
    <w:p w:rsidR="001F50EB" w:rsidRDefault="001F50EB">
      <w:pPr>
        <w:rPr>
          <w:lang w:eastAsia="zh-CN"/>
        </w:rPr>
        <w:sectPr w:rsidR="001F50EB">
          <w:headerReference w:type="default" r:id="rId11"/>
          <w:footerReference w:type="default" r:id="rId12"/>
          <w:footerReference w:type="first" r:id="rId13"/>
          <w:type w:val="nextColumn"/>
          <w:pgSz w:w="11907" w:h="16840" w:code="9"/>
          <w:pgMar w:top="1418" w:right="1134" w:bottom="1418" w:left="1134" w:header="720" w:footer="720" w:gutter="0"/>
          <w:cols w:space="425"/>
          <w:titlePg/>
          <w:docGrid w:linePitch="326"/>
        </w:sectPr>
      </w:pPr>
    </w:p>
    <w:p w:rsidR="001F50EB" w:rsidRDefault="004A33E1">
      <w:pPr>
        <w:pStyle w:val="Proposal"/>
      </w:pPr>
      <w:r>
        <w:lastRenderedPageBreak/>
        <w:t>MOD</w:t>
      </w:r>
      <w:r>
        <w:tab/>
        <w:t>CHN/62A19/34</w:t>
      </w:r>
    </w:p>
    <w:p w:rsidR="004A33E1" w:rsidRDefault="004A33E1" w:rsidP="004A33E1">
      <w:pPr>
        <w:pStyle w:val="TableNo"/>
        <w:rPr>
          <w:rFonts w:eastAsia="Times New Roman"/>
          <w:b/>
          <w:bCs/>
          <w:szCs w:val="24"/>
          <w:lang w:eastAsia="zh-CN"/>
        </w:rPr>
      </w:pPr>
      <w:r>
        <w:rPr>
          <w:rFonts w:hint="eastAsia"/>
          <w:lang w:eastAsia="zh-CN"/>
        </w:rPr>
        <w:t>表</w:t>
      </w:r>
      <w:r w:rsidRPr="00C30B43">
        <w:rPr>
          <w:rFonts w:eastAsia="Times New Roman"/>
          <w:b/>
          <w:bCs/>
          <w:szCs w:val="24"/>
          <w:lang w:eastAsia="zh-CN"/>
        </w:rPr>
        <w:t>A</w:t>
      </w:r>
    </w:p>
    <w:p w:rsidR="004A33E1" w:rsidRDefault="004A33E1" w:rsidP="004A33E1">
      <w:pPr>
        <w:pStyle w:val="Tabletitle"/>
        <w:rPr>
          <w:rFonts w:asciiTheme="majorEastAsia" w:eastAsiaTheme="majorEastAsia" w:hAnsiTheme="majorEastAsia" w:cs="Arial"/>
          <w:bCs/>
          <w:szCs w:val="24"/>
          <w:lang w:eastAsia="zh-CN"/>
        </w:rPr>
      </w:pPr>
      <w:r w:rsidRPr="00F54530">
        <w:rPr>
          <w:rFonts w:asciiTheme="majorEastAsia" w:eastAsiaTheme="majorEastAsia" w:hAnsiTheme="majorEastAsia" w:cs="Arial" w:hint="eastAsia"/>
          <w:bCs/>
          <w:szCs w:val="24"/>
          <w:lang w:eastAsia="zh-CN"/>
        </w:rPr>
        <w:t>卫星网络、地球站或射电天文电台的一般特性</w:t>
      </w:r>
    </w:p>
    <w:p w:rsidR="00337F8E" w:rsidRPr="00337F8E" w:rsidRDefault="00337F8E" w:rsidP="00337F8E">
      <w:pPr>
        <w:pStyle w:val="Tabletext"/>
        <w:rPr>
          <w:lang w:eastAsia="zh-CN"/>
        </w:rPr>
      </w:pPr>
    </w:p>
    <w:tbl>
      <w:tblPr>
        <w:tblW w:w="18433" w:type="dxa"/>
        <w:jc w:val="center"/>
        <w:tblLayout w:type="fixed"/>
        <w:tblLook w:val="04A0" w:firstRow="1" w:lastRow="0" w:firstColumn="1" w:lastColumn="0" w:noHBand="0" w:noVBand="1"/>
      </w:tblPr>
      <w:tblGrid>
        <w:gridCol w:w="1096"/>
        <w:gridCol w:w="7995"/>
        <w:gridCol w:w="850"/>
        <w:gridCol w:w="850"/>
        <w:gridCol w:w="850"/>
        <w:gridCol w:w="922"/>
        <w:gridCol w:w="778"/>
        <w:gridCol w:w="850"/>
        <w:gridCol w:w="850"/>
        <w:gridCol w:w="850"/>
        <w:gridCol w:w="850"/>
        <w:gridCol w:w="1057"/>
        <w:gridCol w:w="635"/>
      </w:tblGrid>
      <w:tr w:rsidR="004A33E1" w:rsidRPr="002C4080" w:rsidTr="004A33E1">
        <w:trPr>
          <w:tblHeader/>
          <w:jc w:val="center"/>
        </w:trPr>
        <w:tc>
          <w:tcPr>
            <w:tcW w:w="1096" w:type="dxa"/>
            <w:tcBorders>
              <w:top w:val="single" w:sz="12" w:space="0" w:color="auto"/>
              <w:left w:val="single" w:sz="12" w:space="0" w:color="auto"/>
              <w:bottom w:val="single" w:sz="12" w:space="0" w:color="auto"/>
              <w:right w:val="nil"/>
            </w:tcBorders>
            <w:shd w:val="clear" w:color="000000" w:fill="auto"/>
            <w:vAlign w:val="center"/>
            <w:hideMark/>
          </w:tcPr>
          <w:p w:rsidR="004A33E1" w:rsidRPr="002C4080" w:rsidRDefault="004A33E1" w:rsidP="004A33E1">
            <w:pPr>
              <w:tabs>
                <w:tab w:val="clear" w:pos="1134"/>
                <w:tab w:val="clear" w:pos="1871"/>
                <w:tab w:val="clear" w:pos="2268"/>
              </w:tabs>
              <w:overflowPunct/>
              <w:autoSpaceDE/>
              <w:autoSpaceDN/>
              <w:spacing w:before="60" w:after="60"/>
              <w:jc w:val="center"/>
              <w:rPr>
                <w:rFonts w:ascii="SimSun" w:hAnsi="SimSun" w:cs="Arial"/>
                <w:b/>
                <w:bCs/>
                <w:sz w:val="20"/>
              </w:rPr>
            </w:pPr>
            <w:proofErr w:type="spellStart"/>
            <w:r w:rsidRPr="002C4080">
              <w:rPr>
                <w:rFonts w:ascii="SimSun" w:hAnsi="SimSun" w:cs="Arial" w:hint="eastAsia"/>
                <w:b/>
                <w:bCs/>
                <w:sz w:val="20"/>
              </w:rPr>
              <w:t>附录中的</w:t>
            </w:r>
            <w:proofErr w:type="spellEnd"/>
            <w:r w:rsidRPr="002C4080">
              <w:rPr>
                <w:rFonts w:ascii="SimSun" w:hAnsi="SimSun" w:cs="Arial" w:hint="eastAsia"/>
                <w:b/>
                <w:bCs/>
                <w:sz w:val="20"/>
              </w:rPr>
              <w:br/>
            </w:r>
            <w:proofErr w:type="spellStart"/>
            <w:r w:rsidRPr="002C4080">
              <w:rPr>
                <w:rFonts w:ascii="SimSun" w:hAnsi="SimSun" w:cs="Arial" w:hint="eastAsia"/>
                <w:b/>
                <w:bCs/>
                <w:sz w:val="20"/>
              </w:rPr>
              <w:t>项目</w:t>
            </w:r>
            <w:proofErr w:type="spellEnd"/>
          </w:p>
        </w:tc>
        <w:tc>
          <w:tcPr>
            <w:tcW w:w="7995"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4A33E1" w:rsidRPr="002C4080" w:rsidRDefault="004A33E1" w:rsidP="004A33E1">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C30B43">
              <w:rPr>
                <w:rFonts w:eastAsia="Times New Roman"/>
                <w:b/>
                <w:bCs/>
                <w:szCs w:val="24"/>
                <w:lang w:eastAsia="zh-CN"/>
              </w:rPr>
              <w:t>A</w:t>
            </w:r>
            <w:r w:rsidRPr="002C4080">
              <w:rPr>
                <w:rFonts w:ascii="Arial" w:eastAsia="Times New Roman" w:hAnsi="Arial" w:cs="Arial"/>
                <w:b/>
                <w:bCs/>
                <w:i/>
                <w:iCs/>
                <w:szCs w:val="24"/>
                <w:lang w:eastAsia="zh-CN"/>
              </w:rPr>
              <w:t xml:space="preserve"> </w:t>
            </w:r>
            <w:r w:rsidRPr="002C4080">
              <w:rPr>
                <w:rFonts w:ascii="Arial" w:eastAsia="Times New Roman" w:hAnsi="Arial" w:cs="Arial"/>
                <w:b/>
                <w:bCs/>
                <w:i/>
                <w:iCs/>
                <w:szCs w:val="24"/>
                <w:vertAlign w:val="superscript"/>
                <w:lang w:eastAsia="zh-CN"/>
              </w:rPr>
              <w:t>_</w:t>
            </w:r>
            <w:r w:rsidRPr="002C4080">
              <w:rPr>
                <w:rFonts w:ascii="Arial" w:eastAsia="Times New Roman" w:hAnsi="Arial" w:cs="Arial"/>
                <w:b/>
                <w:bCs/>
                <w:i/>
                <w:iCs/>
                <w:szCs w:val="24"/>
                <w:lang w:eastAsia="zh-CN"/>
              </w:rPr>
              <w:t xml:space="preserve"> </w:t>
            </w:r>
            <w:r w:rsidRPr="002C4080">
              <w:rPr>
                <w:rFonts w:ascii="STKaiti" w:eastAsia="STKaiti" w:hAnsi="STKaiti" w:cs="Arial" w:hint="eastAsia"/>
                <w:b/>
                <w:bCs/>
                <w:szCs w:val="24"/>
                <w:lang w:eastAsia="zh-CN"/>
              </w:rPr>
              <w:t>卫星网络、地球站或射电天文</w:t>
            </w:r>
            <w:r w:rsidRPr="002C4080">
              <w:rPr>
                <w:rFonts w:ascii="STKaiti" w:eastAsia="STKaiti" w:hAnsi="STKaiti" w:cs="Arial" w:hint="eastAsia"/>
                <w:b/>
                <w:bCs/>
                <w:szCs w:val="24"/>
                <w:lang w:eastAsia="zh-CN"/>
              </w:rPr>
              <w:br/>
              <w:t>电台的一般特性</w:t>
            </w:r>
            <w:r w:rsidRPr="002C4080">
              <w:rPr>
                <w:rFonts w:ascii="Arial" w:eastAsia="Times New Roman" w:hAnsi="Arial" w:cs="Arial"/>
                <w:b/>
                <w:bCs/>
                <w:i/>
                <w:iCs/>
                <w:szCs w:val="24"/>
                <w:lang w:eastAsia="zh-CN"/>
              </w:rPr>
              <w:t xml:space="preserve"> </w:t>
            </w:r>
          </w:p>
        </w:tc>
        <w:tc>
          <w:tcPr>
            <w:tcW w:w="850" w:type="dxa"/>
            <w:tcBorders>
              <w:top w:val="single" w:sz="12" w:space="0" w:color="auto"/>
              <w:left w:val="double" w:sz="4" w:space="0" w:color="auto"/>
              <w:bottom w:val="single" w:sz="12" w:space="0" w:color="auto"/>
              <w:right w:val="single" w:sz="4" w:space="0" w:color="auto"/>
            </w:tcBorders>
            <w:shd w:val="clear" w:color="auto" w:fill="auto"/>
            <w:vAlign w:val="center"/>
            <w:hideMark/>
          </w:tcPr>
          <w:p w:rsidR="004A33E1" w:rsidRPr="00C62168" w:rsidRDefault="004A33E1" w:rsidP="004A33E1">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对地静止卫星网络的提前</w:t>
            </w:r>
            <w:r>
              <w:rPr>
                <w:rFonts w:hint="eastAsia"/>
                <w:b/>
                <w:bCs/>
                <w:sz w:val="16"/>
                <w:szCs w:val="16"/>
                <w:lang w:eastAsia="zh-CN"/>
              </w:rPr>
              <w:br/>
            </w:r>
            <w:r w:rsidRPr="00C62168">
              <w:rPr>
                <w:b/>
                <w:bCs/>
                <w:sz w:val="16"/>
                <w:szCs w:val="16"/>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4A33E1" w:rsidRPr="00C62168" w:rsidRDefault="004A33E1" w:rsidP="004A33E1">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须按照第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4A33E1" w:rsidRPr="00C62168" w:rsidRDefault="004A33E1" w:rsidP="004A33E1">
            <w:pPr>
              <w:tabs>
                <w:tab w:val="clear" w:pos="1134"/>
                <w:tab w:val="clear" w:pos="1871"/>
                <w:tab w:val="clear" w:pos="2268"/>
              </w:tabs>
              <w:overflowPunct/>
              <w:autoSpaceDE/>
              <w:autoSpaceDN/>
              <w:spacing w:before="60" w:after="60"/>
              <w:ind w:hanging="31"/>
              <w:jc w:val="center"/>
              <w:rPr>
                <w:b/>
                <w:bCs/>
                <w:sz w:val="16"/>
                <w:szCs w:val="16"/>
                <w:lang w:eastAsia="zh-CN"/>
              </w:rPr>
            </w:pPr>
            <w:r w:rsidRPr="00C62168">
              <w:rPr>
                <w:b/>
                <w:bCs/>
                <w:sz w:val="16"/>
                <w:szCs w:val="16"/>
                <w:lang w:eastAsia="zh-CN"/>
              </w:rPr>
              <w:t>无需按照第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922" w:type="dxa"/>
            <w:tcBorders>
              <w:top w:val="single" w:sz="12" w:space="0" w:color="auto"/>
              <w:left w:val="nil"/>
              <w:bottom w:val="single" w:sz="12" w:space="0" w:color="auto"/>
              <w:right w:val="single" w:sz="4" w:space="0" w:color="auto"/>
            </w:tcBorders>
            <w:shd w:val="clear" w:color="auto" w:fill="auto"/>
            <w:vAlign w:val="center"/>
            <w:hideMark/>
          </w:tcPr>
          <w:p w:rsidR="004A33E1" w:rsidRPr="00C62168" w:rsidRDefault="004A33E1" w:rsidP="004A33E1">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对地静止卫星网络的通知</w:t>
            </w:r>
            <w:r>
              <w:rPr>
                <w:b/>
                <w:bCs/>
                <w:sz w:val="16"/>
                <w:szCs w:val="16"/>
                <w:lang w:val="en-US" w:eastAsia="zh-CN"/>
              </w:rPr>
              <w:br/>
            </w:r>
            <w:r w:rsidRPr="00C62168">
              <w:rPr>
                <w:b/>
                <w:bCs/>
                <w:sz w:val="16"/>
                <w:szCs w:val="16"/>
                <w:lang w:eastAsia="zh-CN"/>
              </w:rPr>
              <w:t>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w:t>
            </w:r>
            <w:r w:rsidRPr="00C62168">
              <w:rPr>
                <w:b/>
                <w:bCs/>
                <w:sz w:val="16"/>
                <w:szCs w:val="16"/>
                <w:lang w:eastAsia="zh-CN"/>
              </w:rPr>
              <w:t>或</w:t>
            </w:r>
            <w:r w:rsidRPr="00C62168">
              <w:rPr>
                <w:b/>
                <w:bCs/>
                <w:sz w:val="16"/>
                <w:szCs w:val="16"/>
                <w:lang w:eastAsia="zh-CN"/>
              </w:rPr>
              <w:t>30A</w:t>
            </w:r>
            <w:r>
              <w:rPr>
                <w:b/>
                <w:bCs/>
                <w:sz w:val="16"/>
                <w:szCs w:val="16"/>
                <w:lang w:eastAsia="zh-CN"/>
              </w:rPr>
              <w:br/>
            </w:r>
            <w:r w:rsidRPr="00C62168">
              <w:rPr>
                <w:b/>
                <w:bCs/>
                <w:sz w:val="16"/>
                <w:szCs w:val="16"/>
                <w:lang w:eastAsia="zh-CN"/>
              </w:rPr>
              <w:t>第</w:t>
            </w:r>
            <w:r w:rsidRPr="00C62168">
              <w:rPr>
                <w:b/>
                <w:bCs/>
                <w:sz w:val="16"/>
                <w:szCs w:val="16"/>
                <w:lang w:eastAsia="zh-CN"/>
              </w:rPr>
              <w:t>2A</w:t>
            </w:r>
            <w:r w:rsidRPr="00C62168">
              <w:rPr>
                <w:b/>
                <w:bCs/>
                <w:sz w:val="16"/>
                <w:szCs w:val="16"/>
                <w:lang w:eastAsia="zh-CN"/>
              </w:rPr>
              <w:t>条进行的</w:t>
            </w:r>
            <w:r>
              <w:rPr>
                <w:b/>
                <w:bCs/>
                <w:sz w:val="16"/>
                <w:szCs w:val="16"/>
                <w:lang w:val="en-US" w:eastAsia="zh-CN"/>
              </w:rPr>
              <w:br/>
            </w:r>
            <w:r w:rsidRPr="00C62168">
              <w:rPr>
                <w:b/>
                <w:bCs/>
                <w:sz w:val="16"/>
                <w:szCs w:val="16"/>
                <w:lang w:eastAsia="zh-CN"/>
              </w:rPr>
              <w:t>空间操作</w:t>
            </w:r>
            <w:r>
              <w:rPr>
                <w:b/>
                <w:bCs/>
                <w:sz w:val="16"/>
                <w:szCs w:val="16"/>
                <w:lang w:val="en-US" w:eastAsia="zh-CN"/>
              </w:rPr>
              <w:br/>
            </w:r>
            <w:r w:rsidRPr="00C62168">
              <w:rPr>
                <w:b/>
                <w:bCs/>
                <w:sz w:val="16"/>
                <w:szCs w:val="16"/>
                <w:lang w:eastAsia="zh-CN"/>
              </w:rPr>
              <w:t>功能</w:t>
            </w:r>
            <w:r w:rsidRPr="00566531">
              <w:rPr>
                <w:rFonts w:asciiTheme="minorEastAsia" w:eastAsiaTheme="minorEastAsia" w:hAnsiTheme="minorEastAsia"/>
                <w:b/>
                <w:bCs/>
                <w:sz w:val="16"/>
                <w:szCs w:val="16"/>
                <w:lang w:eastAsia="zh-CN"/>
              </w:rPr>
              <w:t>)</w:t>
            </w:r>
          </w:p>
        </w:tc>
        <w:tc>
          <w:tcPr>
            <w:tcW w:w="778" w:type="dxa"/>
            <w:tcBorders>
              <w:top w:val="single" w:sz="12" w:space="0" w:color="auto"/>
              <w:left w:val="nil"/>
              <w:bottom w:val="single" w:sz="12" w:space="0" w:color="auto"/>
              <w:right w:val="single" w:sz="4" w:space="0" w:color="auto"/>
            </w:tcBorders>
            <w:shd w:val="clear" w:color="auto" w:fill="auto"/>
            <w:vAlign w:val="center"/>
            <w:hideMark/>
          </w:tcPr>
          <w:p w:rsidR="004A33E1" w:rsidRPr="00C62168" w:rsidRDefault="004A33E1" w:rsidP="004A33E1">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非对地静止卫星网络的通知或协调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4A33E1" w:rsidRPr="00C62168" w:rsidRDefault="004A33E1" w:rsidP="004A33E1">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地球站的通知或协调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30A</w:t>
            </w:r>
            <w:r w:rsidRPr="00C62168">
              <w:rPr>
                <w:b/>
                <w:bCs/>
                <w:sz w:val="16"/>
                <w:szCs w:val="16"/>
                <w:lang w:eastAsia="zh-CN"/>
              </w:rPr>
              <w:t>或</w:t>
            </w:r>
            <w:r w:rsidRPr="00C62168">
              <w:rPr>
                <w:b/>
                <w:bCs/>
                <w:sz w:val="16"/>
                <w:szCs w:val="16"/>
                <w:lang w:eastAsia="zh-CN"/>
              </w:rPr>
              <w:t>30B</w:t>
            </w:r>
            <w:r w:rsidRPr="00C62168">
              <w:rPr>
                <w:b/>
                <w:bCs/>
                <w:sz w:val="16"/>
                <w:szCs w:val="16"/>
                <w:lang w:eastAsia="zh-CN"/>
              </w:rPr>
              <w:t>进行的通知</w:t>
            </w:r>
            <w:r w:rsidRPr="00566531">
              <w:rPr>
                <w:rFonts w:asciiTheme="minorEastAsia" w:eastAsiaTheme="minorEastAsia" w:hAnsiTheme="minorEastAsia"/>
                <w:b/>
                <w:bCs/>
                <w:sz w:val="16"/>
                <w:szCs w:val="16"/>
                <w:lang w:eastAsia="zh-CN"/>
              </w:rPr>
              <w:t>)</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4A33E1" w:rsidRPr="00C62168" w:rsidRDefault="004A33E1" w:rsidP="004A33E1">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w:t>
            </w:r>
            <w:r w:rsidRPr="00C62168">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和第</w:t>
            </w:r>
            <w:r w:rsidRPr="00C62168">
              <w:rPr>
                <w:b/>
                <w:bCs/>
                <w:sz w:val="16"/>
                <w:szCs w:val="16"/>
                <w:lang w:eastAsia="zh-CN"/>
              </w:rPr>
              <w:t>5</w:t>
            </w:r>
            <w:r w:rsidRPr="00C62168">
              <w:rPr>
                <w:b/>
                <w:bCs/>
                <w:sz w:val="16"/>
                <w:szCs w:val="16"/>
                <w:lang w:eastAsia="zh-CN"/>
              </w:rPr>
              <w:t>条</w:t>
            </w:r>
            <w:r w:rsidRPr="00566531">
              <w:rPr>
                <w:rFonts w:asciiTheme="minorEastAsia" w:eastAsiaTheme="minorEastAsia" w:hAnsiTheme="minorEastAsia"/>
                <w:b/>
                <w:bCs/>
                <w:sz w:val="16"/>
                <w:szCs w:val="16"/>
                <w:lang w:eastAsia="zh-CN"/>
              </w:rPr>
              <w:t>)</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4A33E1" w:rsidRPr="00C62168" w:rsidRDefault="004A33E1" w:rsidP="004A33E1">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30A</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条和第</w:t>
            </w:r>
            <w:r w:rsidRPr="00C62168">
              <w:rPr>
                <w:b/>
                <w:bCs/>
                <w:sz w:val="16"/>
                <w:szCs w:val="16"/>
                <w:lang w:eastAsia="zh-CN"/>
              </w:rPr>
              <w:t>5</w:t>
            </w:r>
            <w:r w:rsidRPr="00C62168">
              <w:rPr>
                <w:b/>
                <w:bCs/>
                <w:sz w:val="16"/>
                <w:szCs w:val="16"/>
                <w:lang w:eastAsia="zh-CN"/>
              </w:rPr>
              <w:t>条</w:t>
            </w:r>
            <w:r w:rsidRPr="00C62168">
              <w:rPr>
                <w:b/>
                <w:bCs/>
                <w:sz w:val="16"/>
                <w:szCs w:val="16"/>
                <w:lang w:eastAsia="zh-CN"/>
              </w:rPr>
              <w:t>)</w:t>
            </w:r>
            <w:r w:rsidRPr="00C62168">
              <w:rPr>
                <w:b/>
                <w:bCs/>
                <w:sz w:val="16"/>
                <w:szCs w:val="16"/>
                <w:lang w:eastAsia="zh-CN"/>
              </w:rPr>
              <w:t>进行的卫星网络</w:t>
            </w:r>
            <w:r w:rsidRPr="00C62168">
              <w:rPr>
                <w:b/>
                <w:bCs/>
                <w:sz w:val="16"/>
                <w:szCs w:val="16"/>
                <w:lang w:eastAsia="zh-CN"/>
              </w:rPr>
              <w:t>(</w:t>
            </w:r>
            <w:r w:rsidRPr="00C62168">
              <w:rPr>
                <w:b/>
                <w:bCs/>
                <w:sz w:val="16"/>
                <w:szCs w:val="16"/>
                <w:lang w:eastAsia="zh-CN"/>
              </w:rPr>
              <w:t>馈线链路</w:t>
            </w:r>
            <w:r w:rsidRPr="00566531">
              <w:rPr>
                <w:rFonts w:asciiTheme="minorEastAsia" w:eastAsiaTheme="minorEastAsia" w:hAnsiTheme="minorEastAsia"/>
                <w:b/>
                <w:bCs/>
                <w:sz w:val="16"/>
                <w:szCs w:val="16"/>
                <w:lang w:eastAsia="zh-CN"/>
              </w:rPr>
              <w:t>)</w:t>
            </w:r>
            <w:r w:rsidRPr="00C62168">
              <w:rPr>
                <w:b/>
                <w:bCs/>
                <w:sz w:val="16"/>
                <w:szCs w:val="16"/>
                <w:lang w:eastAsia="zh-CN"/>
              </w:rPr>
              <w:t>通知</w:t>
            </w:r>
          </w:p>
        </w:tc>
        <w:tc>
          <w:tcPr>
            <w:tcW w:w="850" w:type="dxa"/>
            <w:tcBorders>
              <w:top w:val="single" w:sz="12" w:space="0" w:color="auto"/>
              <w:left w:val="nil"/>
              <w:bottom w:val="single" w:sz="12" w:space="0" w:color="auto"/>
              <w:right w:val="double" w:sz="6" w:space="0" w:color="auto"/>
            </w:tcBorders>
            <w:shd w:val="clear" w:color="auto" w:fill="auto"/>
            <w:vAlign w:val="center"/>
            <w:hideMark/>
          </w:tcPr>
          <w:p w:rsidR="004A33E1" w:rsidRPr="00C62168" w:rsidRDefault="004A33E1" w:rsidP="004A33E1">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30B</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6</w:t>
            </w:r>
            <w:r w:rsidRPr="00C62168">
              <w:rPr>
                <w:b/>
                <w:bCs/>
                <w:sz w:val="16"/>
                <w:szCs w:val="16"/>
                <w:lang w:eastAsia="zh-CN"/>
              </w:rPr>
              <w:t>条和第</w:t>
            </w:r>
            <w:r w:rsidRPr="00C62168">
              <w:rPr>
                <w:b/>
                <w:bCs/>
                <w:sz w:val="16"/>
                <w:szCs w:val="16"/>
                <w:lang w:eastAsia="zh-CN"/>
              </w:rPr>
              <w:t>8</w:t>
            </w:r>
            <w:r w:rsidRPr="00C62168">
              <w:rPr>
                <w:b/>
                <w:bCs/>
                <w:sz w:val="16"/>
                <w:szCs w:val="16"/>
                <w:lang w:eastAsia="zh-CN"/>
              </w:rPr>
              <w:t>条</w:t>
            </w:r>
            <w:r w:rsidRPr="00566531">
              <w:rPr>
                <w:rFonts w:asciiTheme="minorEastAsia" w:eastAsiaTheme="minorEastAsia" w:hAnsiTheme="minorEastAsia"/>
                <w:b/>
                <w:bCs/>
                <w:sz w:val="16"/>
                <w:szCs w:val="16"/>
                <w:lang w:eastAsia="zh-CN"/>
              </w:rPr>
              <w:t>)</w:t>
            </w:r>
            <w:r w:rsidRPr="00C62168">
              <w:rPr>
                <w:b/>
                <w:bCs/>
                <w:sz w:val="16"/>
                <w:szCs w:val="16"/>
                <w:lang w:eastAsia="zh-CN"/>
              </w:rPr>
              <w:t>进行的卫星固定业务卫星网络的通知</w:t>
            </w:r>
          </w:p>
        </w:tc>
        <w:tc>
          <w:tcPr>
            <w:tcW w:w="1057" w:type="dxa"/>
            <w:tcBorders>
              <w:top w:val="single" w:sz="12" w:space="0" w:color="auto"/>
              <w:left w:val="nil"/>
              <w:bottom w:val="single" w:sz="12" w:space="0" w:color="auto"/>
              <w:right w:val="nil"/>
            </w:tcBorders>
            <w:shd w:val="clear" w:color="000000" w:fill="auto"/>
            <w:vAlign w:val="center"/>
            <w:hideMark/>
          </w:tcPr>
          <w:p w:rsidR="004A33E1" w:rsidRPr="00C62168" w:rsidRDefault="004A33E1" w:rsidP="004A33E1">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附录中</w:t>
            </w:r>
            <w:r>
              <w:rPr>
                <w:b/>
                <w:bCs/>
                <w:sz w:val="16"/>
                <w:szCs w:val="16"/>
                <w:lang w:eastAsia="zh-CN"/>
              </w:rPr>
              <w:br/>
            </w:r>
            <w:r w:rsidRPr="00C62168">
              <w:rPr>
                <w:b/>
                <w:bCs/>
                <w:sz w:val="16"/>
                <w:szCs w:val="16"/>
                <w:lang w:eastAsia="zh-CN"/>
              </w:rPr>
              <w:t>的项目</w:t>
            </w:r>
          </w:p>
        </w:tc>
        <w:tc>
          <w:tcPr>
            <w:tcW w:w="635" w:type="dxa"/>
            <w:tcBorders>
              <w:top w:val="single" w:sz="12" w:space="0" w:color="auto"/>
              <w:left w:val="double" w:sz="6" w:space="0" w:color="auto"/>
              <w:bottom w:val="single" w:sz="12" w:space="0" w:color="auto"/>
              <w:right w:val="single" w:sz="12" w:space="0" w:color="auto"/>
            </w:tcBorders>
            <w:shd w:val="clear" w:color="auto" w:fill="auto"/>
            <w:vAlign w:val="center"/>
            <w:hideMark/>
          </w:tcPr>
          <w:p w:rsidR="004A33E1" w:rsidRPr="00C62168" w:rsidRDefault="004A33E1" w:rsidP="004A33E1">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射电</w:t>
            </w:r>
            <w:r w:rsidRPr="00C62168">
              <w:rPr>
                <w:b/>
                <w:bCs/>
                <w:sz w:val="16"/>
                <w:szCs w:val="16"/>
                <w:lang w:eastAsia="zh-CN"/>
              </w:rPr>
              <w:br/>
            </w:r>
            <w:r w:rsidRPr="00C62168">
              <w:rPr>
                <w:b/>
                <w:bCs/>
                <w:sz w:val="16"/>
                <w:szCs w:val="16"/>
                <w:lang w:eastAsia="zh-CN"/>
              </w:rPr>
              <w:t>天文</w:t>
            </w:r>
          </w:p>
        </w:tc>
      </w:tr>
      <w:tr w:rsidR="005713E5" w:rsidRPr="002C4080" w:rsidTr="008E23F1">
        <w:trPr>
          <w:trHeight w:val="909"/>
          <w:jc w:val="center"/>
        </w:trPr>
        <w:tc>
          <w:tcPr>
            <w:tcW w:w="1096" w:type="dxa"/>
            <w:tcBorders>
              <w:top w:val="nil"/>
              <w:left w:val="single" w:sz="12" w:space="0" w:color="auto"/>
              <w:bottom w:val="single" w:sz="4" w:space="0" w:color="000000"/>
              <w:right w:val="double" w:sz="6" w:space="0" w:color="auto"/>
            </w:tcBorders>
            <w:shd w:val="clear" w:color="000000" w:fill="auto"/>
            <w:hideMark/>
          </w:tcPr>
          <w:p w:rsidR="005713E5" w:rsidRPr="00C62168" w:rsidRDefault="005713E5" w:rsidP="004A33E1">
            <w:pPr>
              <w:keepNext/>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A.17.b.1</w:t>
            </w:r>
          </w:p>
        </w:tc>
        <w:tc>
          <w:tcPr>
            <w:tcW w:w="7995" w:type="dxa"/>
            <w:tcBorders>
              <w:top w:val="nil"/>
              <w:left w:val="nil"/>
              <w:right w:val="double" w:sz="6" w:space="0" w:color="auto"/>
            </w:tcBorders>
            <w:shd w:val="clear" w:color="auto" w:fill="auto"/>
            <w:hideMark/>
          </w:tcPr>
          <w:p w:rsidR="005713E5" w:rsidRPr="002C4080" w:rsidRDefault="005713E5">
            <w:pPr>
              <w:tabs>
                <w:tab w:val="clear" w:pos="1134"/>
                <w:tab w:val="clear" w:pos="1871"/>
                <w:tab w:val="clear" w:pos="2268"/>
              </w:tabs>
              <w:overflowPunct/>
              <w:autoSpaceDE/>
              <w:autoSpaceDN/>
              <w:spacing w:before="60" w:after="60"/>
              <w:ind w:left="142" w:firstLineChars="2" w:firstLine="4"/>
              <w:rPr>
                <w:rFonts w:ascii="SimSun" w:hAnsi="SimSun" w:cs="Arial"/>
                <w:sz w:val="18"/>
                <w:szCs w:val="18"/>
                <w:lang w:eastAsia="zh-CN"/>
              </w:rPr>
            </w:pPr>
            <w:r w:rsidRPr="002C4080">
              <w:rPr>
                <w:rFonts w:ascii="SimSun" w:hAnsi="SimSun" w:cs="Arial" w:hint="eastAsia"/>
                <w:sz w:val="18"/>
                <w:szCs w:val="18"/>
                <w:lang w:eastAsia="zh-CN"/>
              </w:rPr>
              <w:t>根据第</w:t>
            </w:r>
            <w:r w:rsidRPr="002C4080">
              <w:rPr>
                <w:b/>
                <w:bCs/>
                <w:sz w:val="18"/>
                <w:szCs w:val="18"/>
                <w:lang w:eastAsia="zh-CN"/>
              </w:rPr>
              <w:t>741</w:t>
            </w:r>
            <w:r w:rsidRPr="002C4080">
              <w:rPr>
                <w:rFonts w:ascii="SimSun" w:hAnsi="SimSun" w:cs="Arial" w:hint="eastAsia"/>
                <w:sz w:val="18"/>
                <w:szCs w:val="18"/>
                <w:lang w:eastAsia="zh-CN"/>
              </w:rPr>
              <w:t>号决议</w:t>
            </w:r>
            <w:r w:rsidRPr="002C4080">
              <w:rPr>
                <w:rFonts w:ascii="SimSun" w:hAnsi="SimSun" w:cs="Arial" w:hint="eastAsia"/>
                <w:b/>
                <w:bCs/>
                <w:sz w:val="18"/>
                <w:szCs w:val="18"/>
                <w:lang w:eastAsia="zh-CN"/>
              </w:rPr>
              <w:t>（</w:t>
            </w:r>
            <w:r w:rsidRPr="002C4080">
              <w:rPr>
                <w:b/>
                <w:bCs/>
                <w:sz w:val="18"/>
                <w:szCs w:val="18"/>
                <w:lang w:eastAsia="zh-CN"/>
              </w:rPr>
              <w:t>WRC-</w:t>
            </w:r>
            <w:del w:id="152" w:author="Liu, Yang" w:date="2015-10-20T19:53:00Z">
              <w:r w:rsidRPr="002C4080" w:rsidDel="00DC53CD">
                <w:rPr>
                  <w:b/>
                  <w:bCs/>
                  <w:sz w:val="18"/>
                  <w:szCs w:val="18"/>
                  <w:lang w:eastAsia="zh-CN"/>
                </w:rPr>
                <w:delText>03</w:delText>
              </w:r>
            </w:del>
            <w:ins w:id="153" w:author="Liu, Yang" w:date="2015-10-20T19:53:00Z">
              <w:r>
                <w:rPr>
                  <w:b/>
                  <w:bCs/>
                  <w:sz w:val="18"/>
                  <w:szCs w:val="18"/>
                  <w:lang w:eastAsia="zh-CN"/>
                </w:rPr>
                <w:t>15</w:t>
              </w:r>
            </w:ins>
            <w:r w:rsidRPr="002C4080">
              <w:rPr>
                <w:rFonts w:ascii="SimSun" w:hAnsi="SimSun" w:cs="Arial" w:hint="eastAsia"/>
                <w:b/>
                <w:bCs/>
                <w:sz w:val="18"/>
                <w:szCs w:val="18"/>
                <w:lang w:eastAsia="zh-CN"/>
              </w:rPr>
              <w:t>）</w:t>
            </w:r>
            <w:r w:rsidRPr="002C4080">
              <w:rPr>
                <w:rFonts w:ascii="SimSun" w:hAnsi="SimSun" w:cs="Arial" w:hint="eastAsia"/>
                <w:sz w:val="18"/>
                <w:szCs w:val="18"/>
                <w:lang w:eastAsia="zh-CN"/>
              </w:rPr>
              <w:t>的</w:t>
            </w:r>
            <w:r w:rsidRPr="002C4080">
              <w:rPr>
                <w:rFonts w:ascii="STKaiti" w:eastAsia="STKaiti" w:hAnsi="STKaiti" w:cs="Arial" w:hint="eastAsia"/>
                <w:sz w:val="18"/>
                <w:szCs w:val="18"/>
                <w:lang w:eastAsia="zh-CN"/>
              </w:rPr>
              <w:t>做出决议</w:t>
            </w:r>
            <w:r w:rsidRPr="002C4080">
              <w:rPr>
                <w:rFonts w:ascii="SimSun" w:hAnsi="SimSun" w:cs="Arial" w:hint="eastAsia"/>
                <w:sz w:val="18"/>
                <w:szCs w:val="18"/>
                <w:lang w:eastAsia="zh-CN"/>
              </w:rPr>
              <w:t>1的规定，</w:t>
            </w:r>
            <w:r w:rsidRPr="002C4080">
              <w:rPr>
                <w:sz w:val="18"/>
                <w:szCs w:val="18"/>
                <w:lang w:eastAsia="zh-CN"/>
              </w:rPr>
              <w:t>4 990-5 000 MHz</w:t>
            </w:r>
            <w:r w:rsidRPr="002C4080">
              <w:rPr>
                <w:rFonts w:ascii="SimSun" w:hAnsi="SimSun" w:cs="Arial" w:hint="eastAsia"/>
                <w:sz w:val="18"/>
                <w:szCs w:val="18"/>
                <w:lang w:eastAsia="zh-CN"/>
              </w:rPr>
              <w:t>频段内的任何对地静止卫星无线电导航系统在</w:t>
            </w:r>
            <w:r w:rsidRPr="002C4080">
              <w:rPr>
                <w:sz w:val="18"/>
                <w:szCs w:val="18"/>
                <w:lang w:eastAsia="zh-CN"/>
              </w:rPr>
              <w:t>10 MHz</w:t>
            </w:r>
            <w:r w:rsidRPr="002C4080">
              <w:rPr>
                <w:rFonts w:ascii="SimSun" w:hAnsi="SimSun" w:cs="Arial" w:hint="eastAsia"/>
                <w:sz w:val="18"/>
                <w:szCs w:val="18"/>
                <w:lang w:eastAsia="zh-CN"/>
              </w:rPr>
              <w:t>带宽上在地球表面产生的集总功率通量密度的计算值</w:t>
            </w:r>
          </w:p>
        </w:tc>
        <w:tc>
          <w:tcPr>
            <w:tcW w:w="850" w:type="dxa"/>
            <w:tcBorders>
              <w:top w:val="nil"/>
              <w:left w:val="double" w:sz="4" w:space="0" w:color="auto"/>
              <w:bottom w:val="single" w:sz="4" w:space="0" w:color="000000"/>
              <w:right w:val="single" w:sz="4" w:space="0" w:color="auto"/>
            </w:tcBorders>
            <w:shd w:val="clear" w:color="auto" w:fill="auto"/>
            <w:vAlign w:val="center"/>
            <w:hideMark/>
          </w:tcPr>
          <w:p w:rsidR="005713E5" w:rsidRPr="00C62168" w:rsidRDefault="005713E5" w:rsidP="004A33E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5713E5" w:rsidRPr="00C62168" w:rsidRDefault="005713E5" w:rsidP="004A33E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5713E5" w:rsidRPr="00C62168" w:rsidRDefault="005713E5" w:rsidP="004A33E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22" w:type="dxa"/>
            <w:tcBorders>
              <w:top w:val="nil"/>
              <w:left w:val="single" w:sz="4" w:space="0" w:color="auto"/>
              <w:bottom w:val="single" w:sz="4" w:space="0" w:color="000000"/>
              <w:right w:val="single" w:sz="4" w:space="0" w:color="auto"/>
            </w:tcBorders>
            <w:shd w:val="clear" w:color="auto" w:fill="auto"/>
            <w:vAlign w:val="center"/>
            <w:hideMark/>
          </w:tcPr>
          <w:p w:rsidR="005713E5" w:rsidRPr="00C62168" w:rsidRDefault="005713E5" w:rsidP="004A33E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778" w:type="dxa"/>
            <w:tcBorders>
              <w:top w:val="nil"/>
              <w:left w:val="single" w:sz="4" w:space="0" w:color="auto"/>
              <w:bottom w:val="single" w:sz="4" w:space="0" w:color="000000"/>
              <w:right w:val="single" w:sz="4" w:space="0" w:color="auto"/>
            </w:tcBorders>
            <w:shd w:val="clear" w:color="auto" w:fill="auto"/>
            <w:vAlign w:val="center"/>
            <w:hideMark/>
          </w:tcPr>
          <w:p w:rsidR="005713E5" w:rsidRPr="00C62168" w:rsidRDefault="005713E5" w:rsidP="004A33E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5713E5" w:rsidRPr="00C62168" w:rsidRDefault="005713E5" w:rsidP="004A33E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5713E5" w:rsidRPr="00C62168" w:rsidRDefault="005713E5" w:rsidP="004A33E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5713E5" w:rsidRPr="00C62168" w:rsidRDefault="005713E5" w:rsidP="004A33E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5713E5" w:rsidRPr="00C62168" w:rsidRDefault="005713E5" w:rsidP="004A33E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57" w:type="dxa"/>
            <w:tcBorders>
              <w:top w:val="nil"/>
              <w:left w:val="double" w:sz="6" w:space="0" w:color="auto"/>
              <w:bottom w:val="single" w:sz="4" w:space="0" w:color="000000"/>
              <w:right w:val="double" w:sz="6" w:space="0" w:color="auto"/>
            </w:tcBorders>
            <w:shd w:val="clear" w:color="000000" w:fill="auto"/>
            <w:hideMark/>
          </w:tcPr>
          <w:p w:rsidR="005713E5" w:rsidRPr="00C62168" w:rsidRDefault="005713E5" w:rsidP="004A33E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A.17.b.1</w:t>
            </w:r>
          </w:p>
        </w:tc>
        <w:tc>
          <w:tcPr>
            <w:tcW w:w="635" w:type="dxa"/>
            <w:tcBorders>
              <w:top w:val="nil"/>
              <w:left w:val="single" w:sz="4" w:space="0" w:color="auto"/>
              <w:bottom w:val="single" w:sz="4" w:space="0" w:color="000000"/>
              <w:right w:val="single" w:sz="12" w:space="0" w:color="auto"/>
            </w:tcBorders>
            <w:shd w:val="clear" w:color="auto" w:fill="auto"/>
            <w:vAlign w:val="center"/>
            <w:hideMark/>
          </w:tcPr>
          <w:p w:rsidR="005713E5" w:rsidRPr="00C62168" w:rsidRDefault="005713E5" w:rsidP="004A33E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DC53CD" w:rsidRPr="002C4080" w:rsidTr="00DC53CD">
        <w:trPr>
          <w:jc w:val="center"/>
        </w:trPr>
        <w:tc>
          <w:tcPr>
            <w:tcW w:w="1096" w:type="dxa"/>
            <w:tcBorders>
              <w:top w:val="nil"/>
              <w:left w:val="single" w:sz="12" w:space="0" w:color="auto"/>
              <w:bottom w:val="single" w:sz="4" w:space="0" w:color="000000"/>
              <w:right w:val="double" w:sz="6" w:space="0" w:color="auto"/>
            </w:tcBorders>
            <w:vAlign w:val="center"/>
          </w:tcPr>
          <w:p w:rsidR="00DC53CD" w:rsidRPr="00C62168" w:rsidRDefault="009633B6" w:rsidP="004A33E1">
            <w:pPr>
              <w:tabs>
                <w:tab w:val="clear" w:pos="1134"/>
                <w:tab w:val="clear" w:pos="1871"/>
                <w:tab w:val="clear" w:pos="2268"/>
              </w:tabs>
              <w:overflowPunct/>
              <w:autoSpaceDE/>
              <w:autoSpaceDN/>
              <w:spacing w:before="60" w:after="60"/>
              <w:rPr>
                <w:rFonts w:eastAsia="Times New Roman"/>
                <w:sz w:val="18"/>
                <w:szCs w:val="18"/>
              </w:rPr>
            </w:pPr>
            <w:r>
              <w:rPr>
                <w:rFonts w:eastAsia="Times New Roman"/>
                <w:sz w:val="18"/>
                <w:szCs w:val="18"/>
              </w:rPr>
              <w:t>...</w:t>
            </w:r>
          </w:p>
        </w:tc>
        <w:tc>
          <w:tcPr>
            <w:tcW w:w="7995" w:type="dxa"/>
            <w:tcBorders>
              <w:top w:val="single" w:sz="4" w:space="0" w:color="auto"/>
              <w:left w:val="nil"/>
              <w:bottom w:val="single" w:sz="4" w:space="0" w:color="auto"/>
              <w:right w:val="double" w:sz="6" w:space="0" w:color="auto"/>
            </w:tcBorders>
            <w:shd w:val="clear" w:color="auto" w:fill="auto"/>
          </w:tcPr>
          <w:p w:rsidR="00DC53CD" w:rsidRPr="00DC53CD" w:rsidRDefault="00DC53CD" w:rsidP="004A33E1">
            <w:pPr>
              <w:tabs>
                <w:tab w:val="clear" w:pos="1134"/>
                <w:tab w:val="clear" w:pos="1871"/>
                <w:tab w:val="clear" w:pos="2268"/>
              </w:tabs>
              <w:overflowPunct/>
              <w:autoSpaceDE/>
              <w:autoSpaceDN/>
              <w:spacing w:before="0" w:after="60"/>
              <w:ind w:left="283" w:firstLineChars="7" w:firstLine="13"/>
              <w:rPr>
                <w:rFonts w:ascii="SimSun" w:hAnsi="SimSun" w:cs="Arial"/>
                <w:sz w:val="18"/>
                <w:szCs w:val="18"/>
                <w:lang w:val="en-US" w:eastAsia="zh-CN"/>
              </w:rPr>
            </w:pPr>
          </w:p>
        </w:tc>
        <w:tc>
          <w:tcPr>
            <w:tcW w:w="850" w:type="dxa"/>
            <w:tcBorders>
              <w:top w:val="nil"/>
              <w:left w:val="double" w:sz="4" w:space="0" w:color="auto"/>
              <w:bottom w:val="single" w:sz="4" w:space="0" w:color="000000"/>
              <w:right w:val="single" w:sz="4" w:space="0" w:color="auto"/>
            </w:tcBorders>
            <w:vAlign w:val="center"/>
          </w:tcPr>
          <w:p w:rsidR="00DC53CD" w:rsidRPr="00C62168" w:rsidRDefault="00DC53CD" w:rsidP="004A33E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tcBorders>
              <w:top w:val="nil"/>
              <w:left w:val="single" w:sz="4" w:space="0" w:color="auto"/>
              <w:bottom w:val="single" w:sz="4" w:space="0" w:color="000000"/>
              <w:right w:val="single" w:sz="4" w:space="0" w:color="auto"/>
            </w:tcBorders>
            <w:vAlign w:val="center"/>
          </w:tcPr>
          <w:p w:rsidR="00DC53CD" w:rsidRPr="00C62168" w:rsidRDefault="00DC53CD" w:rsidP="004A33E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tcBorders>
              <w:top w:val="nil"/>
              <w:left w:val="single" w:sz="4" w:space="0" w:color="auto"/>
              <w:bottom w:val="single" w:sz="4" w:space="0" w:color="000000"/>
              <w:right w:val="single" w:sz="4" w:space="0" w:color="auto"/>
            </w:tcBorders>
            <w:vAlign w:val="center"/>
          </w:tcPr>
          <w:p w:rsidR="00DC53CD" w:rsidRPr="00C62168" w:rsidRDefault="00DC53CD" w:rsidP="004A33E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22" w:type="dxa"/>
            <w:tcBorders>
              <w:top w:val="nil"/>
              <w:left w:val="single" w:sz="4" w:space="0" w:color="auto"/>
              <w:bottom w:val="single" w:sz="4" w:space="0" w:color="000000"/>
              <w:right w:val="single" w:sz="4" w:space="0" w:color="auto"/>
            </w:tcBorders>
            <w:vAlign w:val="center"/>
          </w:tcPr>
          <w:p w:rsidR="00DC53CD" w:rsidRPr="00C62168" w:rsidRDefault="00DC53CD" w:rsidP="004A33E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78" w:type="dxa"/>
            <w:tcBorders>
              <w:top w:val="nil"/>
              <w:left w:val="single" w:sz="4" w:space="0" w:color="auto"/>
              <w:bottom w:val="single" w:sz="4" w:space="0" w:color="000000"/>
              <w:right w:val="single" w:sz="4" w:space="0" w:color="auto"/>
            </w:tcBorders>
            <w:vAlign w:val="center"/>
          </w:tcPr>
          <w:p w:rsidR="00DC53CD" w:rsidRPr="00C62168" w:rsidRDefault="00DC53CD" w:rsidP="004A33E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tcBorders>
              <w:top w:val="nil"/>
              <w:left w:val="single" w:sz="4" w:space="0" w:color="auto"/>
              <w:bottom w:val="single" w:sz="4" w:space="0" w:color="000000"/>
              <w:right w:val="single" w:sz="4" w:space="0" w:color="auto"/>
            </w:tcBorders>
            <w:vAlign w:val="center"/>
          </w:tcPr>
          <w:p w:rsidR="00DC53CD" w:rsidRPr="00C62168" w:rsidRDefault="00DC53CD" w:rsidP="004A33E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tcBorders>
              <w:top w:val="nil"/>
              <w:left w:val="single" w:sz="4" w:space="0" w:color="auto"/>
              <w:bottom w:val="single" w:sz="4" w:space="0" w:color="000000"/>
              <w:right w:val="single" w:sz="4" w:space="0" w:color="auto"/>
            </w:tcBorders>
            <w:vAlign w:val="center"/>
          </w:tcPr>
          <w:p w:rsidR="00DC53CD" w:rsidRPr="00C62168" w:rsidRDefault="00DC53CD" w:rsidP="004A33E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tcBorders>
              <w:top w:val="nil"/>
              <w:left w:val="single" w:sz="4" w:space="0" w:color="auto"/>
              <w:bottom w:val="single" w:sz="4" w:space="0" w:color="000000"/>
              <w:right w:val="single" w:sz="4" w:space="0" w:color="auto"/>
            </w:tcBorders>
            <w:vAlign w:val="center"/>
          </w:tcPr>
          <w:p w:rsidR="00DC53CD" w:rsidRPr="00C62168" w:rsidRDefault="00DC53CD" w:rsidP="004A33E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tcBorders>
              <w:top w:val="nil"/>
              <w:left w:val="single" w:sz="4" w:space="0" w:color="auto"/>
              <w:bottom w:val="single" w:sz="4" w:space="0" w:color="000000"/>
              <w:right w:val="single" w:sz="4" w:space="0" w:color="auto"/>
            </w:tcBorders>
            <w:vAlign w:val="center"/>
          </w:tcPr>
          <w:p w:rsidR="00DC53CD" w:rsidRPr="00C62168" w:rsidRDefault="00DC53CD" w:rsidP="004A33E1">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57" w:type="dxa"/>
            <w:tcBorders>
              <w:top w:val="nil"/>
              <w:left w:val="double" w:sz="6" w:space="0" w:color="auto"/>
              <w:bottom w:val="single" w:sz="4" w:space="0" w:color="000000"/>
              <w:right w:val="double" w:sz="6" w:space="0" w:color="auto"/>
            </w:tcBorders>
            <w:vAlign w:val="center"/>
          </w:tcPr>
          <w:p w:rsidR="00DC53CD" w:rsidRPr="00C62168" w:rsidRDefault="00DC53CD" w:rsidP="004A33E1">
            <w:pPr>
              <w:tabs>
                <w:tab w:val="clear" w:pos="1134"/>
                <w:tab w:val="clear" w:pos="1871"/>
                <w:tab w:val="clear" w:pos="2268"/>
              </w:tabs>
              <w:overflowPunct/>
              <w:autoSpaceDE/>
              <w:autoSpaceDN/>
              <w:spacing w:before="60" w:after="60"/>
              <w:rPr>
                <w:rFonts w:eastAsia="Times New Roman"/>
                <w:sz w:val="18"/>
                <w:szCs w:val="18"/>
                <w:lang w:eastAsia="zh-CN"/>
              </w:rPr>
            </w:pPr>
          </w:p>
        </w:tc>
        <w:tc>
          <w:tcPr>
            <w:tcW w:w="635" w:type="dxa"/>
            <w:tcBorders>
              <w:top w:val="nil"/>
              <w:left w:val="single" w:sz="4" w:space="0" w:color="auto"/>
              <w:bottom w:val="single" w:sz="4" w:space="0" w:color="000000"/>
              <w:right w:val="single" w:sz="12" w:space="0" w:color="auto"/>
            </w:tcBorders>
            <w:vAlign w:val="center"/>
          </w:tcPr>
          <w:p w:rsidR="00DC53CD" w:rsidRPr="00C62168" w:rsidRDefault="00DC53CD" w:rsidP="004A33E1">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5713E5" w:rsidRPr="002C4080" w:rsidTr="00BA6BB0">
        <w:trPr>
          <w:trHeight w:val="919"/>
          <w:jc w:val="center"/>
        </w:trPr>
        <w:tc>
          <w:tcPr>
            <w:tcW w:w="1096" w:type="dxa"/>
            <w:tcBorders>
              <w:top w:val="single" w:sz="4" w:space="0" w:color="000000"/>
              <w:left w:val="single" w:sz="12" w:space="0" w:color="auto"/>
              <w:bottom w:val="single" w:sz="4" w:space="0" w:color="000000"/>
              <w:right w:val="double" w:sz="6" w:space="0" w:color="auto"/>
            </w:tcBorders>
            <w:shd w:val="clear" w:color="000000" w:fill="auto"/>
            <w:hideMark/>
          </w:tcPr>
          <w:p w:rsidR="005713E5" w:rsidRPr="00C62168" w:rsidRDefault="005713E5" w:rsidP="004A33E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A.17.b.3</w:t>
            </w:r>
          </w:p>
        </w:tc>
        <w:tc>
          <w:tcPr>
            <w:tcW w:w="7995" w:type="dxa"/>
            <w:tcBorders>
              <w:top w:val="single" w:sz="4" w:space="0" w:color="auto"/>
              <w:left w:val="nil"/>
              <w:right w:val="double" w:sz="6" w:space="0" w:color="auto"/>
            </w:tcBorders>
            <w:shd w:val="clear" w:color="auto" w:fill="auto"/>
            <w:hideMark/>
          </w:tcPr>
          <w:p w:rsidR="005713E5" w:rsidRPr="002C4080" w:rsidRDefault="005713E5">
            <w:pPr>
              <w:tabs>
                <w:tab w:val="clear" w:pos="1134"/>
                <w:tab w:val="clear" w:pos="1871"/>
                <w:tab w:val="clear" w:pos="2268"/>
              </w:tabs>
              <w:overflowPunct/>
              <w:autoSpaceDE/>
              <w:autoSpaceDN/>
              <w:spacing w:before="60" w:after="60"/>
              <w:ind w:left="142" w:firstLineChars="2" w:firstLine="4"/>
              <w:rPr>
                <w:rFonts w:ascii="SimSun" w:hAnsi="SimSun" w:cs="Arial"/>
                <w:sz w:val="18"/>
                <w:szCs w:val="18"/>
                <w:lang w:eastAsia="zh-CN"/>
              </w:rPr>
            </w:pPr>
            <w:r w:rsidRPr="002C4080">
              <w:rPr>
                <w:rFonts w:ascii="SimSun" w:hAnsi="SimSun" w:cs="Arial" w:hint="eastAsia"/>
                <w:sz w:val="18"/>
                <w:szCs w:val="18"/>
                <w:lang w:eastAsia="zh-CN"/>
              </w:rPr>
              <w:t>根据第</w:t>
            </w:r>
            <w:r w:rsidRPr="002C4080">
              <w:rPr>
                <w:b/>
                <w:bCs/>
                <w:sz w:val="18"/>
                <w:szCs w:val="18"/>
                <w:lang w:eastAsia="zh-CN"/>
              </w:rPr>
              <w:t>741</w:t>
            </w:r>
            <w:r w:rsidRPr="002C4080">
              <w:rPr>
                <w:rFonts w:ascii="SimSun" w:hAnsi="SimSun" w:cs="Arial" w:hint="eastAsia"/>
                <w:sz w:val="18"/>
                <w:szCs w:val="18"/>
                <w:lang w:eastAsia="zh-CN"/>
              </w:rPr>
              <w:t>号决议</w:t>
            </w:r>
            <w:r w:rsidRPr="002C4080">
              <w:rPr>
                <w:rFonts w:ascii="SimSun" w:hAnsi="SimSun" w:cs="Arial" w:hint="eastAsia"/>
                <w:b/>
                <w:bCs/>
                <w:sz w:val="18"/>
                <w:szCs w:val="18"/>
                <w:lang w:eastAsia="zh-CN"/>
              </w:rPr>
              <w:t>（</w:t>
            </w:r>
            <w:r w:rsidRPr="002C4080">
              <w:rPr>
                <w:b/>
                <w:bCs/>
                <w:sz w:val="18"/>
                <w:szCs w:val="18"/>
                <w:lang w:eastAsia="zh-CN"/>
              </w:rPr>
              <w:t>WRC-</w:t>
            </w:r>
            <w:del w:id="154" w:author="Liu, Yang" w:date="2015-10-20T19:54:00Z">
              <w:r w:rsidRPr="002C4080" w:rsidDel="00DC53CD">
                <w:rPr>
                  <w:b/>
                  <w:bCs/>
                  <w:sz w:val="18"/>
                  <w:szCs w:val="18"/>
                  <w:lang w:eastAsia="zh-CN"/>
                </w:rPr>
                <w:delText>03</w:delText>
              </w:r>
            </w:del>
            <w:ins w:id="155" w:author="Liu, Yang" w:date="2015-10-20T19:54:00Z">
              <w:r>
                <w:rPr>
                  <w:b/>
                  <w:bCs/>
                  <w:sz w:val="18"/>
                  <w:szCs w:val="18"/>
                  <w:lang w:eastAsia="zh-CN"/>
                </w:rPr>
                <w:t>15</w:t>
              </w:r>
            </w:ins>
            <w:r w:rsidRPr="002C4080">
              <w:rPr>
                <w:rFonts w:ascii="SimSun" w:hAnsi="SimSun" w:cs="Arial" w:hint="eastAsia"/>
                <w:b/>
                <w:bCs/>
                <w:sz w:val="18"/>
                <w:szCs w:val="18"/>
                <w:lang w:eastAsia="zh-CN"/>
              </w:rPr>
              <w:t>）</w:t>
            </w:r>
            <w:r w:rsidRPr="002C4080">
              <w:rPr>
                <w:rFonts w:ascii="STKaiti" w:eastAsia="STKaiti" w:hAnsi="STKaiti" w:cs="Arial" w:hint="eastAsia"/>
                <w:sz w:val="18"/>
                <w:szCs w:val="18"/>
                <w:lang w:eastAsia="zh-CN"/>
              </w:rPr>
              <w:t>做出决议</w:t>
            </w:r>
            <w:r w:rsidRPr="002C4080">
              <w:rPr>
                <w:sz w:val="18"/>
                <w:szCs w:val="18"/>
                <w:lang w:eastAsia="zh-CN"/>
              </w:rPr>
              <w:t>2</w:t>
            </w:r>
            <w:r w:rsidRPr="002C4080">
              <w:rPr>
                <w:rFonts w:ascii="SimSun" w:hAnsi="SimSun" w:cs="Arial" w:hint="eastAsia"/>
                <w:sz w:val="18"/>
                <w:szCs w:val="18"/>
                <w:lang w:eastAsia="zh-CN"/>
              </w:rPr>
              <w:t>的规定，</w:t>
            </w:r>
            <w:r w:rsidRPr="002C4080">
              <w:rPr>
                <w:sz w:val="18"/>
                <w:szCs w:val="18"/>
                <w:lang w:eastAsia="zh-CN"/>
              </w:rPr>
              <w:t>4 990-5 000 MHz</w:t>
            </w:r>
            <w:r w:rsidRPr="002C4080">
              <w:rPr>
                <w:rFonts w:ascii="SimSun" w:hAnsi="SimSun" w:cs="Arial" w:hint="eastAsia"/>
                <w:sz w:val="18"/>
                <w:szCs w:val="18"/>
                <w:lang w:eastAsia="zh-CN"/>
              </w:rPr>
              <w:t>频段内的任何非对地静止卫星无线电导航业务系统中所有空间电台在</w:t>
            </w:r>
            <w:r w:rsidRPr="002C4080">
              <w:rPr>
                <w:sz w:val="18"/>
                <w:szCs w:val="18"/>
                <w:lang w:eastAsia="zh-CN"/>
              </w:rPr>
              <w:t>10 MHz</w:t>
            </w:r>
            <w:r w:rsidRPr="002C4080">
              <w:rPr>
                <w:rFonts w:ascii="SimSun" w:hAnsi="SimSun" w:cs="Arial" w:hint="eastAsia"/>
                <w:sz w:val="18"/>
                <w:szCs w:val="18"/>
                <w:lang w:eastAsia="zh-CN"/>
              </w:rPr>
              <w:t>带宽上在地球表面产生的等效功率通量密度</w:t>
            </w:r>
          </w:p>
        </w:tc>
        <w:tc>
          <w:tcPr>
            <w:tcW w:w="850" w:type="dxa"/>
            <w:tcBorders>
              <w:top w:val="nil"/>
              <w:left w:val="double" w:sz="4" w:space="0" w:color="auto"/>
              <w:bottom w:val="single" w:sz="4" w:space="0" w:color="000000"/>
              <w:right w:val="single" w:sz="4" w:space="0" w:color="auto"/>
            </w:tcBorders>
            <w:shd w:val="clear" w:color="auto" w:fill="auto"/>
            <w:vAlign w:val="center"/>
            <w:hideMark/>
          </w:tcPr>
          <w:p w:rsidR="005713E5" w:rsidRPr="00C62168" w:rsidRDefault="005713E5" w:rsidP="004A33E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5713E5" w:rsidRPr="00C62168" w:rsidRDefault="005713E5" w:rsidP="004A33E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5713E5" w:rsidRPr="00C62168" w:rsidRDefault="005713E5" w:rsidP="004A33E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22" w:type="dxa"/>
            <w:tcBorders>
              <w:top w:val="nil"/>
              <w:left w:val="single" w:sz="4" w:space="0" w:color="auto"/>
              <w:bottom w:val="single" w:sz="4" w:space="0" w:color="000000"/>
              <w:right w:val="single" w:sz="4" w:space="0" w:color="auto"/>
            </w:tcBorders>
            <w:shd w:val="clear" w:color="auto" w:fill="auto"/>
            <w:vAlign w:val="center"/>
            <w:hideMark/>
          </w:tcPr>
          <w:p w:rsidR="005713E5" w:rsidRPr="00C62168" w:rsidRDefault="005713E5" w:rsidP="004A33E1">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78" w:type="dxa"/>
            <w:tcBorders>
              <w:top w:val="nil"/>
              <w:left w:val="single" w:sz="4" w:space="0" w:color="auto"/>
              <w:bottom w:val="single" w:sz="4" w:space="0" w:color="000000"/>
              <w:right w:val="single" w:sz="4" w:space="0" w:color="auto"/>
            </w:tcBorders>
            <w:shd w:val="clear" w:color="auto" w:fill="auto"/>
            <w:vAlign w:val="center"/>
            <w:hideMark/>
          </w:tcPr>
          <w:p w:rsidR="005713E5" w:rsidRPr="00C62168" w:rsidRDefault="005713E5" w:rsidP="004A33E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5713E5" w:rsidRPr="00C62168" w:rsidRDefault="005713E5" w:rsidP="004A33E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5713E5" w:rsidRPr="00C62168" w:rsidRDefault="005713E5" w:rsidP="004A33E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5713E5" w:rsidRPr="00C62168" w:rsidRDefault="005713E5" w:rsidP="004A33E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5713E5" w:rsidRPr="00C62168" w:rsidRDefault="005713E5" w:rsidP="004A33E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57" w:type="dxa"/>
            <w:tcBorders>
              <w:top w:val="nil"/>
              <w:left w:val="double" w:sz="6" w:space="0" w:color="auto"/>
              <w:bottom w:val="single" w:sz="4" w:space="0" w:color="000000"/>
              <w:right w:val="double" w:sz="6" w:space="0" w:color="auto"/>
            </w:tcBorders>
            <w:shd w:val="clear" w:color="000000" w:fill="auto"/>
            <w:hideMark/>
          </w:tcPr>
          <w:p w:rsidR="005713E5" w:rsidRPr="00C62168" w:rsidRDefault="005713E5" w:rsidP="004A33E1">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A.17.b.3</w:t>
            </w:r>
          </w:p>
        </w:tc>
        <w:tc>
          <w:tcPr>
            <w:tcW w:w="635" w:type="dxa"/>
            <w:tcBorders>
              <w:top w:val="nil"/>
              <w:left w:val="single" w:sz="4" w:space="0" w:color="auto"/>
              <w:bottom w:val="single" w:sz="4" w:space="0" w:color="000000"/>
              <w:right w:val="single" w:sz="12" w:space="0" w:color="auto"/>
            </w:tcBorders>
            <w:shd w:val="clear" w:color="auto" w:fill="auto"/>
            <w:vAlign w:val="center"/>
            <w:hideMark/>
          </w:tcPr>
          <w:p w:rsidR="005713E5" w:rsidRPr="00C62168" w:rsidRDefault="005713E5" w:rsidP="004A33E1">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bl>
    <w:p w:rsidR="001F50EB" w:rsidRDefault="00F876C3" w:rsidP="00D74B87">
      <w:pPr>
        <w:pStyle w:val="Reasons"/>
        <w:rPr>
          <w:lang w:eastAsia="zh-CN"/>
        </w:rPr>
      </w:pPr>
      <w:r>
        <w:rPr>
          <w:b/>
          <w:lang w:eastAsia="zh-CN"/>
        </w:rPr>
        <w:t>理由：</w:t>
      </w:r>
      <w:r>
        <w:rPr>
          <w:lang w:eastAsia="zh-CN"/>
        </w:rPr>
        <w:tab/>
      </w:r>
      <w:r>
        <w:rPr>
          <w:rFonts w:hint="eastAsia"/>
          <w:lang w:eastAsia="zh-CN"/>
        </w:rPr>
        <w:t>ITU-R SA.1631</w:t>
      </w:r>
      <w:r>
        <w:rPr>
          <w:rFonts w:hint="eastAsia"/>
          <w:lang w:eastAsia="zh-CN"/>
        </w:rPr>
        <w:t>建议书修改后的后续修改。</w:t>
      </w:r>
    </w:p>
    <w:p w:rsidR="00D74B87" w:rsidRDefault="00D74B87" w:rsidP="00D74B87">
      <w:pPr>
        <w:pStyle w:val="Reasons"/>
        <w:rPr>
          <w:lang w:eastAsia="zh-CN"/>
        </w:rPr>
      </w:pPr>
    </w:p>
    <w:p w:rsidR="00D74B87" w:rsidRDefault="00D74B87">
      <w:pPr>
        <w:rPr>
          <w:lang w:eastAsia="zh-CN"/>
        </w:rPr>
        <w:sectPr w:rsidR="00D74B87">
          <w:headerReference w:type="default" r:id="rId14"/>
          <w:footerReference w:type="default" r:id="rId15"/>
          <w:footerReference w:type="first" r:id="rId16"/>
          <w:pgSz w:w="23814" w:h="16840" w:orient="landscape" w:code="9"/>
          <w:pgMar w:top="1134" w:right="1418" w:bottom="1134" w:left="1418" w:header="720" w:footer="720" w:gutter="0"/>
          <w:cols w:space="425"/>
          <w:docGrid w:linePitch="326"/>
        </w:sectPr>
      </w:pPr>
    </w:p>
    <w:p w:rsidR="004A33E1" w:rsidRPr="008F25FF" w:rsidRDefault="004A33E1" w:rsidP="004A33E1">
      <w:pPr>
        <w:pStyle w:val="AppendixNo"/>
        <w:rPr>
          <w:lang w:eastAsia="zh-CN"/>
        </w:rPr>
      </w:pPr>
      <w:bookmarkStart w:id="156" w:name="_Toc330995627"/>
      <w:r w:rsidRPr="000048E7">
        <w:rPr>
          <w:rFonts w:hint="eastAsia"/>
          <w:lang w:eastAsia="zh-CN"/>
        </w:rPr>
        <w:lastRenderedPageBreak/>
        <w:t>附录</w:t>
      </w:r>
      <w:r w:rsidRPr="003F72ED">
        <w:rPr>
          <w:rStyle w:val="href"/>
          <w:rFonts w:hint="eastAsia"/>
          <w:lang w:eastAsia="zh-CN"/>
        </w:rPr>
        <w:t>17</w:t>
      </w:r>
      <w:r w:rsidRPr="008F25FF">
        <w:rPr>
          <w:rFonts w:hint="eastAsia"/>
          <w:lang w:eastAsia="zh-CN"/>
        </w:rPr>
        <w:t>（</w:t>
      </w:r>
      <w:r w:rsidRPr="008F25FF">
        <w:rPr>
          <w:rFonts w:hint="eastAsia"/>
          <w:lang w:eastAsia="zh-CN"/>
        </w:rPr>
        <w:t>WRC-12</w:t>
      </w:r>
      <w:r w:rsidRPr="008F25FF">
        <w:rPr>
          <w:rFonts w:hint="eastAsia"/>
          <w:lang w:eastAsia="zh-CN"/>
        </w:rPr>
        <w:t>，修订版）</w:t>
      </w:r>
      <w:bookmarkEnd w:id="156"/>
    </w:p>
    <w:p w:rsidR="004A33E1" w:rsidRPr="008F25FF" w:rsidRDefault="004A33E1" w:rsidP="004A33E1">
      <w:pPr>
        <w:pStyle w:val="Appendixtitle"/>
        <w:rPr>
          <w:lang w:eastAsia="zh-CN"/>
        </w:rPr>
      </w:pPr>
      <w:bookmarkStart w:id="157" w:name="_Toc330995628"/>
      <w:r w:rsidRPr="008F25FF">
        <w:rPr>
          <w:rFonts w:hint="eastAsia"/>
          <w:lang w:eastAsia="zh-CN"/>
        </w:rPr>
        <w:t>水上移动业务高频频段内的频率和频道配置</w:t>
      </w:r>
      <w:bookmarkEnd w:id="157"/>
    </w:p>
    <w:p w:rsidR="004A33E1" w:rsidRPr="008F25FF" w:rsidRDefault="004A33E1" w:rsidP="004A33E1">
      <w:pPr>
        <w:pStyle w:val="AnnexNo"/>
        <w:rPr>
          <w:lang w:eastAsia="zh-CN"/>
        </w:rPr>
      </w:pPr>
      <w:bookmarkStart w:id="158" w:name="_Toc330995629"/>
      <w:r w:rsidRPr="008F25FF">
        <w:rPr>
          <w:rFonts w:hint="eastAsia"/>
          <w:lang w:eastAsia="zh-CN"/>
        </w:rPr>
        <w:t>附件</w:t>
      </w:r>
      <w:r w:rsidRPr="008F25FF">
        <w:rPr>
          <w:lang w:eastAsia="zh-CN"/>
        </w:rPr>
        <w:t>1</w:t>
      </w:r>
      <w:r w:rsidRPr="001D77E3">
        <w:rPr>
          <w:rStyle w:val="FootnoteReference"/>
          <w:position w:val="10"/>
          <w:szCs w:val="28"/>
          <w:lang w:eastAsia="zh-CN"/>
        </w:rPr>
        <w:footnoteReference w:customMarkFollows="1" w:id="3"/>
        <w:sym w:font="Symbol" w:char="F02A"/>
      </w:r>
      <w:r w:rsidRPr="00DE06F9">
        <w:rPr>
          <w:rFonts w:hint="eastAsia"/>
          <w:sz w:val="16"/>
          <w:szCs w:val="16"/>
          <w:lang w:eastAsia="zh-CN"/>
        </w:rPr>
        <w:t>（</w:t>
      </w:r>
      <w:r w:rsidRPr="00DE06F9">
        <w:rPr>
          <w:rFonts w:hint="eastAsia"/>
          <w:sz w:val="16"/>
          <w:szCs w:val="16"/>
          <w:lang w:eastAsia="zh-CN"/>
        </w:rPr>
        <w:t>WRC-12</w:t>
      </w:r>
      <w:r w:rsidRPr="00DE06F9">
        <w:rPr>
          <w:rFonts w:hint="eastAsia"/>
          <w:sz w:val="16"/>
          <w:szCs w:val="16"/>
          <w:lang w:eastAsia="zh-CN"/>
        </w:rPr>
        <w:t>）</w:t>
      </w:r>
      <w:bookmarkEnd w:id="158"/>
    </w:p>
    <w:p w:rsidR="004A33E1" w:rsidRPr="00DE06F9" w:rsidRDefault="004A33E1" w:rsidP="004A33E1">
      <w:pPr>
        <w:pStyle w:val="Annextitle"/>
        <w:rPr>
          <w:rFonts w:asciiTheme="minorHAnsi" w:hAnsiTheme="minorHAnsi"/>
          <w:lang w:val="en-US" w:eastAsia="zh-CN"/>
        </w:rPr>
      </w:pPr>
      <w:r w:rsidRPr="008F25FF">
        <w:rPr>
          <w:lang w:eastAsia="zh-CN"/>
        </w:rPr>
        <w:t>2016</w:t>
      </w:r>
      <w:r w:rsidRPr="008F25FF">
        <w:rPr>
          <w:rFonts w:hint="eastAsia"/>
          <w:lang w:eastAsia="zh-CN"/>
        </w:rPr>
        <w:t>年</w:t>
      </w:r>
      <w:r w:rsidRPr="008F25FF">
        <w:rPr>
          <w:rFonts w:hint="eastAsia"/>
          <w:lang w:eastAsia="zh-CN"/>
        </w:rPr>
        <w:t>12</w:t>
      </w:r>
      <w:r w:rsidRPr="008F25FF">
        <w:rPr>
          <w:rFonts w:hint="eastAsia"/>
          <w:lang w:eastAsia="zh-CN"/>
        </w:rPr>
        <w:t>月</w:t>
      </w:r>
      <w:r w:rsidRPr="008F25FF">
        <w:rPr>
          <w:rFonts w:hint="eastAsia"/>
          <w:lang w:eastAsia="zh-CN"/>
        </w:rPr>
        <w:t>31</w:t>
      </w:r>
      <w:r w:rsidRPr="008F25FF">
        <w:rPr>
          <w:rFonts w:hint="eastAsia"/>
          <w:lang w:eastAsia="zh-CN"/>
        </w:rPr>
        <w:t>日前有效的水上移动业务</w:t>
      </w:r>
      <w:r w:rsidRPr="008F25FF">
        <w:rPr>
          <w:lang w:eastAsia="zh-CN"/>
        </w:rPr>
        <w:br/>
      </w:r>
      <w:r w:rsidRPr="000048E7">
        <w:rPr>
          <w:rFonts w:hint="eastAsia"/>
          <w:lang w:eastAsia="zh-CN"/>
        </w:rPr>
        <w:t>高频频段内现有的频率和信道安排</w:t>
      </w:r>
      <w:r w:rsidRPr="00DE06F9">
        <w:rPr>
          <w:b w:val="0"/>
          <w:sz w:val="16"/>
          <w:szCs w:val="16"/>
          <w:lang w:val="en-US" w:eastAsia="zh-CN"/>
        </w:rPr>
        <w:t>（</w:t>
      </w:r>
      <w:r w:rsidRPr="00DE06F9">
        <w:rPr>
          <w:b w:val="0"/>
          <w:sz w:val="16"/>
          <w:szCs w:val="16"/>
          <w:lang w:val="en-US" w:eastAsia="zh-CN"/>
        </w:rPr>
        <w:t>WRC-12</w:t>
      </w:r>
      <w:r w:rsidRPr="00DE06F9">
        <w:rPr>
          <w:b w:val="0"/>
          <w:sz w:val="16"/>
          <w:szCs w:val="16"/>
          <w:lang w:val="en-US" w:eastAsia="zh-CN"/>
        </w:rPr>
        <w:t>）</w:t>
      </w:r>
    </w:p>
    <w:p w:rsidR="004A33E1" w:rsidRDefault="004A33E1" w:rsidP="004A33E1">
      <w:pPr>
        <w:pStyle w:val="Part1"/>
        <w:rPr>
          <w:lang w:eastAsia="zh-CN"/>
        </w:rPr>
      </w:pPr>
      <w:r>
        <w:rPr>
          <w:rFonts w:hint="eastAsia"/>
          <w:lang w:eastAsia="zh-CN"/>
        </w:rPr>
        <w:t>B</w:t>
      </w:r>
      <w:r>
        <w:rPr>
          <w:rFonts w:ascii="SimSun" w:hAnsi="SimSun" w:cs="SimSun" w:hint="eastAsia"/>
          <w:lang w:eastAsia="zh-CN"/>
        </w:rPr>
        <w:t>部分</w:t>
      </w:r>
      <w:r>
        <w:rPr>
          <w:lang w:eastAsia="zh-CN"/>
        </w:rPr>
        <w:t xml:space="preserve"> –</w:t>
      </w:r>
      <w:r>
        <w:rPr>
          <w:rFonts w:hint="eastAsia"/>
          <w:lang w:eastAsia="zh-CN"/>
        </w:rPr>
        <w:t xml:space="preserve"> </w:t>
      </w:r>
      <w:r w:rsidRPr="00E759D7">
        <w:rPr>
          <w:rFonts w:hint="eastAsia"/>
          <w:lang w:eastAsia="zh-CN"/>
        </w:rPr>
        <w:t>频道安排</w:t>
      </w:r>
      <w:r w:rsidRPr="00665296">
        <w:rPr>
          <w:rFonts w:ascii="SimSun" w:hAnsi="SimSun" w:cs="SimSun" w:hint="eastAsia"/>
          <w:b w:val="0"/>
          <w:bCs/>
          <w:sz w:val="16"/>
          <w:szCs w:val="16"/>
          <w:lang w:eastAsia="zh-CN"/>
        </w:rPr>
        <w:t>（</w:t>
      </w:r>
      <w:r w:rsidRPr="00665296">
        <w:rPr>
          <w:b w:val="0"/>
          <w:bCs/>
          <w:sz w:val="16"/>
          <w:szCs w:val="16"/>
          <w:lang w:eastAsia="zh-CN"/>
        </w:rPr>
        <w:t>WRC-07</w:t>
      </w:r>
      <w:r w:rsidRPr="00665296">
        <w:rPr>
          <w:rFonts w:ascii="SimSun" w:hAnsi="SimSun" w:cs="SimSun" w:hint="eastAsia"/>
          <w:b w:val="0"/>
          <w:bCs/>
          <w:sz w:val="16"/>
          <w:szCs w:val="16"/>
          <w:lang w:eastAsia="zh-CN"/>
        </w:rPr>
        <w:t>）</w:t>
      </w:r>
    </w:p>
    <w:p w:rsidR="001F50EB" w:rsidRDefault="004A33E1">
      <w:pPr>
        <w:pStyle w:val="Proposal"/>
        <w:rPr>
          <w:lang w:eastAsia="zh-CN"/>
        </w:rPr>
      </w:pPr>
      <w:r>
        <w:rPr>
          <w:lang w:eastAsia="zh-CN"/>
        </w:rPr>
        <w:t>MOD</w:t>
      </w:r>
      <w:r>
        <w:rPr>
          <w:lang w:eastAsia="zh-CN"/>
        </w:rPr>
        <w:tab/>
        <w:t>CHN/62A19/35</w:t>
      </w:r>
    </w:p>
    <w:p w:rsidR="004A33E1" w:rsidRPr="00964A3A" w:rsidRDefault="004A33E1" w:rsidP="004A33E1">
      <w:pPr>
        <w:pStyle w:val="Section1"/>
        <w:rPr>
          <w:lang w:eastAsia="zh-CN"/>
        </w:rPr>
      </w:pPr>
      <w:r w:rsidRPr="00964A3A">
        <w:rPr>
          <w:lang w:eastAsia="zh-CN"/>
        </w:rPr>
        <w:t>第</w:t>
      </w:r>
      <w:r w:rsidRPr="00964A3A">
        <w:rPr>
          <w:lang w:eastAsia="zh-CN"/>
        </w:rPr>
        <w:t>I</w:t>
      </w:r>
      <w:r w:rsidRPr="00964A3A">
        <w:rPr>
          <w:lang w:eastAsia="zh-CN"/>
        </w:rPr>
        <w:t>节</w:t>
      </w:r>
      <w:r w:rsidRPr="00964A3A">
        <w:rPr>
          <w:lang w:eastAsia="zh-CN"/>
        </w:rPr>
        <w:t xml:space="preserve"> </w:t>
      </w:r>
      <w:r>
        <w:rPr>
          <w:lang w:eastAsia="zh-CN"/>
        </w:rPr>
        <w:t>–</w:t>
      </w:r>
      <w:r w:rsidRPr="002E353B">
        <w:rPr>
          <w:lang w:eastAsia="zh-CN"/>
        </w:rPr>
        <w:t xml:space="preserve"> </w:t>
      </w:r>
      <w:r w:rsidRPr="000048E7">
        <w:rPr>
          <w:lang w:eastAsia="zh-CN"/>
        </w:rPr>
        <w:t>无线电话</w:t>
      </w:r>
    </w:p>
    <w:p w:rsidR="004A33E1" w:rsidRDefault="004A33E1" w:rsidP="004A33E1">
      <w:pPr>
        <w:pStyle w:val="Normalaftertitle"/>
        <w:rPr>
          <w:lang w:eastAsia="zh-CN"/>
        </w:rPr>
      </w:pPr>
      <w:r>
        <w:rPr>
          <w:rFonts w:hint="eastAsia"/>
          <w:lang w:eastAsia="zh-CN"/>
        </w:rPr>
        <w:t>1</w:t>
      </w:r>
      <w:r>
        <w:rPr>
          <w:rFonts w:hint="eastAsia"/>
          <w:lang w:eastAsia="zh-CN"/>
        </w:rPr>
        <w:tab/>
      </w:r>
      <w:r>
        <w:rPr>
          <w:rFonts w:hint="eastAsia"/>
          <w:lang w:eastAsia="zh-CN"/>
        </w:rPr>
        <w:t>在划分给水上移动业务的各频段内，海岸电台及船舶电台所用的无线电话频率频道安排如下列各分节所示：</w:t>
      </w:r>
    </w:p>
    <w:p w:rsidR="004A33E1" w:rsidRDefault="004A33E1" w:rsidP="004A33E1">
      <w:pPr>
        <w:tabs>
          <w:tab w:val="clear" w:pos="1871"/>
          <w:tab w:val="left" w:pos="1560"/>
        </w:tabs>
        <w:rPr>
          <w:lang w:eastAsia="zh-CN"/>
        </w:rPr>
      </w:pPr>
      <w:r>
        <w:rPr>
          <w:rFonts w:hint="eastAsia"/>
          <w:i/>
          <w:iCs/>
          <w:lang w:eastAsia="zh-CN"/>
        </w:rPr>
        <w:t>A</w:t>
      </w:r>
      <w:r>
        <w:rPr>
          <w:rFonts w:eastAsia="STKaiti" w:hint="eastAsia"/>
          <w:lang w:eastAsia="zh-CN"/>
        </w:rPr>
        <w:t>分节</w:t>
      </w:r>
      <w:r>
        <w:rPr>
          <w:rFonts w:eastAsia="STKaiti" w:hint="eastAsia"/>
          <w:lang w:eastAsia="zh-CN"/>
        </w:rPr>
        <w:tab/>
      </w:r>
      <w:r>
        <w:rPr>
          <w:lang w:eastAsia="zh-CN"/>
        </w:rPr>
        <w:t>–</w:t>
      </w:r>
      <w:r>
        <w:rPr>
          <w:rFonts w:hint="eastAsia"/>
          <w:lang w:eastAsia="zh-CN"/>
        </w:rPr>
        <w:tab/>
      </w:r>
      <w:r>
        <w:rPr>
          <w:rFonts w:hint="eastAsia"/>
          <w:lang w:eastAsia="zh-CN"/>
        </w:rPr>
        <w:t>双工（双频率）操作的单边带发信频率表（</w:t>
      </w:r>
      <w:r>
        <w:rPr>
          <w:rFonts w:hint="eastAsia"/>
          <w:lang w:eastAsia="zh-CN"/>
        </w:rPr>
        <w:t>kHz</w:t>
      </w:r>
      <w:r>
        <w:rPr>
          <w:rFonts w:hint="eastAsia"/>
          <w:lang w:eastAsia="zh-CN"/>
        </w:rPr>
        <w:t>）；</w:t>
      </w:r>
    </w:p>
    <w:p w:rsidR="004A33E1" w:rsidRDefault="004A33E1" w:rsidP="004A33E1">
      <w:pPr>
        <w:tabs>
          <w:tab w:val="clear" w:pos="1871"/>
          <w:tab w:val="left" w:pos="1560"/>
        </w:tabs>
        <w:ind w:left="1560" w:hanging="1560"/>
        <w:rPr>
          <w:lang w:eastAsia="zh-CN"/>
        </w:rPr>
      </w:pPr>
      <w:r>
        <w:rPr>
          <w:rFonts w:hint="eastAsia"/>
          <w:i/>
          <w:iCs/>
          <w:lang w:eastAsia="zh-CN"/>
        </w:rPr>
        <w:t>B</w:t>
      </w:r>
      <w:r>
        <w:rPr>
          <w:rFonts w:eastAsia="STKaiti" w:hint="eastAsia"/>
          <w:lang w:eastAsia="zh-CN"/>
        </w:rPr>
        <w:t>分节</w:t>
      </w:r>
      <w:r>
        <w:rPr>
          <w:rFonts w:eastAsia="STKaiti" w:hint="eastAsia"/>
          <w:lang w:eastAsia="zh-CN"/>
        </w:rPr>
        <w:tab/>
      </w:r>
      <w:r>
        <w:rPr>
          <w:lang w:eastAsia="zh-CN"/>
        </w:rPr>
        <w:t>–</w:t>
      </w:r>
      <w:r>
        <w:rPr>
          <w:rFonts w:hint="eastAsia"/>
          <w:lang w:eastAsia="zh-CN"/>
        </w:rPr>
        <w:tab/>
      </w:r>
      <w:r>
        <w:rPr>
          <w:rFonts w:hint="eastAsia"/>
          <w:lang w:eastAsia="zh-CN"/>
        </w:rPr>
        <w:t>单工（单频率）操作的和船舶间交叉频段（双频率）操作的单边带发信频率表（</w:t>
      </w:r>
      <w:r>
        <w:rPr>
          <w:rFonts w:hint="eastAsia"/>
          <w:lang w:eastAsia="zh-CN"/>
        </w:rPr>
        <w:t>kHz</w:t>
      </w:r>
      <w:r>
        <w:rPr>
          <w:rFonts w:hint="eastAsia"/>
          <w:lang w:eastAsia="zh-CN"/>
        </w:rPr>
        <w:t>）；</w:t>
      </w:r>
    </w:p>
    <w:p w:rsidR="004A33E1" w:rsidRDefault="004A33E1" w:rsidP="004A33E1">
      <w:pPr>
        <w:tabs>
          <w:tab w:val="clear" w:pos="1871"/>
          <w:tab w:val="left" w:pos="1560"/>
        </w:tabs>
        <w:ind w:left="1560" w:hanging="1560"/>
        <w:rPr>
          <w:lang w:eastAsia="zh-CN"/>
        </w:rPr>
      </w:pPr>
      <w:r>
        <w:rPr>
          <w:rFonts w:hint="eastAsia"/>
          <w:i/>
          <w:iCs/>
          <w:lang w:eastAsia="zh-CN"/>
        </w:rPr>
        <w:t>C</w:t>
      </w:r>
      <w:r>
        <w:rPr>
          <w:rFonts w:hint="eastAsia"/>
          <w:lang w:eastAsia="zh-CN"/>
        </w:rPr>
        <w:t>-</w:t>
      </w:r>
      <w:r>
        <w:rPr>
          <w:rFonts w:hint="eastAsia"/>
          <w:i/>
          <w:iCs/>
          <w:lang w:eastAsia="zh-CN"/>
        </w:rPr>
        <w:t>1</w:t>
      </w:r>
      <w:r>
        <w:rPr>
          <w:rFonts w:eastAsia="STKaiti" w:hint="eastAsia"/>
          <w:lang w:eastAsia="zh-CN"/>
        </w:rPr>
        <w:t>分节</w:t>
      </w:r>
      <w:r>
        <w:rPr>
          <w:rFonts w:eastAsia="STKaiti" w:hint="eastAsia"/>
          <w:lang w:eastAsia="zh-CN"/>
        </w:rPr>
        <w:tab/>
      </w:r>
      <w:r>
        <w:rPr>
          <w:lang w:eastAsia="zh-CN"/>
        </w:rPr>
        <w:t>–</w:t>
      </w:r>
      <w:r>
        <w:rPr>
          <w:rFonts w:hint="eastAsia"/>
          <w:lang w:eastAsia="zh-CN"/>
        </w:rPr>
        <w:tab/>
      </w:r>
      <w:r>
        <w:rPr>
          <w:rFonts w:hint="eastAsia"/>
          <w:lang w:eastAsia="zh-CN"/>
        </w:rPr>
        <w:t>与固定业务共用的</w:t>
      </w:r>
      <w:r>
        <w:rPr>
          <w:rFonts w:hint="eastAsia"/>
          <w:lang w:eastAsia="zh-CN"/>
        </w:rPr>
        <w:t>4 000-4 063 kHz</w:t>
      </w:r>
      <w:r>
        <w:rPr>
          <w:rFonts w:hint="eastAsia"/>
          <w:lang w:eastAsia="zh-CN"/>
        </w:rPr>
        <w:t>频段内为船舶电台所建议的单边带发信频率表（</w:t>
      </w:r>
      <w:r>
        <w:rPr>
          <w:rFonts w:hint="eastAsia"/>
          <w:lang w:eastAsia="zh-CN"/>
        </w:rPr>
        <w:t>kHz</w:t>
      </w:r>
      <w:r>
        <w:rPr>
          <w:rFonts w:hint="eastAsia"/>
          <w:lang w:eastAsia="zh-CN"/>
        </w:rPr>
        <w:t>）；</w:t>
      </w:r>
    </w:p>
    <w:p w:rsidR="004A33E1" w:rsidRDefault="004A33E1" w:rsidP="004A33E1">
      <w:pPr>
        <w:tabs>
          <w:tab w:val="clear" w:pos="1871"/>
          <w:tab w:val="left" w:pos="1560"/>
        </w:tabs>
        <w:ind w:left="1560" w:hanging="1560"/>
        <w:rPr>
          <w:spacing w:val="-6"/>
          <w:lang w:eastAsia="zh-CN"/>
        </w:rPr>
      </w:pPr>
      <w:r>
        <w:rPr>
          <w:rFonts w:hint="eastAsia"/>
          <w:i/>
          <w:iCs/>
          <w:lang w:eastAsia="zh-CN"/>
        </w:rPr>
        <w:t>C</w:t>
      </w:r>
      <w:r>
        <w:rPr>
          <w:rFonts w:hint="eastAsia"/>
          <w:lang w:eastAsia="zh-CN"/>
        </w:rPr>
        <w:t>-</w:t>
      </w:r>
      <w:r>
        <w:rPr>
          <w:rFonts w:hint="eastAsia"/>
          <w:i/>
          <w:iCs/>
          <w:lang w:eastAsia="zh-CN"/>
        </w:rPr>
        <w:t>2</w:t>
      </w:r>
      <w:r>
        <w:rPr>
          <w:rFonts w:eastAsia="STKaiti" w:hint="eastAsia"/>
          <w:lang w:eastAsia="zh-CN"/>
        </w:rPr>
        <w:t>分节</w:t>
      </w:r>
      <w:r>
        <w:rPr>
          <w:rFonts w:eastAsia="STKaiti" w:hint="eastAsia"/>
          <w:lang w:eastAsia="zh-CN"/>
        </w:rPr>
        <w:tab/>
      </w:r>
      <w:r>
        <w:rPr>
          <w:lang w:eastAsia="zh-CN"/>
        </w:rPr>
        <w:t>–</w:t>
      </w:r>
      <w:r>
        <w:rPr>
          <w:rFonts w:hint="eastAsia"/>
          <w:lang w:eastAsia="zh-CN"/>
        </w:rPr>
        <w:tab/>
      </w:r>
      <w:r>
        <w:rPr>
          <w:rFonts w:hint="eastAsia"/>
          <w:spacing w:val="-6"/>
          <w:lang w:eastAsia="zh-CN"/>
        </w:rPr>
        <w:t>与固定业务共用的</w:t>
      </w:r>
      <w:r>
        <w:rPr>
          <w:rFonts w:hint="eastAsia"/>
          <w:spacing w:val="-6"/>
          <w:lang w:eastAsia="zh-CN"/>
        </w:rPr>
        <w:t>8 100-8 195 kHz</w:t>
      </w:r>
      <w:r>
        <w:rPr>
          <w:rFonts w:hint="eastAsia"/>
          <w:spacing w:val="-6"/>
          <w:lang w:eastAsia="zh-CN"/>
        </w:rPr>
        <w:t>频段内为船舶和海岸电台所建议的单边带发信频率表（</w:t>
      </w:r>
      <w:r>
        <w:rPr>
          <w:rFonts w:hint="eastAsia"/>
          <w:spacing w:val="-6"/>
          <w:lang w:eastAsia="zh-CN"/>
        </w:rPr>
        <w:t>kHz</w:t>
      </w:r>
      <w:r>
        <w:rPr>
          <w:rFonts w:hint="eastAsia"/>
          <w:spacing w:val="-6"/>
          <w:lang w:eastAsia="zh-CN"/>
        </w:rPr>
        <w:t>）。</w:t>
      </w:r>
    </w:p>
    <w:p w:rsidR="004A33E1" w:rsidRDefault="004A33E1" w:rsidP="004A33E1">
      <w:pPr>
        <w:rPr>
          <w:lang w:eastAsia="zh-CN"/>
        </w:rPr>
      </w:pPr>
      <w:r>
        <w:rPr>
          <w:rFonts w:hint="eastAsia"/>
          <w:lang w:eastAsia="zh-CN"/>
        </w:rPr>
        <w:t>2</w:t>
      </w:r>
      <w:r>
        <w:rPr>
          <w:rFonts w:hint="eastAsia"/>
          <w:lang w:eastAsia="zh-CN"/>
        </w:rPr>
        <w:tab/>
      </w:r>
      <w:r>
        <w:rPr>
          <w:rFonts w:hint="eastAsia"/>
          <w:lang w:eastAsia="zh-CN"/>
        </w:rPr>
        <w:t>单边带发信机的技术特性在</w:t>
      </w:r>
      <w:proofErr w:type="spellStart"/>
      <w:r>
        <w:rPr>
          <w:rFonts w:hint="eastAsia"/>
          <w:lang w:eastAsia="zh-CN"/>
        </w:rPr>
        <w:t>lTU</w:t>
      </w:r>
      <w:proofErr w:type="spellEnd"/>
      <w:r>
        <w:rPr>
          <w:rFonts w:hint="eastAsia"/>
          <w:lang w:eastAsia="zh-CN"/>
        </w:rPr>
        <w:t>-R M.1173</w:t>
      </w:r>
      <w:ins w:id="159" w:author="liuzhr" w:date="2015-08-31T11:23:00Z">
        <w:r w:rsidR="005713E5">
          <w:rPr>
            <w:rFonts w:hint="eastAsia"/>
            <w:lang w:eastAsia="zh-CN"/>
          </w:rPr>
          <w:t>-1</w:t>
        </w:r>
      </w:ins>
      <w:r>
        <w:rPr>
          <w:rFonts w:hint="eastAsia"/>
          <w:lang w:eastAsia="zh-CN"/>
        </w:rPr>
        <w:t>建议书中规定。</w:t>
      </w:r>
    </w:p>
    <w:p w:rsidR="004A33E1" w:rsidRDefault="005713E5" w:rsidP="004A33E1">
      <w:pPr>
        <w:pStyle w:val="enumlev1"/>
        <w:rPr>
          <w:lang w:eastAsia="zh-CN"/>
        </w:rPr>
      </w:pPr>
      <w:r>
        <w:rPr>
          <w:lang w:eastAsia="zh-CN"/>
        </w:rPr>
        <w:t>…</w:t>
      </w:r>
    </w:p>
    <w:p w:rsidR="004A33E1" w:rsidRDefault="004A33E1" w:rsidP="004A33E1">
      <w:pPr>
        <w:rPr>
          <w:lang w:eastAsia="zh-CN"/>
        </w:rPr>
      </w:pPr>
      <w:r>
        <w:rPr>
          <w:rFonts w:hint="eastAsia"/>
          <w:lang w:eastAsia="zh-CN"/>
        </w:rPr>
        <w:t>6</w:t>
      </w:r>
      <w:r>
        <w:rPr>
          <w:rFonts w:hint="eastAsia"/>
          <w:lang w:eastAsia="zh-CN"/>
        </w:rPr>
        <w:tab/>
      </w:r>
      <w:r>
        <w:rPr>
          <w:rFonts w:hint="eastAsia"/>
          <w:i/>
          <w:iCs/>
          <w:lang w:eastAsia="zh-CN"/>
        </w:rPr>
        <w:t>a</w:t>
      </w:r>
      <w:r>
        <w:rPr>
          <w:rFonts w:hint="eastAsia"/>
          <w:lang w:eastAsia="zh-CN"/>
        </w:rPr>
        <w:t>)</w:t>
      </w:r>
      <w:r>
        <w:rPr>
          <w:rFonts w:hint="eastAsia"/>
          <w:lang w:eastAsia="zh-CN"/>
        </w:rPr>
        <w:tab/>
      </w:r>
      <w:r>
        <w:rPr>
          <w:rFonts w:hint="eastAsia"/>
          <w:lang w:eastAsia="zh-CN"/>
        </w:rPr>
        <w:t>在专门划分给水上移动业务的</w:t>
      </w:r>
      <w:r>
        <w:rPr>
          <w:rFonts w:hint="eastAsia"/>
          <w:lang w:eastAsia="zh-CN"/>
        </w:rPr>
        <w:t>4 000 kHz</w:t>
      </w:r>
      <w:r>
        <w:rPr>
          <w:rFonts w:hint="eastAsia"/>
          <w:lang w:eastAsia="zh-CN"/>
        </w:rPr>
        <w:t>至</w:t>
      </w:r>
      <w:r>
        <w:rPr>
          <w:rFonts w:hint="eastAsia"/>
          <w:lang w:eastAsia="zh-CN"/>
        </w:rPr>
        <w:t>27 500 kHz</w:t>
      </w:r>
      <w:r>
        <w:rPr>
          <w:rFonts w:hint="eastAsia"/>
          <w:lang w:eastAsia="zh-CN"/>
        </w:rPr>
        <w:t>频段内采用单边带发射的水上无线电话电台只能在</w:t>
      </w:r>
      <w:r>
        <w:rPr>
          <w:rFonts w:hint="eastAsia"/>
          <w:lang w:eastAsia="zh-CN"/>
        </w:rPr>
        <w:t>A</w:t>
      </w:r>
      <w:r>
        <w:rPr>
          <w:rFonts w:hint="eastAsia"/>
          <w:lang w:eastAsia="zh-CN"/>
        </w:rPr>
        <w:t>和</w:t>
      </w:r>
      <w:r>
        <w:rPr>
          <w:rFonts w:hint="eastAsia"/>
          <w:lang w:eastAsia="zh-CN"/>
        </w:rPr>
        <w:t>B</w:t>
      </w:r>
      <w:r>
        <w:rPr>
          <w:rFonts w:hint="eastAsia"/>
          <w:lang w:eastAsia="zh-CN"/>
        </w:rPr>
        <w:t>分节所示载波频率上工作，如果使用模拟电话，应符合</w:t>
      </w:r>
      <w:proofErr w:type="spellStart"/>
      <w:r>
        <w:rPr>
          <w:rFonts w:hint="eastAsia"/>
          <w:lang w:eastAsia="zh-CN"/>
        </w:rPr>
        <w:t>lTU</w:t>
      </w:r>
      <w:proofErr w:type="spellEnd"/>
      <w:r>
        <w:rPr>
          <w:rFonts w:hint="eastAsia"/>
          <w:lang w:eastAsia="zh-CN"/>
        </w:rPr>
        <w:t>-R M.1173</w:t>
      </w:r>
      <w:ins w:id="160" w:author="liuzhr" w:date="2015-08-31T11:24:00Z">
        <w:r w:rsidR="005713E5">
          <w:rPr>
            <w:rFonts w:hint="eastAsia"/>
            <w:lang w:eastAsia="zh-CN"/>
          </w:rPr>
          <w:t>-1</w:t>
        </w:r>
      </w:ins>
      <w:r>
        <w:rPr>
          <w:rFonts w:hint="eastAsia"/>
          <w:lang w:eastAsia="zh-CN"/>
        </w:rPr>
        <w:t>建议书中规定的技术特性。</w:t>
      </w:r>
    </w:p>
    <w:p w:rsidR="004A33E1" w:rsidRDefault="004A33E1" w:rsidP="004A33E1">
      <w:pPr>
        <w:rPr>
          <w:lang w:eastAsia="zh-CN"/>
        </w:rPr>
      </w:pPr>
      <w:r>
        <w:rPr>
          <w:rFonts w:hint="eastAsia"/>
          <w:lang w:eastAsia="zh-CN"/>
        </w:rPr>
        <w:tab/>
      </w:r>
      <w:r>
        <w:rPr>
          <w:rFonts w:hint="eastAsia"/>
          <w:i/>
          <w:iCs/>
          <w:lang w:eastAsia="zh-CN"/>
        </w:rPr>
        <w:t>b</w:t>
      </w:r>
      <w:r>
        <w:rPr>
          <w:rFonts w:hint="eastAsia"/>
          <w:lang w:eastAsia="zh-CN"/>
        </w:rPr>
        <w:t>)</w:t>
      </w:r>
      <w:r>
        <w:rPr>
          <w:rFonts w:hint="eastAsia"/>
          <w:lang w:eastAsia="zh-CN"/>
        </w:rPr>
        <w:tab/>
      </w:r>
      <w:r>
        <w:rPr>
          <w:rFonts w:hint="eastAsia"/>
          <w:lang w:eastAsia="zh-CN"/>
        </w:rPr>
        <w:t>使用</w:t>
      </w:r>
      <w:r>
        <w:rPr>
          <w:rFonts w:hint="eastAsia"/>
          <w:lang w:eastAsia="zh-CN"/>
        </w:rPr>
        <w:t>4 000-4 063 kHz</w:t>
      </w:r>
      <w:r>
        <w:rPr>
          <w:rFonts w:hint="eastAsia"/>
          <w:lang w:eastAsia="zh-CN"/>
        </w:rPr>
        <w:t>频段内的频率进行单边带发射的船舶电台及使用</w:t>
      </w:r>
      <w:r>
        <w:rPr>
          <w:rFonts w:hint="eastAsia"/>
          <w:lang w:eastAsia="zh-CN"/>
        </w:rPr>
        <w:t>8 100-8195 kHz</w:t>
      </w:r>
      <w:r>
        <w:rPr>
          <w:rFonts w:hint="eastAsia"/>
          <w:lang w:eastAsia="zh-CN"/>
        </w:rPr>
        <w:t>频段内的频率进行单边带发射的船舶和海岸电台英分别在</w:t>
      </w:r>
      <w:r>
        <w:rPr>
          <w:rFonts w:hint="eastAsia"/>
          <w:lang w:eastAsia="zh-CN"/>
        </w:rPr>
        <w:t>C-1</w:t>
      </w:r>
      <w:r>
        <w:rPr>
          <w:rFonts w:hint="eastAsia"/>
          <w:lang w:eastAsia="zh-CN"/>
        </w:rPr>
        <w:t>和</w:t>
      </w:r>
      <w:r>
        <w:rPr>
          <w:rFonts w:hint="eastAsia"/>
          <w:lang w:eastAsia="zh-CN"/>
        </w:rPr>
        <w:t>C-1</w:t>
      </w:r>
      <w:r>
        <w:rPr>
          <w:rFonts w:hint="eastAsia"/>
          <w:lang w:eastAsia="zh-CN"/>
        </w:rPr>
        <w:t>分节指明的载波频率上工作。如果使用模拟电话，设备的技术特性应符合</w:t>
      </w:r>
      <w:proofErr w:type="spellStart"/>
      <w:r>
        <w:rPr>
          <w:rFonts w:hint="eastAsia"/>
          <w:lang w:eastAsia="zh-CN"/>
        </w:rPr>
        <w:t>lTU</w:t>
      </w:r>
      <w:proofErr w:type="spellEnd"/>
      <w:r>
        <w:rPr>
          <w:rFonts w:hint="eastAsia"/>
          <w:lang w:eastAsia="zh-CN"/>
        </w:rPr>
        <w:t>-R M.1173</w:t>
      </w:r>
      <w:ins w:id="161" w:author="liuzhr" w:date="2015-08-31T11:24:00Z">
        <w:r w:rsidR="005713E5">
          <w:rPr>
            <w:rFonts w:hint="eastAsia"/>
            <w:lang w:eastAsia="zh-CN"/>
          </w:rPr>
          <w:t>-1</w:t>
        </w:r>
      </w:ins>
      <w:r>
        <w:rPr>
          <w:rFonts w:hint="eastAsia"/>
          <w:lang w:eastAsia="zh-CN"/>
        </w:rPr>
        <w:t>建议书中的规定。</w:t>
      </w:r>
    </w:p>
    <w:p w:rsidR="004A33E1" w:rsidRDefault="004A33E1" w:rsidP="005713E5">
      <w:pPr>
        <w:rPr>
          <w:lang w:eastAsia="zh-CN"/>
        </w:rPr>
      </w:pPr>
      <w:r>
        <w:rPr>
          <w:rFonts w:hint="eastAsia"/>
          <w:lang w:eastAsia="zh-CN"/>
        </w:rPr>
        <w:tab/>
      </w:r>
      <w:r>
        <w:rPr>
          <w:rFonts w:hint="eastAsia"/>
          <w:i/>
          <w:iCs/>
          <w:lang w:eastAsia="zh-CN"/>
        </w:rPr>
        <w:t>c</w:t>
      </w:r>
      <w:r>
        <w:rPr>
          <w:rFonts w:hint="eastAsia"/>
          <w:lang w:eastAsia="zh-CN"/>
        </w:rPr>
        <w:t>)</w:t>
      </w:r>
      <w:r>
        <w:rPr>
          <w:rFonts w:hint="eastAsia"/>
          <w:lang w:eastAsia="zh-CN"/>
        </w:rPr>
        <w:tab/>
      </w:r>
      <w:r w:rsidR="005713E5">
        <w:rPr>
          <w:rFonts w:hint="eastAsia"/>
          <w:lang w:eastAsia="zh-CN"/>
        </w:rPr>
        <w:t>使用单边带方式的模拟无线电话电台只能使用</w:t>
      </w:r>
      <w:r w:rsidR="005713E5">
        <w:rPr>
          <w:rFonts w:hint="eastAsia"/>
          <w:lang w:eastAsia="zh-CN"/>
        </w:rPr>
        <w:t>J3E</w:t>
      </w:r>
      <w:r w:rsidR="005713E5">
        <w:rPr>
          <w:rFonts w:hint="eastAsia"/>
          <w:lang w:eastAsia="zh-CN"/>
        </w:rPr>
        <w:t>类发射。对于数字通信，应使用</w:t>
      </w:r>
      <w:r w:rsidR="005713E5">
        <w:rPr>
          <w:rFonts w:hint="eastAsia"/>
          <w:lang w:eastAsia="zh-CN"/>
        </w:rPr>
        <w:t>J2D</w:t>
      </w:r>
      <w:r w:rsidR="005713E5">
        <w:rPr>
          <w:rFonts w:hint="eastAsia"/>
          <w:lang w:eastAsia="zh-CN"/>
        </w:rPr>
        <w:t>类发射。</w:t>
      </w:r>
      <w:r w:rsidR="005713E5" w:rsidRPr="00566C2B">
        <w:rPr>
          <w:rFonts w:hint="eastAsia"/>
          <w:sz w:val="16"/>
          <w:szCs w:val="16"/>
          <w:lang w:eastAsia="zh-CN"/>
        </w:rPr>
        <w:t>（</w:t>
      </w:r>
      <w:r w:rsidR="005713E5" w:rsidRPr="00566C2B">
        <w:rPr>
          <w:rFonts w:hint="eastAsia"/>
          <w:sz w:val="16"/>
          <w:szCs w:val="16"/>
          <w:lang w:eastAsia="zh-CN"/>
        </w:rPr>
        <w:t>WRC-</w:t>
      </w:r>
      <w:del w:id="162" w:author="liuzhr" w:date="2015-08-31T11:25:00Z">
        <w:r w:rsidR="005713E5" w:rsidRPr="00566C2B" w:rsidDel="00956C5C">
          <w:rPr>
            <w:rFonts w:hint="eastAsia"/>
            <w:sz w:val="16"/>
            <w:szCs w:val="16"/>
            <w:lang w:eastAsia="zh-CN"/>
          </w:rPr>
          <w:delText>03</w:delText>
        </w:r>
      </w:del>
      <w:ins w:id="163" w:author="liuzhr" w:date="2015-08-31T11:25:00Z">
        <w:r w:rsidR="005713E5">
          <w:rPr>
            <w:rFonts w:hint="eastAsia"/>
            <w:sz w:val="16"/>
            <w:szCs w:val="16"/>
            <w:lang w:eastAsia="zh-CN"/>
          </w:rPr>
          <w:t>15</w:t>
        </w:r>
      </w:ins>
      <w:r w:rsidR="005713E5" w:rsidRPr="00566C2B">
        <w:rPr>
          <w:rFonts w:hint="eastAsia"/>
          <w:sz w:val="16"/>
          <w:szCs w:val="16"/>
          <w:lang w:eastAsia="zh-CN"/>
        </w:rPr>
        <w:t>）</w:t>
      </w:r>
    </w:p>
    <w:p w:rsidR="004A33E1" w:rsidRDefault="004A33E1" w:rsidP="004A33E1">
      <w:pPr>
        <w:rPr>
          <w:sz w:val="16"/>
          <w:szCs w:val="16"/>
          <w:lang w:eastAsia="zh-CN"/>
        </w:rPr>
      </w:pPr>
      <w:r>
        <w:rPr>
          <w:rFonts w:hint="eastAsia"/>
          <w:lang w:eastAsia="zh-CN"/>
        </w:rPr>
        <w:t>8</w:t>
      </w:r>
      <w:r>
        <w:rPr>
          <w:rFonts w:hint="eastAsia"/>
          <w:lang w:eastAsia="zh-CN"/>
        </w:rPr>
        <w:tab/>
      </w:r>
      <w:r w:rsidRPr="00EB1081">
        <w:rPr>
          <w:rFonts w:hint="eastAsia"/>
          <w:lang w:eastAsia="zh-CN"/>
        </w:rPr>
        <w:t>（</w:t>
      </w:r>
      <w:r w:rsidR="00EB1081">
        <w:rPr>
          <w:rFonts w:hint="eastAsia"/>
          <w:lang w:eastAsia="zh-CN"/>
        </w:rPr>
        <w:t>SUP</w:t>
      </w:r>
      <w:r w:rsidR="00EB1081">
        <w:rPr>
          <w:lang w:eastAsia="zh-CN"/>
        </w:rPr>
        <w:t>-</w:t>
      </w:r>
      <w:r w:rsidRPr="00EB1081">
        <w:rPr>
          <w:rFonts w:hint="eastAsia"/>
          <w:lang w:eastAsia="zh-CN"/>
        </w:rPr>
        <w:t>WRC-03</w:t>
      </w:r>
      <w:r w:rsidRPr="00EB1081">
        <w:rPr>
          <w:rFonts w:hint="eastAsia"/>
          <w:lang w:eastAsia="zh-CN"/>
        </w:rPr>
        <w:t>）</w:t>
      </w:r>
    </w:p>
    <w:p w:rsidR="001F50EB" w:rsidRDefault="004A33E1">
      <w:pPr>
        <w:pStyle w:val="Reasons"/>
        <w:rPr>
          <w:lang w:eastAsia="zh-CN"/>
        </w:rPr>
      </w:pPr>
      <w:r>
        <w:rPr>
          <w:b/>
          <w:lang w:eastAsia="zh-CN"/>
        </w:rPr>
        <w:lastRenderedPageBreak/>
        <w:t>理由：</w:t>
      </w:r>
      <w:r>
        <w:rPr>
          <w:lang w:eastAsia="zh-CN"/>
        </w:rPr>
        <w:tab/>
      </w:r>
      <w:r w:rsidR="00742817">
        <w:rPr>
          <w:rFonts w:hint="eastAsia"/>
          <w:lang w:eastAsia="zh-CN"/>
        </w:rPr>
        <w:t>ITU-R</w:t>
      </w:r>
      <w:r w:rsidR="00742817" w:rsidRPr="006E3258">
        <w:rPr>
          <w:rFonts w:hint="eastAsia"/>
          <w:lang w:eastAsia="zh-CN"/>
        </w:rPr>
        <w:t xml:space="preserve"> </w:t>
      </w:r>
      <w:r w:rsidR="00742817">
        <w:rPr>
          <w:rFonts w:hint="eastAsia"/>
          <w:lang w:eastAsia="zh-CN"/>
        </w:rPr>
        <w:t>M.1173</w:t>
      </w:r>
      <w:r w:rsidR="00742817">
        <w:rPr>
          <w:rFonts w:hint="eastAsia"/>
          <w:lang w:eastAsia="zh-CN"/>
        </w:rPr>
        <w:t>建议书的新版本。</w:t>
      </w:r>
    </w:p>
    <w:p w:rsidR="001F50EB" w:rsidRDefault="004A33E1">
      <w:pPr>
        <w:pStyle w:val="Proposal"/>
        <w:rPr>
          <w:lang w:eastAsia="zh-CN"/>
        </w:rPr>
      </w:pPr>
      <w:r>
        <w:rPr>
          <w:lang w:eastAsia="zh-CN"/>
        </w:rPr>
        <w:t>MOD</w:t>
      </w:r>
      <w:r>
        <w:rPr>
          <w:lang w:eastAsia="zh-CN"/>
        </w:rPr>
        <w:tab/>
        <w:t>CHN/62A19/36</w:t>
      </w:r>
    </w:p>
    <w:p w:rsidR="004A33E1" w:rsidRDefault="004A33E1" w:rsidP="004A33E1">
      <w:pPr>
        <w:pStyle w:val="AppendixNo"/>
        <w:rPr>
          <w:lang w:eastAsia="zh-CN"/>
        </w:rPr>
      </w:pPr>
      <w:bookmarkStart w:id="164" w:name="_Toc330995632"/>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r>
        <w:rPr>
          <w:lang w:eastAsia="zh-CN"/>
        </w:rPr>
        <w:t>12</w:t>
      </w:r>
      <w:r>
        <w:rPr>
          <w:rFonts w:hint="eastAsia"/>
          <w:lang w:eastAsia="zh-CN"/>
        </w:rPr>
        <w:t>，</w:t>
      </w:r>
      <w:r w:rsidRPr="00EF6086">
        <w:rPr>
          <w:rFonts w:hint="eastAsia"/>
          <w:lang w:eastAsia="zh-CN"/>
        </w:rPr>
        <w:t>修订版）</w:t>
      </w:r>
      <w:bookmarkEnd w:id="164"/>
    </w:p>
    <w:p w:rsidR="004A33E1" w:rsidRPr="00BB2141" w:rsidRDefault="004A33E1" w:rsidP="004A33E1">
      <w:pPr>
        <w:pStyle w:val="Appendixtitle"/>
        <w:rPr>
          <w:lang w:eastAsia="zh-CN"/>
        </w:rPr>
      </w:pPr>
      <w:bookmarkStart w:id="165" w:name="_Toc330995633"/>
      <w:r w:rsidRPr="00BB2141">
        <w:rPr>
          <w:lang w:eastAsia="zh-CN"/>
        </w:rPr>
        <w:t>VHF</w:t>
      </w:r>
      <w:r w:rsidRPr="00BB2141">
        <w:rPr>
          <w:rFonts w:hint="eastAsia"/>
          <w:lang w:eastAsia="zh-CN"/>
        </w:rPr>
        <w:t>水上移动频段内的发射频率表</w:t>
      </w:r>
      <w:bookmarkEnd w:id="165"/>
    </w:p>
    <w:p w:rsidR="004A33E1" w:rsidRDefault="004A33E1" w:rsidP="004A33E1">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rsidR="004A33E1" w:rsidRDefault="004A33E1" w:rsidP="004A33E1">
      <w:pPr>
        <w:pStyle w:val="Note"/>
        <w:rPr>
          <w:color w:val="000000"/>
          <w:sz w:val="16"/>
          <w:lang w:eastAsia="zh-CN"/>
        </w:rPr>
      </w:pPr>
      <w:r w:rsidRPr="006C1266">
        <w:rPr>
          <w:rFonts w:hint="eastAsia"/>
          <w:lang w:eastAsia="zh-CN"/>
        </w:rPr>
        <w:t>注</w:t>
      </w:r>
      <w:r w:rsidRPr="006C1266">
        <w:rPr>
          <w:lang w:eastAsia="zh-CN"/>
        </w:rPr>
        <w:t>A – </w:t>
      </w:r>
      <w:r w:rsidRPr="006C1266">
        <w:rPr>
          <w:rFonts w:hint="eastAsia"/>
          <w:lang w:eastAsia="zh-CN"/>
        </w:rPr>
        <w:t>为便于理解下表，请参见下列注</w:t>
      </w:r>
      <w:r w:rsidRPr="006C1266">
        <w:rPr>
          <w:i/>
          <w:color w:val="000000"/>
          <w:lang w:eastAsia="zh-CN"/>
        </w:rPr>
        <w:t>a)</w:t>
      </w:r>
      <w:r w:rsidRPr="006C1266">
        <w:rPr>
          <w:rFonts w:hint="eastAsia"/>
          <w:lang w:eastAsia="zh-CN"/>
        </w:rPr>
        <w:t>至</w:t>
      </w:r>
      <w:r>
        <w:rPr>
          <w:lang w:val="en-US" w:eastAsia="zh-CN"/>
        </w:rPr>
        <w:t>z</w:t>
      </w:r>
      <w:r w:rsidRPr="00364284">
        <w:rPr>
          <w:i/>
          <w:color w:val="000000"/>
          <w:lang w:eastAsia="zh-CN"/>
        </w:rPr>
        <w:t>)</w:t>
      </w:r>
      <w:r w:rsidRPr="006C1266">
        <w:rPr>
          <w:rFonts w:hint="eastAsia"/>
          <w:lang w:eastAsia="zh-CN"/>
        </w:rPr>
        <w:t>。</w:t>
      </w:r>
      <w:r>
        <w:rPr>
          <w:rFonts w:hint="eastAsia"/>
          <w:color w:val="000000"/>
          <w:sz w:val="16"/>
          <w:lang w:eastAsia="zh-CN"/>
        </w:rPr>
        <w:t>（</w:t>
      </w:r>
      <w:r>
        <w:rPr>
          <w:color w:val="000000"/>
          <w:sz w:val="16"/>
          <w:lang w:eastAsia="zh-CN"/>
        </w:rPr>
        <w:t>WRC-12</w:t>
      </w:r>
      <w:r>
        <w:rPr>
          <w:rFonts w:hint="eastAsia"/>
          <w:color w:val="000000"/>
          <w:sz w:val="16"/>
          <w:lang w:eastAsia="zh-CN"/>
        </w:rPr>
        <w:t>）</w:t>
      </w:r>
    </w:p>
    <w:p w:rsidR="004A33E1" w:rsidRPr="00E12E9E" w:rsidRDefault="004A33E1" w:rsidP="005713E5">
      <w:pPr>
        <w:pStyle w:val="Note"/>
        <w:rPr>
          <w:sz w:val="16"/>
          <w:szCs w:val="16"/>
          <w:lang w:eastAsia="zh-CN"/>
        </w:rPr>
      </w:pPr>
      <w:r w:rsidRPr="006C1266">
        <w:rPr>
          <w:rFonts w:hint="eastAsia"/>
          <w:lang w:eastAsia="zh-CN"/>
        </w:rPr>
        <w:t>注</w:t>
      </w:r>
      <w:r w:rsidRPr="006C1266">
        <w:rPr>
          <w:lang w:eastAsia="zh-CN"/>
        </w:rPr>
        <w:t>B – </w:t>
      </w:r>
      <w:r w:rsidR="005713E5" w:rsidRPr="006C1266">
        <w:rPr>
          <w:rFonts w:hint="eastAsia"/>
          <w:lang w:eastAsia="zh-CN"/>
        </w:rPr>
        <w:t>下表规定了水上</w:t>
      </w:r>
      <w:r w:rsidR="005713E5" w:rsidRPr="006C1266">
        <w:rPr>
          <w:lang w:eastAsia="zh-CN"/>
        </w:rPr>
        <w:t>VHF</w:t>
      </w:r>
      <w:r w:rsidR="005713E5" w:rsidRPr="006C1266">
        <w:rPr>
          <w:rFonts w:hint="eastAsia"/>
          <w:lang w:eastAsia="zh-CN"/>
        </w:rPr>
        <w:t>频段通信的频道编号情况，该频段使用</w:t>
      </w:r>
      <w:r w:rsidR="005713E5" w:rsidRPr="006C1266">
        <w:rPr>
          <w:lang w:eastAsia="zh-CN"/>
        </w:rPr>
        <w:t>25 kHz</w:t>
      </w:r>
      <w:r w:rsidR="005713E5" w:rsidRPr="006C1266">
        <w:rPr>
          <w:rFonts w:hint="eastAsia"/>
          <w:lang w:eastAsia="zh-CN"/>
        </w:rPr>
        <w:t>的频道间隔以及若干双工频道。</w:t>
      </w:r>
      <w:r w:rsidR="005713E5">
        <w:rPr>
          <w:rFonts w:hint="eastAsia"/>
          <w:lang w:eastAsia="zh-CN"/>
        </w:rPr>
        <w:t>频道编号以及双频频道向单频操作的转换须</w:t>
      </w:r>
      <w:r w:rsidR="005713E5" w:rsidRPr="006C1266">
        <w:rPr>
          <w:rFonts w:hint="eastAsia"/>
          <w:lang w:eastAsia="zh-CN"/>
        </w:rPr>
        <w:t>符合</w:t>
      </w:r>
      <w:r w:rsidR="005713E5" w:rsidRPr="006C1266">
        <w:rPr>
          <w:lang w:eastAsia="zh-CN"/>
        </w:rPr>
        <w:t>ITU</w:t>
      </w:r>
      <w:r w:rsidR="005713E5" w:rsidRPr="006C1266">
        <w:rPr>
          <w:lang w:eastAsia="zh-CN"/>
        </w:rPr>
        <w:noBreakHyphen/>
        <w:t>R M.1084-</w:t>
      </w:r>
      <w:del w:id="166" w:author="liuzhr" w:date="2015-08-31T11:26:00Z">
        <w:r w:rsidR="005713E5" w:rsidRPr="006C1266" w:rsidDel="00956C5C">
          <w:rPr>
            <w:lang w:eastAsia="zh-CN"/>
          </w:rPr>
          <w:delText>4</w:delText>
        </w:r>
      </w:del>
      <w:ins w:id="167" w:author="liuzhr" w:date="2015-08-31T11:26:00Z">
        <w:r w:rsidR="005713E5">
          <w:rPr>
            <w:rFonts w:hint="eastAsia"/>
            <w:lang w:eastAsia="zh-CN"/>
          </w:rPr>
          <w:t>5</w:t>
        </w:r>
      </w:ins>
      <w:r w:rsidR="005713E5" w:rsidRPr="006C1266">
        <w:rPr>
          <w:rFonts w:hint="eastAsia"/>
          <w:lang w:eastAsia="zh-CN"/>
        </w:rPr>
        <w:t>建议书附件</w:t>
      </w:r>
      <w:r w:rsidR="005713E5" w:rsidRPr="006C1266">
        <w:rPr>
          <w:lang w:eastAsia="zh-CN"/>
        </w:rPr>
        <w:t>4</w:t>
      </w:r>
      <w:r w:rsidR="005713E5" w:rsidRPr="006C1266">
        <w:rPr>
          <w:rFonts w:hint="eastAsia"/>
          <w:lang w:eastAsia="zh-CN"/>
        </w:rPr>
        <w:t>的表</w:t>
      </w:r>
      <w:r w:rsidR="005713E5" w:rsidRPr="006C1266">
        <w:rPr>
          <w:lang w:eastAsia="zh-CN"/>
        </w:rPr>
        <w:t>1</w:t>
      </w:r>
      <w:r w:rsidR="005713E5" w:rsidRPr="006C1266">
        <w:rPr>
          <w:rFonts w:hint="eastAsia"/>
          <w:lang w:eastAsia="zh-CN"/>
        </w:rPr>
        <w:t>和</w:t>
      </w:r>
      <w:r w:rsidR="005713E5">
        <w:rPr>
          <w:rFonts w:hint="eastAsia"/>
          <w:lang w:eastAsia="zh-CN"/>
        </w:rPr>
        <w:t>表</w:t>
      </w:r>
      <w:r w:rsidR="005713E5" w:rsidRPr="006C1266">
        <w:rPr>
          <w:lang w:eastAsia="zh-CN"/>
        </w:rPr>
        <w:t>3</w:t>
      </w:r>
      <w:r w:rsidR="005713E5">
        <w:rPr>
          <w:rFonts w:hint="eastAsia"/>
          <w:lang w:eastAsia="zh-CN"/>
        </w:rPr>
        <w:t>的要求</w:t>
      </w:r>
      <w:r w:rsidR="005713E5" w:rsidRPr="006C1266">
        <w:rPr>
          <w:rFonts w:hint="eastAsia"/>
          <w:lang w:eastAsia="zh-CN"/>
        </w:rPr>
        <w:t>。</w:t>
      </w:r>
      <w:r w:rsidR="005713E5">
        <w:rPr>
          <w:rFonts w:hint="eastAsia"/>
          <w:lang w:eastAsia="zh-CN"/>
        </w:rPr>
        <w:t>下表</w:t>
      </w:r>
      <w:r w:rsidR="005713E5" w:rsidRPr="00C56B26">
        <w:rPr>
          <w:rFonts w:hint="eastAsia"/>
          <w:lang w:eastAsia="zh-CN"/>
        </w:rPr>
        <w:t>亦描述了可部署</w:t>
      </w:r>
      <w:r w:rsidR="005713E5">
        <w:rPr>
          <w:rFonts w:hint="eastAsia"/>
          <w:lang w:eastAsia="zh-CN"/>
        </w:rPr>
        <w:t>最新版的</w:t>
      </w:r>
      <w:r w:rsidR="005713E5" w:rsidRPr="00C56B26">
        <w:rPr>
          <w:lang w:eastAsia="zh-CN"/>
        </w:rPr>
        <w:t>ITU-R M.1842</w:t>
      </w:r>
      <w:r w:rsidR="005713E5" w:rsidRPr="00C56B26">
        <w:rPr>
          <w:rFonts w:hint="eastAsia"/>
          <w:lang w:eastAsia="zh-CN"/>
        </w:rPr>
        <w:t>建议书中所</w:t>
      </w:r>
      <w:r w:rsidR="005713E5">
        <w:rPr>
          <w:rFonts w:hint="eastAsia"/>
          <w:lang w:eastAsia="zh-CN"/>
        </w:rPr>
        <w:t>定义</w:t>
      </w:r>
      <w:r w:rsidR="005713E5" w:rsidRPr="00C56B26">
        <w:rPr>
          <w:rFonts w:hint="eastAsia"/>
          <w:lang w:eastAsia="zh-CN"/>
        </w:rPr>
        <w:t>数字技术的统一频</w:t>
      </w:r>
      <w:r w:rsidR="005713E5">
        <w:rPr>
          <w:rFonts w:hint="eastAsia"/>
          <w:lang w:eastAsia="zh-CN"/>
        </w:rPr>
        <w:t>道</w:t>
      </w:r>
      <w:r w:rsidR="005713E5" w:rsidRPr="00C56B26">
        <w:rPr>
          <w:rFonts w:hint="eastAsia"/>
          <w:lang w:eastAsia="zh-CN"/>
        </w:rPr>
        <w:t>。</w:t>
      </w:r>
      <w:r w:rsidR="005713E5" w:rsidRPr="002A7211">
        <w:rPr>
          <w:rFonts w:hint="eastAsia"/>
          <w:sz w:val="16"/>
          <w:szCs w:val="16"/>
          <w:lang w:eastAsia="zh-CN"/>
        </w:rPr>
        <w:t>（</w:t>
      </w:r>
      <w:r w:rsidR="005713E5" w:rsidRPr="0003413A">
        <w:rPr>
          <w:sz w:val="16"/>
          <w:szCs w:val="16"/>
          <w:lang w:eastAsia="zh-CN"/>
        </w:rPr>
        <w:t>WRC-</w:t>
      </w:r>
      <w:del w:id="168" w:author="liuzhr" w:date="2015-08-31T11:27:00Z">
        <w:r w:rsidR="005713E5" w:rsidDel="00956C5C">
          <w:rPr>
            <w:sz w:val="16"/>
            <w:szCs w:val="16"/>
            <w:lang w:eastAsia="zh-CN"/>
          </w:rPr>
          <w:delText>12</w:delText>
        </w:r>
      </w:del>
      <w:ins w:id="169" w:author="liuzhr" w:date="2015-08-31T11:27:00Z">
        <w:r w:rsidR="005713E5">
          <w:rPr>
            <w:rFonts w:hint="eastAsia"/>
            <w:sz w:val="16"/>
            <w:szCs w:val="16"/>
            <w:lang w:eastAsia="zh-CN"/>
          </w:rPr>
          <w:t>15</w:t>
        </w:r>
      </w:ins>
      <w:r w:rsidR="005713E5" w:rsidRPr="0003413A">
        <w:rPr>
          <w:rFonts w:hint="eastAsia"/>
          <w:sz w:val="16"/>
          <w:szCs w:val="16"/>
          <w:lang w:eastAsia="zh-CN"/>
        </w:rPr>
        <w:t>）</w:t>
      </w:r>
    </w:p>
    <w:p w:rsidR="001F50EB" w:rsidRDefault="004A33E1">
      <w:pPr>
        <w:pStyle w:val="Reasons"/>
        <w:rPr>
          <w:lang w:eastAsia="zh-CN"/>
        </w:rPr>
      </w:pPr>
      <w:r>
        <w:rPr>
          <w:b/>
          <w:lang w:eastAsia="zh-CN"/>
        </w:rPr>
        <w:t>理由：</w:t>
      </w:r>
      <w:r>
        <w:rPr>
          <w:lang w:eastAsia="zh-CN"/>
        </w:rPr>
        <w:tab/>
      </w:r>
      <w:r w:rsidR="00742817">
        <w:rPr>
          <w:rFonts w:hint="eastAsia"/>
          <w:lang w:eastAsia="zh-CN"/>
        </w:rPr>
        <w:t>ITU-R M.1084</w:t>
      </w:r>
      <w:r w:rsidR="00742817" w:rsidRPr="00956C5C">
        <w:rPr>
          <w:rFonts w:hint="eastAsia"/>
          <w:lang w:eastAsia="zh-CN"/>
        </w:rPr>
        <w:t>建议书的新版本。</w:t>
      </w:r>
    </w:p>
    <w:p w:rsidR="001F50EB" w:rsidRDefault="004A33E1">
      <w:pPr>
        <w:pStyle w:val="Proposal"/>
        <w:rPr>
          <w:lang w:eastAsia="zh-CN"/>
        </w:rPr>
      </w:pPr>
      <w:r>
        <w:rPr>
          <w:lang w:eastAsia="zh-CN"/>
        </w:rPr>
        <w:t>MOD</w:t>
      </w:r>
      <w:r>
        <w:rPr>
          <w:lang w:eastAsia="zh-CN"/>
        </w:rPr>
        <w:tab/>
        <w:t>CHN/62A19/37</w:t>
      </w:r>
    </w:p>
    <w:p w:rsidR="004A33E1" w:rsidRPr="00F876C3" w:rsidRDefault="004A33E1" w:rsidP="005713E5">
      <w:pPr>
        <w:pStyle w:val="ResNo"/>
        <w:rPr>
          <w:lang w:eastAsia="zh-CN"/>
        </w:rPr>
      </w:pPr>
      <w:bookmarkStart w:id="170" w:name="_Toc328053113"/>
      <w:r w:rsidRPr="00F876C3">
        <w:rPr>
          <w:lang w:eastAsia="zh-CN"/>
        </w:rPr>
        <w:t>第</w:t>
      </w:r>
      <w:r w:rsidRPr="00F876C3">
        <w:rPr>
          <w:rStyle w:val="href"/>
          <w:rFonts w:hint="eastAsia"/>
          <w:lang w:eastAsia="zh-CN"/>
        </w:rPr>
        <w:t>417</w:t>
      </w:r>
      <w:r w:rsidRPr="00F876C3">
        <w:rPr>
          <w:lang w:eastAsia="zh-CN"/>
        </w:rPr>
        <w:t>号决议（</w:t>
      </w:r>
      <w:r w:rsidRPr="00F876C3">
        <w:rPr>
          <w:lang w:eastAsia="zh-CN"/>
        </w:rPr>
        <w:t>WRC-</w:t>
      </w:r>
      <w:del w:id="171" w:author="liuzhr" w:date="2015-08-31T11:27:00Z">
        <w:r w:rsidR="005713E5" w:rsidDel="00956C5C">
          <w:rPr>
            <w:rFonts w:hint="eastAsia"/>
            <w:lang w:eastAsia="zh-CN"/>
          </w:rPr>
          <w:delText>12</w:delText>
        </w:r>
      </w:del>
      <w:ins w:id="172" w:author="liuzhr" w:date="2015-08-31T11:27:00Z">
        <w:r w:rsidR="005713E5">
          <w:rPr>
            <w:rFonts w:hint="eastAsia"/>
            <w:lang w:eastAsia="zh-CN"/>
          </w:rPr>
          <w:t>15</w:t>
        </w:r>
      </w:ins>
      <w:r w:rsidRPr="00F876C3">
        <w:rPr>
          <w:rFonts w:hint="eastAsia"/>
          <w:lang w:eastAsia="zh-CN"/>
        </w:rPr>
        <w:t>，修订版</w:t>
      </w:r>
      <w:r w:rsidRPr="00F876C3">
        <w:rPr>
          <w:lang w:eastAsia="zh-CN"/>
        </w:rPr>
        <w:t>）</w:t>
      </w:r>
      <w:bookmarkEnd w:id="170"/>
    </w:p>
    <w:p w:rsidR="004A33E1" w:rsidRPr="00DC24B7" w:rsidRDefault="004A33E1" w:rsidP="004A33E1">
      <w:pPr>
        <w:pStyle w:val="Restitle"/>
        <w:rPr>
          <w:rFonts w:ascii="Times New Roman" w:hAnsi="Times New Roman"/>
          <w:lang w:eastAsia="zh-CN"/>
        </w:rPr>
      </w:pPr>
      <w:bookmarkStart w:id="173" w:name="_Toc328053114"/>
      <w:r w:rsidRPr="00DC24B7">
        <w:rPr>
          <w:rFonts w:ascii="Times New Roman"/>
          <w:lang w:eastAsia="zh-CN"/>
        </w:rPr>
        <w:t>航空移动（</w:t>
      </w:r>
      <w:r w:rsidRPr="00DC24B7">
        <w:rPr>
          <w:rFonts w:ascii="Times New Roman" w:hAnsi="Times New Roman"/>
          <w:lang w:eastAsia="zh-CN"/>
        </w:rPr>
        <w:t>R</w:t>
      </w:r>
      <w:r w:rsidRPr="00DC24B7">
        <w:rPr>
          <w:rFonts w:ascii="Times New Roman"/>
          <w:lang w:eastAsia="zh-CN"/>
        </w:rPr>
        <w:t>）业务对</w:t>
      </w:r>
      <w:r w:rsidRPr="00DC24B7">
        <w:rPr>
          <w:rFonts w:ascii="Times New Roman" w:hAnsi="Times New Roman"/>
          <w:lang w:eastAsia="zh-CN"/>
        </w:rPr>
        <w:t>960-1 164 MHz</w:t>
      </w:r>
      <w:r w:rsidRPr="00DC24B7">
        <w:rPr>
          <w:rFonts w:ascii="Times New Roman"/>
          <w:lang w:eastAsia="zh-CN"/>
        </w:rPr>
        <w:t>频段的使用</w:t>
      </w:r>
      <w:bookmarkEnd w:id="173"/>
    </w:p>
    <w:p w:rsidR="004A33E1" w:rsidRDefault="00461446" w:rsidP="004A33E1">
      <w:pPr>
        <w:pStyle w:val="Normalaftertitle"/>
        <w:keepNext/>
        <w:rPr>
          <w:lang w:eastAsia="zh-CN"/>
        </w:rPr>
      </w:pPr>
      <w:r w:rsidRPr="00391CAD">
        <w:rPr>
          <w:lang w:eastAsia="zh-CN"/>
        </w:rPr>
        <w:t>世界无线电通信大会（</w:t>
      </w:r>
      <w:r w:rsidRPr="00391CAD">
        <w:rPr>
          <w:lang w:eastAsia="zh-CN"/>
        </w:rPr>
        <w:t>20</w:t>
      </w:r>
      <w:del w:id="174" w:author="liuzhr" w:date="2015-08-31T11:27:00Z">
        <w:r w:rsidDel="00956C5C">
          <w:rPr>
            <w:rFonts w:hint="eastAsia"/>
            <w:lang w:eastAsia="zh-CN"/>
          </w:rPr>
          <w:delText>12</w:delText>
        </w:r>
      </w:del>
      <w:ins w:id="175" w:author="liuzhr" w:date="2015-08-31T11:27:00Z">
        <w:r>
          <w:rPr>
            <w:rFonts w:hint="eastAsia"/>
            <w:lang w:eastAsia="zh-CN"/>
          </w:rPr>
          <w:t>15</w:t>
        </w:r>
      </w:ins>
      <w:r w:rsidRPr="00391CAD">
        <w:rPr>
          <w:lang w:eastAsia="zh-CN"/>
        </w:rPr>
        <w:t>年，日内瓦），</w:t>
      </w:r>
    </w:p>
    <w:p w:rsidR="001F50EB" w:rsidRDefault="001F50EB">
      <w:pPr>
        <w:pStyle w:val="Reasons"/>
        <w:rPr>
          <w:lang w:eastAsia="zh-CN"/>
        </w:rPr>
      </w:pPr>
    </w:p>
    <w:p w:rsidR="001F50EB" w:rsidRDefault="004A33E1">
      <w:pPr>
        <w:pStyle w:val="Proposal"/>
        <w:rPr>
          <w:lang w:eastAsia="zh-CN"/>
        </w:rPr>
      </w:pPr>
      <w:r>
        <w:rPr>
          <w:lang w:eastAsia="zh-CN"/>
        </w:rPr>
        <w:t>MOD</w:t>
      </w:r>
      <w:r>
        <w:rPr>
          <w:lang w:eastAsia="zh-CN"/>
        </w:rPr>
        <w:tab/>
        <w:t>CHN/62A19/38</w:t>
      </w:r>
    </w:p>
    <w:p w:rsidR="004A33E1" w:rsidRPr="00004F64" w:rsidRDefault="004A33E1" w:rsidP="004A33E1">
      <w:pPr>
        <w:pStyle w:val="Call"/>
        <w:rPr>
          <w:lang w:eastAsia="zh-CN"/>
        </w:rPr>
      </w:pPr>
      <w:r w:rsidRPr="00004F64">
        <w:rPr>
          <w:lang w:eastAsia="zh-CN"/>
        </w:rPr>
        <w:t>做出决议</w:t>
      </w:r>
    </w:p>
    <w:p w:rsidR="004A33E1" w:rsidRPr="006D5DD2" w:rsidRDefault="005713E5" w:rsidP="004A33E1">
      <w:pPr>
        <w:rPr>
          <w:rFonts w:eastAsiaTheme="minorEastAsia"/>
          <w:lang w:val="en-US" w:eastAsia="zh-CN"/>
        </w:rPr>
      </w:pPr>
      <w:r>
        <w:rPr>
          <w:rFonts w:eastAsiaTheme="minorEastAsia"/>
          <w:lang w:val="en-US" w:eastAsia="zh-CN"/>
        </w:rPr>
        <w:t>…</w:t>
      </w:r>
    </w:p>
    <w:p w:rsidR="004A33E1" w:rsidRDefault="004A33E1" w:rsidP="00EB1081">
      <w:pPr>
        <w:rPr>
          <w:lang w:eastAsia="zh-CN"/>
        </w:rPr>
      </w:pPr>
      <w:r w:rsidRPr="00D83BB0">
        <w:rPr>
          <w:lang w:eastAsia="zh-CN"/>
        </w:rPr>
        <w:t>4</w:t>
      </w:r>
      <w:r w:rsidRPr="00C118D9">
        <w:rPr>
          <w:lang w:eastAsia="zh-CN"/>
        </w:rPr>
        <w:tab/>
      </w:r>
      <w:r w:rsidR="005713E5">
        <w:rPr>
          <w:rFonts w:hint="eastAsia"/>
          <w:lang w:eastAsia="zh-CN"/>
        </w:rPr>
        <w:t>在</w:t>
      </w:r>
      <w:r w:rsidR="005713E5" w:rsidRPr="00C118D9">
        <w:rPr>
          <w:lang w:eastAsia="zh-CN"/>
        </w:rPr>
        <w:t>960-1</w:t>
      </w:r>
      <w:r w:rsidR="005713E5" w:rsidRPr="00D83BB0">
        <w:rPr>
          <w:lang w:eastAsia="zh-CN"/>
        </w:rPr>
        <w:t> </w:t>
      </w:r>
      <w:r w:rsidR="005713E5" w:rsidRPr="00C118D9">
        <w:rPr>
          <w:lang w:eastAsia="zh-CN"/>
        </w:rPr>
        <w:t>164</w:t>
      </w:r>
      <w:r w:rsidR="005713E5" w:rsidRPr="00D83BB0">
        <w:rPr>
          <w:lang w:eastAsia="zh-CN"/>
        </w:rPr>
        <w:t> </w:t>
      </w:r>
      <w:r w:rsidR="005713E5" w:rsidRPr="00C118D9">
        <w:rPr>
          <w:lang w:eastAsia="zh-CN"/>
        </w:rPr>
        <w:t>MHz</w:t>
      </w:r>
      <w:r w:rsidR="005713E5" w:rsidRPr="00D83BB0">
        <w:rPr>
          <w:rFonts w:hint="eastAsia"/>
          <w:lang w:eastAsia="zh-CN"/>
        </w:rPr>
        <w:t>频段内</w:t>
      </w:r>
      <w:r w:rsidR="005713E5">
        <w:rPr>
          <w:rFonts w:hint="eastAsia"/>
          <w:lang w:eastAsia="zh-CN"/>
        </w:rPr>
        <w:t>审批</w:t>
      </w:r>
      <w:r w:rsidR="005713E5" w:rsidRPr="00D83BB0">
        <w:rPr>
          <w:rFonts w:hint="eastAsia"/>
          <w:lang w:eastAsia="zh-CN"/>
        </w:rPr>
        <w:t>AM(R)S</w:t>
      </w:r>
      <w:r w:rsidR="005713E5" w:rsidRPr="00D83BB0">
        <w:rPr>
          <w:rFonts w:hint="eastAsia"/>
          <w:lang w:eastAsia="zh-CN"/>
        </w:rPr>
        <w:t>系统的主管部门须</w:t>
      </w:r>
      <w:r w:rsidR="005713E5">
        <w:rPr>
          <w:rFonts w:hint="eastAsia"/>
          <w:lang w:eastAsia="zh-CN"/>
        </w:rPr>
        <w:t>确保</w:t>
      </w:r>
      <w:r w:rsidR="005713E5" w:rsidRPr="00D83BB0">
        <w:rPr>
          <w:rFonts w:hint="eastAsia"/>
          <w:lang w:eastAsia="zh-CN"/>
        </w:rPr>
        <w:t>与本决议</w:t>
      </w:r>
      <w:r w:rsidR="005713E5" w:rsidRPr="00C35B13">
        <w:rPr>
          <w:rFonts w:ascii="STKaiti" w:eastAsia="STKaiti" w:hAnsi="STKaiti" w:hint="eastAsia"/>
          <w:lang w:eastAsia="zh-CN"/>
        </w:rPr>
        <w:t>考虑到</w:t>
      </w:r>
      <w:r w:rsidR="005713E5">
        <w:rPr>
          <w:rFonts w:eastAsia="STKaiti"/>
          <w:i/>
          <w:lang w:eastAsia="zh-CN"/>
        </w:rPr>
        <w:t>f)</w:t>
      </w:r>
      <w:r w:rsidR="005713E5" w:rsidRPr="00D83BB0">
        <w:rPr>
          <w:rFonts w:hint="eastAsia"/>
          <w:lang w:eastAsia="zh-CN"/>
        </w:rPr>
        <w:t>所确定</w:t>
      </w:r>
      <w:r w:rsidR="005713E5">
        <w:rPr>
          <w:rFonts w:hint="eastAsia"/>
          <w:lang w:eastAsia="zh-CN"/>
        </w:rPr>
        <w:t>系统的兼容性，这些系统的特性见</w:t>
      </w:r>
      <w:r w:rsidR="005713E5" w:rsidRPr="00F21F2A">
        <w:rPr>
          <w:lang w:eastAsia="zh-CN"/>
        </w:rPr>
        <w:t>ITU-R M.</w:t>
      </w:r>
      <w:r w:rsidR="005713E5">
        <w:rPr>
          <w:rFonts w:hint="eastAsia"/>
          <w:lang w:eastAsia="zh-CN"/>
        </w:rPr>
        <w:t>2013</w:t>
      </w:r>
      <w:ins w:id="176" w:author="liuzhr" w:date="2015-08-31T11:29:00Z">
        <w:r w:rsidR="005713E5">
          <w:rPr>
            <w:rFonts w:hint="eastAsia"/>
            <w:lang w:eastAsia="zh-CN"/>
          </w:rPr>
          <w:t>-0</w:t>
        </w:r>
      </w:ins>
      <w:r w:rsidR="005713E5">
        <w:rPr>
          <w:rFonts w:hint="eastAsia"/>
          <w:lang w:eastAsia="zh-CN"/>
        </w:rPr>
        <w:t>建议书附件</w:t>
      </w:r>
      <w:r w:rsidR="005713E5">
        <w:rPr>
          <w:rFonts w:hint="eastAsia"/>
          <w:lang w:eastAsia="zh-CN"/>
        </w:rPr>
        <w:t>1</w:t>
      </w:r>
      <w:r w:rsidR="005713E5" w:rsidRPr="00D83BB0">
        <w:rPr>
          <w:rFonts w:hint="eastAsia"/>
          <w:lang w:eastAsia="zh-CN"/>
        </w:rPr>
        <w:t>；</w:t>
      </w:r>
    </w:p>
    <w:p w:rsidR="001F50EB" w:rsidRDefault="004A33E1">
      <w:pPr>
        <w:pStyle w:val="Reasons"/>
        <w:rPr>
          <w:lang w:eastAsia="zh-CN"/>
        </w:rPr>
      </w:pPr>
      <w:r>
        <w:rPr>
          <w:b/>
          <w:lang w:eastAsia="zh-CN"/>
        </w:rPr>
        <w:t>理由：</w:t>
      </w:r>
      <w:r>
        <w:rPr>
          <w:lang w:eastAsia="zh-CN"/>
        </w:rPr>
        <w:tab/>
      </w:r>
      <w:r w:rsidR="00BD5833" w:rsidRPr="00956C5C">
        <w:rPr>
          <w:rFonts w:hint="eastAsia"/>
          <w:lang w:eastAsia="zh-CN"/>
        </w:rPr>
        <w:t>为该建议书的第一版增加版本编号“</w:t>
      </w:r>
      <w:r w:rsidR="00BD5833" w:rsidRPr="00956C5C">
        <w:rPr>
          <w:rFonts w:hint="eastAsia"/>
          <w:lang w:eastAsia="zh-CN"/>
        </w:rPr>
        <w:t>-0</w:t>
      </w:r>
      <w:r w:rsidR="00BD5833" w:rsidRPr="00956C5C">
        <w:rPr>
          <w:rFonts w:hint="eastAsia"/>
          <w:lang w:eastAsia="zh-CN"/>
        </w:rPr>
        <w:t>”。</w:t>
      </w:r>
    </w:p>
    <w:p w:rsidR="001F50EB" w:rsidRDefault="004A33E1">
      <w:pPr>
        <w:pStyle w:val="Proposal"/>
        <w:rPr>
          <w:lang w:eastAsia="zh-CN"/>
        </w:rPr>
      </w:pPr>
      <w:r>
        <w:rPr>
          <w:lang w:eastAsia="zh-CN"/>
        </w:rPr>
        <w:t>MOD</w:t>
      </w:r>
      <w:r>
        <w:rPr>
          <w:lang w:eastAsia="zh-CN"/>
        </w:rPr>
        <w:tab/>
        <w:t>CHN/62A19/39</w:t>
      </w:r>
    </w:p>
    <w:p w:rsidR="004A33E1" w:rsidRPr="00F876C3" w:rsidRDefault="004A33E1" w:rsidP="005713E5">
      <w:pPr>
        <w:pStyle w:val="ResNo"/>
        <w:rPr>
          <w:lang w:eastAsia="zh-CN"/>
        </w:rPr>
      </w:pPr>
      <w:bookmarkStart w:id="177" w:name="_Toc328053208"/>
      <w:r w:rsidRPr="00F876C3">
        <w:rPr>
          <w:rFonts w:hint="eastAsia"/>
          <w:lang w:eastAsia="zh-CN"/>
        </w:rPr>
        <w:t>第</w:t>
      </w:r>
      <w:r w:rsidRPr="00F876C3">
        <w:rPr>
          <w:rStyle w:val="href"/>
          <w:lang w:eastAsia="zh-CN"/>
        </w:rPr>
        <w:t>739</w:t>
      </w:r>
      <w:r w:rsidRPr="00F876C3">
        <w:rPr>
          <w:rFonts w:hint="eastAsia"/>
          <w:lang w:eastAsia="zh-CN"/>
        </w:rPr>
        <w:t>号决议</w:t>
      </w:r>
      <w:r w:rsidRPr="00F876C3">
        <w:rPr>
          <w:lang w:eastAsia="zh-CN"/>
        </w:rPr>
        <w:t>（</w:t>
      </w:r>
      <w:r w:rsidRPr="00F876C3">
        <w:rPr>
          <w:lang w:eastAsia="zh-CN"/>
        </w:rPr>
        <w:t>WRC-</w:t>
      </w:r>
      <w:del w:id="178" w:author="liuzhr" w:date="2015-08-31T11:29:00Z">
        <w:r w:rsidR="005713E5" w:rsidRPr="00131A95" w:rsidDel="00956C5C">
          <w:rPr>
            <w:rFonts w:hint="eastAsia"/>
            <w:lang w:val="en-US" w:eastAsia="zh-CN"/>
          </w:rPr>
          <w:delText>0</w:delText>
        </w:r>
        <w:r w:rsidR="005713E5" w:rsidRPr="00131A95" w:rsidDel="00956C5C">
          <w:rPr>
            <w:lang w:val="en-US" w:eastAsia="zh-CN"/>
          </w:rPr>
          <w:delText>7</w:delText>
        </w:r>
      </w:del>
      <w:ins w:id="179" w:author="liuzhr" w:date="2015-08-31T11:29:00Z">
        <w:r w:rsidR="005713E5">
          <w:rPr>
            <w:rFonts w:hint="eastAsia"/>
            <w:lang w:val="en-US" w:eastAsia="zh-CN"/>
          </w:rPr>
          <w:t>15</w:t>
        </w:r>
      </w:ins>
      <w:r w:rsidRPr="00F876C3">
        <w:rPr>
          <w:rFonts w:hint="eastAsia"/>
          <w:lang w:eastAsia="zh-CN"/>
        </w:rPr>
        <w:t>，修订版）</w:t>
      </w:r>
      <w:bookmarkEnd w:id="177"/>
    </w:p>
    <w:p w:rsidR="004A33E1" w:rsidRPr="00131A95" w:rsidRDefault="004A33E1" w:rsidP="00347889">
      <w:pPr>
        <w:pStyle w:val="Restitle"/>
        <w:rPr>
          <w:lang w:eastAsia="zh-CN"/>
        </w:rPr>
      </w:pPr>
      <w:bookmarkStart w:id="180" w:name="_Toc328053209"/>
      <w:r w:rsidRPr="00131A95">
        <w:rPr>
          <w:rFonts w:hint="eastAsia"/>
          <w:lang w:eastAsia="zh-CN"/>
        </w:rPr>
        <w:t>射电天文业务与在某些邻</w:t>
      </w:r>
      <w:r>
        <w:rPr>
          <w:rFonts w:hint="eastAsia"/>
          <w:lang w:eastAsia="zh-CN"/>
        </w:rPr>
        <w:t>接</w:t>
      </w:r>
      <w:r w:rsidRPr="00131A95">
        <w:rPr>
          <w:rFonts w:hint="eastAsia"/>
          <w:lang w:eastAsia="zh-CN"/>
        </w:rPr>
        <w:t>和邻近频段内</w:t>
      </w:r>
      <w:r>
        <w:rPr>
          <w:lang w:eastAsia="zh-CN"/>
        </w:rPr>
        <w:br/>
      </w:r>
      <w:r w:rsidRPr="00131A95">
        <w:rPr>
          <w:rFonts w:hint="eastAsia"/>
          <w:lang w:eastAsia="zh-CN"/>
        </w:rPr>
        <w:t>的有源空间业务之间的兼容性</w:t>
      </w:r>
      <w:bookmarkEnd w:id="180"/>
    </w:p>
    <w:p w:rsidR="00110E7D" w:rsidRDefault="004A33E1" w:rsidP="005713E5">
      <w:pPr>
        <w:pStyle w:val="Normalaftertitle"/>
        <w:rPr>
          <w:lang w:val="en-US" w:eastAsia="zh-CN"/>
        </w:rPr>
      </w:pPr>
      <w:r w:rsidRPr="00131A95">
        <w:rPr>
          <w:rFonts w:hint="eastAsia"/>
          <w:szCs w:val="17"/>
          <w:lang w:eastAsia="zh-CN"/>
        </w:rPr>
        <w:t>世界</w:t>
      </w:r>
      <w:r w:rsidRPr="006F56DA">
        <w:rPr>
          <w:rFonts w:hint="eastAsia"/>
          <w:lang w:eastAsia="zh-CN"/>
        </w:rPr>
        <w:t>无线电通信大会</w:t>
      </w:r>
      <w:r w:rsidRPr="006F56DA">
        <w:rPr>
          <w:lang w:eastAsia="zh-CN"/>
        </w:rPr>
        <w:t>（</w:t>
      </w:r>
      <w:r w:rsidRPr="00131A95">
        <w:rPr>
          <w:lang w:val="en-US" w:eastAsia="zh-CN"/>
        </w:rPr>
        <w:t>200</w:t>
      </w:r>
      <w:del w:id="181" w:author="liuzhr" w:date="2015-08-31T11:29:00Z">
        <w:r w:rsidR="005713E5" w:rsidRPr="00131A95" w:rsidDel="00956C5C">
          <w:rPr>
            <w:lang w:val="en-US" w:eastAsia="zh-CN"/>
          </w:rPr>
          <w:delText>7</w:delText>
        </w:r>
      </w:del>
      <w:ins w:id="182" w:author="liuzhr" w:date="2015-08-31T11:30:00Z">
        <w:r w:rsidR="005713E5">
          <w:rPr>
            <w:rFonts w:hint="eastAsia"/>
            <w:lang w:val="en-US" w:eastAsia="zh-CN"/>
          </w:rPr>
          <w:t>15</w:t>
        </w:r>
      </w:ins>
      <w:r w:rsidRPr="00131A95">
        <w:rPr>
          <w:rFonts w:hint="eastAsia"/>
          <w:lang w:val="en-US" w:eastAsia="zh-CN"/>
        </w:rPr>
        <w:t>年，日内瓦</w:t>
      </w:r>
      <w:r w:rsidRPr="00131A95">
        <w:rPr>
          <w:lang w:val="en-US" w:eastAsia="zh-CN"/>
        </w:rPr>
        <w:t>）</w:t>
      </w:r>
      <w:r w:rsidRPr="00131A95">
        <w:rPr>
          <w:rFonts w:hint="eastAsia"/>
          <w:lang w:val="en-US" w:eastAsia="zh-CN"/>
        </w:rPr>
        <w:t>，</w:t>
      </w:r>
    </w:p>
    <w:p w:rsidR="00110E7D" w:rsidRDefault="00110E7D" w:rsidP="00EB1081">
      <w:pPr>
        <w:pStyle w:val="Reasons"/>
        <w:rPr>
          <w:lang w:val="en-US" w:eastAsia="zh-CN"/>
        </w:rPr>
      </w:pPr>
    </w:p>
    <w:p w:rsidR="001F50EB" w:rsidRDefault="004A33E1">
      <w:pPr>
        <w:pStyle w:val="Proposal"/>
        <w:rPr>
          <w:lang w:eastAsia="zh-CN"/>
        </w:rPr>
      </w:pPr>
      <w:r>
        <w:rPr>
          <w:lang w:eastAsia="zh-CN"/>
        </w:rPr>
        <w:t>MOD</w:t>
      </w:r>
      <w:r>
        <w:rPr>
          <w:lang w:eastAsia="zh-CN"/>
        </w:rPr>
        <w:tab/>
        <w:t>CHN/62A19/40</w:t>
      </w:r>
    </w:p>
    <w:p w:rsidR="004A33E1" w:rsidRPr="00131A95" w:rsidRDefault="004A33E1" w:rsidP="005713E5">
      <w:pPr>
        <w:pStyle w:val="AnnexNo"/>
        <w:rPr>
          <w:lang w:eastAsia="zh-CN"/>
        </w:rPr>
      </w:pPr>
      <w:r w:rsidRPr="00131A95">
        <w:rPr>
          <w:rFonts w:hint="eastAsia"/>
          <w:lang w:eastAsia="zh-CN"/>
        </w:rPr>
        <w:t>第</w:t>
      </w:r>
      <w:r w:rsidRPr="00131A95">
        <w:rPr>
          <w:lang w:eastAsia="zh-CN"/>
        </w:rPr>
        <w:t>739</w:t>
      </w:r>
      <w:r w:rsidRPr="00131A95">
        <w:rPr>
          <w:lang w:eastAsia="zh-CN"/>
        </w:rPr>
        <w:t>号</w:t>
      </w:r>
      <w:r w:rsidRPr="00131A95">
        <w:rPr>
          <w:rFonts w:hint="eastAsia"/>
          <w:lang w:eastAsia="zh-CN"/>
        </w:rPr>
        <w:t>决议</w:t>
      </w:r>
      <w:r w:rsidRPr="00131A95">
        <w:rPr>
          <w:lang w:eastAsia="zh-CN"/>
        </w:rPr>
        <w:t>（</w:t>
      </w:r>
      <w:r w:rsidRPr="00131A95">
        <w:rPr>
          <w:lang w:eastAsia="zh-CN"/>
        </w:rPr>
        <w:t>WRC</w:t>
      </w:r>
      <w:r w:rsidRPr="00131A95">
        <w:rPr>
          <w:rFonts w:hint="eastAsia"/>
          <w:lang w:eastAsia="zh-CN"/>
        </w:rPr>
        <w:t>-</w:t>
      </w:r>
      <w:del w:id="183" w:author="liuzhr" w:date="2015-08-31T11:31:00Z">
        <w:r w:rsidR="005713E5" w:rsidRPr="00131A95" w:rsidDel="00956C5C">
          <w:rPr>
            <w:lang w:eastAsia="zh-CN"/>
          </w:rPr>
          <w:delText>0</w:delText>
        </w:r>
        <w:r w:rsidR="005713E5" w:rsidRPr="00131A95" w:rsidDel="00956C5C">
          <w:rPr>
            <w:rFonts w:hint="eastAsia"/>
            <w:lang w:eastAsia="zh-CN"/>
          </w:rPr>
          <w:delText>7</w:delText>
        </w:r>
      </w:del>
      <w:ins w:id="184" w:author="liuzhr" w:date="2015-08-31T11:31:00Z">
        <w:r w:rsidR="005713E5">
          <w:rPr>
            <w:rFonts w:hint="eastAsia"/>
            <w:lang w:eastAsia="zh-CN"/>
          </w:rPr>
          <w:t>15</w:t>
        </w:r>
      </w:ins>
      <w:r w:rsidRPr="00131A95">
        <w:rPr>
          <w:rFonts w:hint="eastAsia"/>
          <w:lang w:eastAsia="zh-CN"/>
        </w:rPr>
        <w:t>，修订版</w:t>
      </w:r>
      <w:r w:rsidRPr="00131A95">
        <w:rPr>
          <w:lang w:eastAsia="zh-CN"/>
        </w:rPr>
        <w:t>）</w:t>
      </w:r>
      <w:r w:rsidRPr="00131A95">
        <w:rPr>
          <w:rFonts w:hint="eastAsia"/>
          <w:lang w:eastAsia="zh-CN"/>
        </w:rPr>
        <w:t>附件</w:t>
      </w:r>
      <w:r w:rsidRPr="00131A95">
        <w:rPr>
          <w:rFonts w:hint="eastAsia"/>
          <w:lang w:eastAsia="zh-CN"/>
        </w:rPr>
        <w:t>1</w:t>
      </w:r>
    </w:p>
    <w:p w:rsidR="004A33E1" w:rsidRPr="00131A95" w:rsidRDefault="004A33E1" w:rsidP="004A33E1">
      <w:pPr>
        <w:pStyle w:val="Annextitle"/>
        <w:rPr>
          <w:lang w:eastAsia="zh-CN"/>
        </w:rPr>
      </w:pPr>
      <w:r w:rsidRPr="00131A95">
        <w:rPr>
          <w:rFonts w:hint="eastAsia"/>
          <w:lang w:eastAsia="zh-CN"/>
        </w:rPr>
        <w:t>无用发射门限值</w:t>
      </w:r>
    </w:p>
    <w:p w:rsidR="004A33E1" w:rsidRPr="00131A95" w:rsidRDefault="004A33E1" w:rsidP="004A33E1">
      <w:pPr>
        <w:pStyle w:val="Normalaftertitle"/>
        <w:ind w:firstLineChars="200" w:firstLine="480"/>
        <w:rPr>
          <w:color w:val="000000"/>
          <w:lang w:eastAsia="zh-CN"/>
        </w:rPr>
      </w:pPr>
      <w:r>
        <w:rPr>
          <w:rFonts w:hint="eastAsia"/>
          <w:lang w:eastAsia="zh-CN"/>
        </w:rPr>
        <w:t>表</w:t>
      </w:r>
      <w:r>
        <w:rPr>
          <w:lang w:eastAsia="zh-CN"/>
        </w:rPr>
        <w:t>1-1</w:t>
      </w:r>
      <w:r>
        <w:rPr>
          <w:rFonts w:hint="eastAsia"/>
          <w:lang w:eastAsia="zh-CN"/>
        </w:rPr>
        <w:t>给出了对地静止空间电台适用的无用发射门限值，该值以射电天文电台处在参考带宽内产生的功率通量密度（</w:t>
      </w:r>
      <w:proofErr w:type="spellStart"/>
      <w:r>
        <w:rPr>
          <w:lang w:eastAsia="zh-CN"/>
        </w:rPr>
        <w:t>pf</w:t>
      </w:r>
      <w:r w:rsidRPr="00131A95">
        <w:rPr>
          <w:iCs/>
          <w:lang w:eastAsia="zh-CN"/>
        </w:rPr>
        <w:t>d</w:t>
      </w:r>
      <w:proofErr w:type="spellEnd"/>
      <w:r w:rsidRPr="00131A95">
        <w:rPr>
          <w:rFonts w:hint="eastAsia"/>
          <w:iCs/>
          <w:lang w:eastAsia="zh-CN"/>
        </w:rPr>
        <w:t>）</w:t>
      </w:r>
      <w:r>
        <w:rPr>
          <w:rFonts w:hint="eastAsia"/>
          <w:lang w:eastAsia="zh-CN"/>
        </w:rPr>
        <w:t>表示。</w:t>
      </w:r>
    </w:p>
    <w:p w:rsidR="004A33E1" w:rsidRPr="00131A95" w:rsidRDefault="004A33E1" w:rsidP="004A33E1">
      <w:pPr>
        <w:pStyle w:val="NormalCH"/>
        <w:ind w:firstLine="480"/>
        <w:rPr>
          <w:lang w:eastAsia="zh-CN"/>
        </w:rPr>
      </w:pPr>
      <w:r w:rsidRPr="00131A95">
        <w:rPr>
          <w:rFonts w:hint="eastAsia"/>
          <w:lang w:eastAsia="zh-CN"/>
        </w:rPr>
        <w:t>在表</w:t>
      </w:r>
      <w:r w:rsidRPr="00131A95">
        <w:rPr>
          <w:lang w:eastAsia="zh-CN"/>
        </w:rPr>
        <w:t>1-1</w:t>
      </w:r>
      <w:r w:rsidRPr="00131A95">
        <w:rPr>
          <w:rFonts w:hint="eastAsia"/>
          <w:lang w:eastAsia="zh-CN"/>
        </w:rPr>
        <w:t>第二列标明的频段内工作的任何对地静止空间电台在第三列所述频段内工作的射电天文电台处应满足该表第四、第六和第八列（</w:t>
      </w:r>
      <w:r>
        <w:rPr>
          <w:rFonts w:hint="eastAsia"/>
          <w:lang w:eastAsia="zh-CN"/>
        </w:rPr>
        <w:t>在</w:t>
      </w:r>
      <w:r w:rsidRPr="00131A95">
        <w:rPr>
          <w:rFonts w:hint="eastAsia"/>
          <w:lang w:eastAsia="zh-CN"/>
        </w:rPr>
        <w:t>相邻列中的参考带宽下）给出的无用发射的门限值。</w:t>
      </w:r>
    </w:p>
    <w:p w:rsidR="004A33E1" w:rsidRPr="00131A95" w:rsidRDefault="004A33E1" w:rsidP="004A33E1">
      <w:pPr>
        <w:pStyle w:val="NormalCH"/>
        <w:ind w:firstLine="480"/>
        <w:rPr>
          <w:color w:val="000000"/>
          <w:lang w:eastAsia="zh-CN"/>
        </w:rPr>
      </w:pPr>
      <w:r>
        <w:rPr>
          <w:rFonts w:hint="eastAsia"/>
          <w:lang w:eastAsia="zh-CN"/>
        </w:rPr>
        <w:t>表</w:t>
      </w:r>
      <w:r>
        <w:rPr>
          <w:lang w:eastAsia="zh-CN"/>
        </w:rPr>
        <w:t>1-2</w:t>
      </w:r>
      <w:r>
        <w:rPr>
          <w:rFonts w:hint="eastAsia"/>
          <w:lang w:eastAsia="zh-CN"/>
        </w:rPr>
        <w:t>给出对于非对地静止系统的空间电台适用的无用发射门限值，该值是以在参考带宽内射电天文电台处由在其可视范围内所有非对地静止空间电台在整个天空范围内产生的等效功率通量密度（</w:t>
      </w:r>
      <w:proofErr w:type="spellStart"/>
      <w:r>
        <w:rPr>
          <w:lang w:eastAsia="zh-CN"/>
        </w:rPr>
        <w:t>epf</w:t>
      </w:r>
      <w:r w:rsidRPr="00131A95">
        <w:rPr>
          <w:iCs/>
          <w:lang w:eastAsia="zh-CN"/>
        </w:rPr>
        <w:t>d</w:t>
      </w:r>
      <w:proofErr w:type="spellEnd"/>
      <w:r w:rsidRPr="00131A95">
        <w:rPr>
          <w:rFonts w:hint="eastAsia"/>
          <w:iCs/>
          <w:lang w:eastAsia="zh-CN"/>
        </w:rPr>
        <w:t>）</w:t>
      </w:r>
      <w:r>
        <w:rPr>
          <w:rFonts w:hint="eastAsia"/>
          <w:iCs/>
          <w:lang w:eastAsia="zh-CN"/>
        </w:rPr>
        <w:t>表示</w:t>
      </w:r>
      <w:r>
        <w:rPr>
          <w:rFonts w:hint="eastAsia"/>
          <w:lang w:eastAsia="zh-CN"/>
        </w:rPr>
        <w:t>。在给定的时间百分比内，不能超过该值。</w:t>
      </w:r>
    </w:p>
    <w:p w:rsidR="004A33E1" w:rsidRPr="00131A95" w:rsidRDefault="005713E5" w:rsidP="004A33E1">
      <w:pPr>
        <w:pStyle w:val="NormalCH"/>
        <w:ind w:firstLine="480"/>
        <w:rPr>
          <w:color w:val="000000"/>
          <w:lang w:eastAsia="zh-CN"/>
        </w:rPr>
      </w:pPr>
      <w:r w:rsidRPr="00F173D3">
        <w:rPr>
          <w:rFonts w:hint="eastAsia"/>
          <w:lang w:eastAsia="zh-CN"/>
        </w:rPr>
        <w:t>在表</w:t>
      </w:r>
      <w:r w:rsidRPr="00F173D3">
        <w:rPr>
          <w:lang w:eastAsia="zh-CN"/>
        </w:rPr>
        <w:t>1-2</w:t>
      </w:r>
      <w:r w:rsidRPr="00F173D3">
        <w:rPr>
          <w:rFonts w:hint="eastAsia"/>
          <w:lang w:eastAsia="zh-CN"/>
        </w:rPr>
        <w:t>第二列标明的</w:t>
      </w:r>
      <w:r>
        <w:rPr>
          <w:rFonts w:hint="eastAsia"/>
          <w:lang w:eastAsia="zh-CN"/>
        </w:rPr>
        <w:t>频段</w:t>
      </w:r>
      <w:r w:rsidRPr="00F173D3">
        <w:rPr>
          <w:rFonts w:hint="eastAsia"/>
          <w:lang w:eastAsia="zh-CN"/>
        </w:rPr>
        <w:t>内工作的</w:t>
      </w:r>
      <w:r>
        <w:rPr>
          <w:rFonts w:hint="eastAsia"/>
          <w:lang w:eastAsia="zh-CN"/>
        </w:rPr>
        <w:t>非</w:t>
      </w:r>
      <w:r w:rsidRPr="00F173D3">
        <w:rPr>
          <w:rFonts w:hint="eastAsia"/>
          <w:lang w:eastAsia="zh-CN"/>
        </w:rPr>
        <w:t>对地静止</w:t>
      </w:r>
      <w:r>
        <w:rPr>
          <w:rFonts w:hint="eastAsia"/>
          <w:lang w:eastAsia="zh-CN"/>
        </w:rPr>
        <w:t>卫星系统的所有空间电台</w:t>
      </w:r>
      <w:r w:rsidRPr="00F173D3">
        <w:rPr>
          <w:rFonts w:hint="eastAsia"/>
          <w:lang w:eastAsia="zh-CN"/>
        </w:rPr>
        <w:t>在第三列所述</w:t>
      </w:r>
      <w:r>
        <w:rPr>
          <w:rFonts w:hint="eastAsia"/>
          <w:lang w:eastAsia="zh-CN"/>
        </w:rPr>
        <w:t>频段</w:t>
      </w:r>
      <w:r w:rsidRPr="00F173D3">
        <w:rPr>
          <w:rFonts w:hint="eastAsia"/>
          <w:lang w:eastAsia="zh-CN"/>
        </w:rPr>
        <w:t>内</w:t>
      </w:r>
      <w:r>
        <w:rPr>
          <w:rFonts w:hint="eastAsia"/>
          <w:lang w:eastAsia="zh-CN"/>
        </w:rPr>
        <w:t>工作</w:t>
      </w:r>
      <w:r w:rsidRPr="00F173D3">
        <w:rPr>
          <w:rFonts w:hint="eastAsia"/>
          <w:lang w:eastAsia="zh-CN"/>
        </w:rPr>
        <w:t>的射电天文</w:t>
      </w:r>
      <w:r>
        <w:rPr>
          <w:rFonts w:hint="eastAsia"/>
          <w:lang w:eastAsia="zh-CN"/>
        </w:rPr>
        <w:t>电</w:t>
      </w:r>
      <w:r w:rsidRPr="00F173D3">
        <w:rPr>
          <w:rFonts w:hint="eastAsia"/>
          <w:lang w:eastAsia="zh-CN"/>
        </w:rPr>
        <w:t>台处应满足该表第四、第六和第八列（</w:t>
      </w:r>
      <w:r>
        <w:rPr>
          <w:rFonts w:hint="eastAsia"/>
          <w:lang w:eastAsia="zh-CN"/>
        </w:rPr>
        <w:t>在</w:t>
      </w:r>
      <w:r w:rsidRPr="00F173D3">
        <w:rPr>
          <w:rFonts w:hint="eastAsia"/>
          <w:lang w:eastAsia="zh-CN"/>
        </w:rPr>
        <w:t>相邻列</w:t>
      </w:r>
      <w:r>
        <w:rPr>
          <w:rFonts w:hint="eastAsia"/>
          <w:lang w:eastAsia="zh-CN"/>
        </w:rPr>
        <w:t>中</w:t>
      </w:r>
      <w:r w:rsidRPr="00F173D3">
        <w:rPr>
          <w:rFonts w:hint="eastAsia"/>
          <w:lang w:eastAsia="zh-CN"/>
        </w:rPr>
        <w:t>的参考带宽</w:t>
      </w:r>
      <w:r>
        <w:rPr>
          <w:rFonts w:hint="eastAsia"/>
          <w:lang w:eastAsia="zh-CN"/>
        </w:rPr>
        <w:t>下</w:t>
      </w:r>
      <w:r w:rsidRPr="00F173D3">
        <w:rPr>
          <w:rFonts w:hint="eastAsia"/>
          <w:lang w:eastAsia="zh-CN"/>
        </w:rPr>
        <w:t>）给出的无用发射的门限值。在一个给定的射电天文</w:t>
      </w:r>
      <w:r>
        <w:rPr>
          <w:rFonts w:hint="eastAsia"/>
          <w:lang w:eastAsia="zh-CN"/>
        </w:rPr>
        <w:t>电</w:t>
      </w:r>
      <w:r w:rsidRPr="00F173D3">
        <w:rPr>
          <w:rFonts w:hint="eastAsia"/>
          <w:lang w:eastAsia="zh-CN"/>
        </w:rPr>
        <w:t>台处的</w:t>
      </w:r>
      <w:proofErr w:type="spellStart"/>
      <w:r w:rsidRPr="00F173D3">
        <w:rPr>
          <w:lang w:eastAsia="zh-CN"/>
        </w:rPr>
        <w:t>epfd</w:t>
      </w:r>
      <w:proofErr w:type="spellEnd"/>
      <w:r w:rsidRPr="00F173D3">
        <w:rPr>
          <w:rFonts w:hint="eastAsia"/>
          <w:lang w:eastAsia="zh-CN"/>
        </w:rPr>
        <w:t>值应使用</w:t>
      </w:r>
      <w:r w:rsidRPr="00F173D3">
        <w:rPr>
          <w:lang w:eastAsia="zh-CN"/>
        </w:rPr>
        <w:t>ITU-R RA.1631</w:t>
      </w:r>
      <w:ins w:id="185" w:author="liuzhr" w:date="2015-08-31T11:31:00Z">
        <w:r>
          <w:rPr>
            <w:rFonts w:hint="eastAsia"/>
            <w:lang w:eastAsia="zh-CN"/>
          </w:rPr>
          <w:t>-1</w:t>
        </w:r>
      </w:ins>
      <w:r w:rsidRPr="00F173D3">
        <w:rPr>
          <w:rFonts w:hint="eastAsia"/>
          <w:lang w:eastAsia="zh-CN"/>
        </w:rPr>
        <w:t>建议书</w:t>
      </w:r>
      <w:r w:rsidRPr="00004F64">
        <w:rPr>
          <w:rFonts w:hint="eastAsia"/>
          <w:lang w:eastAsia="zh-CN"/>
        </w:rPr>
        <w:t>中的天线方向图和</w:t>
      </w:r>
      <w:r w:rsidRPr="00004F64">
        <w:rPr>
          <w:lang w:eastAsia="zh-CN"/>
        </w:rPr>
        <w:t>RAS</w:t>
      </w:r>
      <w:r w:rsidRPr="00004F64">
        <w:rPr>
          <w:rFonts w:hint="eastAsia"/>
          <w:lang w:eastAsia="zh-CN"/>
        </w:rPr>
        <w:t>最大天线增益计算。计算</w:t>
      </w:r>
      <w:proofErr w:type="spellStart"/>
      <w:r w:rsidRPr="00004F64">
        <w:rPr>
          <w:lang w:eastAsia="zh-CN"/>
        </w:rPr>
        <w:t>epfd</w:t>
      </w:r>
      <w:proofErr w:type="spellEnd"/>
      <w:r w:rsidRPr="00004F64">
        <w:rPr>
          <w:rFonts w:hint="eastAsia"/>
          <w:lang w:eastAsia="zh-CN"/>
        </w:rPr>
        <w:t>的指南可见</w:t>
      </w:r>
      <w:r w:rsidRPr="00004F64">
        <w:rPr>
          <w:lang w:eastAsia="zh-CN"/>
        </w:rPr>
        <w:t>ITU-R S.1586</w:t>
      </w:r>
      <w:r w:rsidRPr="00004F64">
        <w:rPr>
          <w:rFonts w:hint="eastAsia"/>
          <w:lang w:eastAsia="zh-CN"/>
        </w:rPr>
        <w:t>和</w:t>
      </w:r>
      <w:r w:rsidRPr="00004F64">
        <w:rPr>
          <w:lang w:eastAsia="zh-CN"/>
        </w:rPr>
        <w:t>ITU-R M.1583</w:t>
      </w:r>
      <w:r w:rsidRPr="00F173D3">
        <w:rPr>
          <w:rFonts w:hint="eastAsia"/>
          <w:lang w:eastAsia="zh-CN"/>
        </w:rPr>
        <w:t>建议书。在</w:t>
      </w:r>
      <w:proofErr w:type="spellStart"/>
      <w:r w:rsidRPr="00F173D3">
        <w:rPr>
          <w:lang w:eastAsia="zh-CN"/>
        </w:rPr>
        <w:t>epfd</w:t>
      </w:r>
      <w:proofErr w:type="spellEnd"/>
      <w:r w:rsidRPr="00F173D3">
        <w:rPr>
          <w:rFonts w:hint="eastAsia"/>
          <w:lang w:eastAsia="zh-CN"/>
        </w:rPr>
        <w:t>计算中</w:t>
      </w:r>
      <w:r>
        <w:rPr>
          <w:rFonts w:hint="eastAsia"/>
          <w:lang w:eastAsia="zh-CN"/>
        </w:rPr>
        <w:t>采用</w:t>
      </w:r>
      <w:r w:rsidRPr="00F173D3">
        <w:rPr>
          <w:rFonts w:hint="eastAsia"/>
          <w:lang w:eastAsia="zh-CN"/>
        </w:rPr>
        <w:t>的射电天文</w:t>
      </w:r>
      <w:r>
        <w:rPr>
          <w:rFonts w:hint="eastAsia"/>
          <w:lang w:eastAsia="zh-CN"/>
        </w:rPr>
        <w:t>电</w:t>
      </w:r>
      <w:r w:rsidRPr="00F173D3">
        <w:rPr>
          <w:rFonts w:hint="eastAsia"/>
          <w:lang w:eastAsia="zh-CN"/>
        </w:rPr>
        <w:t>台的仰角</w:t>
      </w:r>
      <w:r>
        <w:rPr>
          <w:rFonts w:hint="eastAsia"/>
          <w:lang w:eastAsia="zh-CN"/>
        </w:rPr>
        <w:t>要</w:t>
      </w:r>
      <w:r w:rsidRPr="00F173D3">
        <w:rPr>
          <w:rFonts w:hint="eastAsia"/>
          <w:lang w:eastAsia="zh-CN"/>
        </w:rPr>
        <w:t>比射电天文望远镜的最小仰角</w:t>
      </w:r>
      <w:proofErr w:type="spellStart"/>
      <w:r w:rsidRPr="00F173D3">
        <w:t>θ</w:t>
      </w:r>
      <w:r w:rsidRPr="00131A95">
        <w:rPr>
          <w:i/>
          <w:iCs/>
          <w:szCs w:val="10"/>
          <w:vertAlign w:val="subscript"/>
          <w:lang w:eastAsia="zh-CN"/>
        </w:rPr>
        <w:t>min</w:t>
      </w:r>
      <w:proofErr w:type="spellEnd"/>
      <w:r w:rsidRPr="00131A95">
        <w:rPr>
          <w:rFonts w:hint="eastAsia"/>
          <w:spacing w:val="-4"/>
          <w:lang w:eastAsia="zh-CN"/>
        </w:rPr>
        <w:t>高，如果没有这些资料，应采用</w:t>
      </w:r>
      <w:r w:rsidRPr="00131A95">
        <w:rPr>
          <w:color w:val="000000"/>
          <w:lang w:eastAsia="zh-CN"/>
        </w:rPr>
        <w:t>5°</w:t>
      </w:r>
      <w:r w:rsidRPr="00131A95">
        <w:rPr>
          <w:rFonts w:hint="eastAsia"/>
          <w:spacing w:val="-4"/>
          <w:lang w:eastAsia="zh-CN"/>
        </w:rPr>
        <w:t>取值。不能超过</w:t>
      </w:r>
      <w:proofErr w:type="spellStart"/>
      <w:r w:rsidRPr="00131A95">
        <w:rPr>
          <w:spacing w:val="-4"/>
          <w:lang w:eastAsia="zh-CN"/>
        </w:rPr>
        <w:t>epfd</w:t>
      </w:r>
      <w:proofErr w:type="spellEnd"/>
      <w:r w:rsidRPr="00131A95">
        <w:rPr>
          <w:rFonts w:hint="eastAsia"/>
          <w:spacing w:val="-4"/>
          <w:lang w:eastAsia="zh-CN"/>
        </w:rPr>
        <w:t>限值的时间百分比见表</w:t>
      </w:r>
      <w:r w:rsidRPr="00131A95">
        <w:rPr>
          <w:spacing w:val="-4"/>
          <w:lang w:eastAsia="zh-CN"/>
        </w:rPr>
        <w:t>1-2</w:t>
      </w:r>
      <w:r w:rsidRPr="00131A95">
        <w:rPr>
          <w:rFonts w:hint="eastAsia"/>
          <w:spacing w:val="-4"/>
          <w:lang w:eastAsia="zh-CN"/>
        </w:rPr>
        <w:t>的注</w:t>
      </w:r>
      <w:r w:rsidRPr="00131A95">
        <w:rPr>
          <w:color w:val="000000"/>
          <w:vertAlign w:val="superscript"/>
          <w:lang w:eastAsia="zh-CN"/>
        </w:rPr>
        <w:t>(1)</w:t>
      </w:r>
      <w:r>
        <w:rPr>
          <w:rFonts w:hint="eastAsia"/>
          <w:lang w:eastAsia="zh-CN"/>
        </w:rPr>
        <w:t>。</w:t>
      </w:r>
    </w:p>
    <w:p w:rsidR="004A33E1" w:rsidRDefault="004A33E1" w:rsidP="004A33E1">
      <w:pPr>
        <w:pStyle w:val="NormalCH"/>
        <w:ind w:firstLine="480"/>
        <w:rPr>
          <w:lang w:eastAsia="zh-CN"/>
        </w:rPr>
      </w:pPr>
      <w:r w:rsidRPr="00AB716E">
        <w:rPr>
          <w:lang w:eastAsia="zh-CN"/>
        </w:rPr>
        <w:t>ITU</w:t>
      </w:r>
      <w:r>
        <w:rPr>
          <w:rFonts w:hint="eastAsia"/>
          <w:lang w:eastAsia="zh-CN"/>
        </w:rPr>
        <w:t>-</w:t>
      </w:r>
      <w:r w:rsidRPr="00AB716E">
        <w:rPr>
          <w:lang w:eastAsia="zh-CN"/>
        </w:rPr>
        <w:t>R SM.2091</w:t>
      </w:r>
      <w:r>
        <w:rPr>
          <w:rFonts w:hint="eastAsia"/>
          <w:lang w:eastAsia="zh-CN"/>
        </w:rPr>
        <w:t>报告的一些章节指出了某些卫星系统在射电天文频段按照设计未超出的无用发射电平。</w:t>
      </w:r>
    </w:p>
    <w:p w:rsidR="001F50EB" w:rsidRDefault="004A33E1">
      <w:pPr>
        <w:pStyle w:val="Reasons"/>
        <w:rPr>
          <w:lang w:eastAsia="zh-CN"/>
        </w:rPr>
      </w:pPr>
      <w:r>
        <w:rPr>
          <w:b/>
          <w:lang w:eastAsia="zh-CN"/>
        </w:rPr>
        <w:t>理由：</w:t>
      </w:r>
      <w:r>
        <w:rPr>
          <w:lang w:eastAsia="zh-CN"/>
        </w:rPr>
        <w:tab/>
      </w:r>
      <w:r w:rsidR="00BD5833" w:rsidRPr="00CD7178">
        <w:rPr>
          <w:rFonts w:hint="eastAsia"/>
          <w:lang w:eastAsia="zh-CN"/>
        </w:rPr>
        <w:t>为该建议书的第一版增加版本编号“</w:t>
      </w:r>
      <w:r w:rsidR="00BD5833" w:rsidRPr="00CD7178">
        <w:rPr>
          <w:rFonts w:hint="eastAsia"/>
          <w:lang w:eastAsia="zh-CN"/>
        </w:rPr>
        <w:t>-0</w:t>
      </w:r>
      <w:r w:rsidR="00BD5833" w:rsidRPr="00CD7178">
        <w:rPr>
          <w:rFonts w:hint="eastAsia"/>
          <w:lang w:eastAsia="zh-CN"/>
        </w:rPr>
        <w:t>”。</w:t>
      </w:r>
    </w:p>
    <w:p w:rsidR="001F50EB" w:rsidRDefault="004A33E1">
      <w:pPr>
        <w:pStyle w:val="Proposal"/>
        <w:rPr>
          <w:lang w:eastAsia="zh-CN"/>
        </w:rPr>
      </w:pPr>
      <w:r>
        <w:rPr>
          <w:lang w:eastAsia="zh-CN"/>
        </w:rPr>
        <w:t>MOD</w:t>
      </w:r>
      <w:r>
        <w:rPr>
          <w:lang w:eastAsia="zh-CN"/>
        </w:rPr>
        <w:tab/>
        <w:t>CHN/62A19/41</w:t>
      </w:r>
    </w:p>
    <w:p w:rsidR="004A33E1" w:rsidRPr="00F876C3" w:rsidRDefault="004A33E1" w:rsidP="002B4A18">
      <w:pPr>
        <w:pStyle w:val="ResNo"/>
        <w:rPr>
          <w:lang w:eastAsia="zh-CN"/>
        </w:rPr>
      </w:pPr>
      <w:bookmarkStart w:id="186" w:name="_Toc328053210"/>
      <w:r w:rsidRPr="00F876C3">
        <w:rPr>
          <w:rFonts w:hint="eastAsia"/>
          <w:lang w:eastAsia="zh-CN"/>
        </w:rPr>
        <w:t>第</w:t>
      </w:r>
      <w:r w:rsidRPr="00F876C3">
        <w:rPr>
          <w:rStyle w:val="href"/>
          <w:lang w:eastAsia="zh-CN"/>
        </w:rPr>
        <w:t>741</w:t>
      </w:r>
      <w:r w:rsidRPr="00F876C3">
        <w:rPr>
          <w:rFonts w:hint="eastAsia"/>
          <w:lang w:eastAsia="zh-CN"/>
        </w:rPr>
        <w:t>号决议（</w:t>
      </w:r>
      <w:r w:rsidRPr="00F876C3">
        <w:rPr>
          <w:lang w:eastAsia="zh-CN"/>
        </w:rPr>
        <w:t>WRC-</w:t>
      </w:r>
      <w:del w:id="187" w:author="liuzhr" w:date="2015-08-31T11:32:00Z">
        <w:r w:rsidR="002B4A18" w:rsidDel="00CD7178">
          <w:rPr>
            <w:lang w:eastAsia="zh-CN"/>
          </w:rPr>
          <w:delText>12</w:delText>
        </w:r>
      </w:del>
      <w:ins w:id="188" w:author="liuzhr" w:date="2015-08-31T11:32:00Z">
        <w:r w:rsidR="002B4A18">
          <w:rPr>
            <w:rFonts w:hint="eastAsia"/>
            <w:lang w:eastAsia="zh-CN"/>
          </w:rPr>
          <w:t>15</w:t>
        </w:r>
      </w:ins>
      <w:r w:rsidRPr="00F876C3">
        <w:rPr>
          <w:rFonts w:hint="eastAsia"/>
          <w:lang w:eastAsia="zh-CN"/>
        </w:rPr>
        <w:t>，修订版）</w:t>
      </w:r>
      <w:bookmarkEnd w:id="186"/>
    </w:p>
    <w:p w:rsidR="004A33E1" w:rsidRDefault="004A33E1" w:rsidP="004A33E1">
      <w:pPr>
        <w:pStyle w:val="Restitle"/>
        <w:rPr>
          <w:lang w:eastAsia="zh-CN"/>
        </w:rPr>
      </w:pPr>
      <w:bookmarkStart w:id="189" w:name="_Toc328053211"/>
      <w:r w:rsidRPr="00DE19A4">
        <w:rPr>
          <w:rFonts w:ascii="Times New Roman" w:hint="eastAsia"/>
          <w:lang w:eastAsia="zh-CN"/>
        </w:rPr>
        <w:t>保护</w:t>
      </w:r>
      <w:r w:rsidRPr="00DE19A4">
        <w:rPr>
          <w:rFonts w:ascii="Times New Roman" w:hAnsi="Times New Roman"/>
          <w:lang w:eastAsia="zh-CN"/>
        </w:rPr>
        <w:t>4 990-5 000 MHz</w:t>
      </w:r>
      <w:r>
        <w:rPr>
          <w:rFonts w:ascii="Times New Roman" w:hint="eastAsia"/>
          <w:lang w:eastAsia="zh-CN"/>
        </w:rPr>
        <w:t>频段</w:t>
      </w:r>
      <w:r w:rsidRPr="00DE19A4">
        <w:rPr>
          <w:rFonts w:ascii="Times New Roman" w:hint="eastAsia"/>
          <w:lang w:eastAsia="zh-CN"/>
        </w:rPr>
        <w:t>内的射电天文业务</w:t>
      </w:r>
      <w:r>
        <w:rPr>
          <w:rFonts w:ascii="Times New Roman"/>
          <w:lang w:eastAsia="zh-CN"/>
        </w:rPr>
        <w:br/>
      </w:r>
      <w:r w:rsidRPr="00DE19A4">
        <w:rPr>
          <w:rFonts w:ascii="Times New Roman" w:hint="eastAsia"/>
          <w:lang w:eastAsia="zh-CN"/>
        </w:rPr>
        <w:t>不受在</w:t>
      </w:r>
      <w:r w:rsidRPr="00DE19A4">
        <w:rPr>
          <w:rFonts w:ascii="Times New Roman" w:hAnsi="Times New Roman"/>
          <w:lang w:eastAsia="zh-CN"/>
        </w:rPr>
        <w:t>5 010-5 030 MHz</w:t>
      </w:r>
      <w:r>
        <w:rPr>
          <w:rFonts w:ascii="Times New Roman" w:hint="eastAsia"/>
          <w:lang w:eastAsia="zh-CN"/>
        </w:rPr>
        <w:t>频段</w:t>
      </w:r>
      <w:r w:rsidRPr="00DE19A4">
        <w:rPr>
          <w:rFonts w:ascii="Times New Roman" w:hint="eastAsia"/>
          <w:lang w:eastAsia="zh-CN"/>
        </w:rPr>
        <w:t>内工作的</w:t>
      </w:r>
      <w:r>
        <w:rPr>
          <w:rFonts w:ascii="Times New Roman"/>
          <w:lang w:eastAsia="zh-CN"/>
        </w:rPr>
        <w:br/>
      </w:r>
      <w:r w:rsidRPr="00DE19A4">
        <w:rPr>
          <w:rFonts w:ascii="Times New Roman" w:hint="eastAsia"/>
          <w:lang w:eastAsia="zh-CN"/>
        </w:rPr>
        <w:t>卫星无线电导航业务</w:t>
      </w:r>
      <w:r w:rsidRPr="00DE19A4">
        <w:rPr>
          <w:rFonts w:ascii="Times New Roman" w:hint="eastAsia"/>
          <w:bCs/>
          <w:lang w:eastAsia="zh-CN"/>
        </w:rPr>
        <w:t>（</w:t>
      </w:r>
      <w:r w:rsidRPr="00DE19A4">
        <w:rPr>
          <w:rFonts w:ascii="Times New Roman" w:hint="eastAsia"/>
          <w:lang w:eastAsia="zh-CN"/>
        </w:rPr>
        <w:t>空对地</w:t>
      </w:r>
      <w:r w:rsidRPr="00DE19A4">
        <w:rPr>
          <w:rFonts w:ascii="Times New Roman" w:hint="eastAsia"/>
          <w:bCs/>
          <w:lang w:eastAsia="zh-CN"/>
        </w:rPr>
        <w:t>）</w:t>
      </w:r>
      <w:r>
        <w:rPr>
          <w:rFonts w:ascii="Times New Roman"/>
          <w:bCs/>
          <w:lang w:eastAsia="zh-CN"/>
        </w:rPr>
        <w:br/>
      </w:r>
      <w:r w:rsidRPr="00DE19A4">
        <w:rPr>
          <w:rFonts w:ascii="Times New Roman" w:hint="eastAsia"/>
          <w:lang w:eastAsia="zh-CN"/>
        </w:rPr>
        <w:t>无用发射的</w:t>
      </w:r>
      <w:r>
        <w:rPr>
          <w:rFonts w:hint="eastAsia"/>
          <w:lang w:eastAsia="zh-CN"/>
        </w:rPr>
        <w:t>影响</w:t>
      </w:r>
      <w:bookmarkEnd w:id="189"/>
    </w:p>
    <w:p w:rsidR="004A33E1" w:rsidRPr="008D14A6" w:rsidRDefault="004A33E1" w:rsidP="002B4A18">
      <w:pPr>
        <w:pStyle w:val="Normalaftertitle"/>
        <w:rPr>
          <w:lang w:eastAsia="zh-CN"/>
        </w:rPr>
      </w:pPr>
      <w:r w:rsidRPr="00FE5298">
        <w:rPr>
          <w:rFonts w:hint="eastAsia"/>
          <w:lang w:val="en-US" w:eastAsia="zh-CN"/>
        </w:rPr>
        <w:t>世界无线电通信大会（</w:t>
      </w:r>
      <w:r>
        <w:rPr>
          <w:rFonts w:hint="eastAsia"/>
          <w:lang w:val="en-US" w:eastAsia="zh-CN"/>
        </w:rPr>
        <w:t>20</w:t>
      </w:r>
      <w:del w:id="190" w:author="liuzhr" w:date="2015-08-31T11:32:00Z">
        <w:r w:rsidR="002B4A18" w:rsidDel="00CD7178">
          <w:rPr>
            <w:lang w:val="en-US" w:eastAsia="zh-CN"/>
          </w:rPr>
          <w:delText>12</w:delText>
        </w:r>
      </w:del>
      <w:ins w:id="191" w:author="liuzhr" w:date="2015-08-31T11:32:00Z">
        <w:r w:rsidR="002B4A18">
          <w:rPr>
            <w:rFonts w:hint="eastAsia"/>
            <w:lang w:val="en-US" w:eastAsia="zh-CN"/>
          </w:rPr>
          <w:t>15</w:t>
        </w:r>
      </w:ins>
      <w:r w:rsidRPr="00FE5298">
        <w:rPr>
          <w:rFonts w:hint="eastAsia"/>
          <w:lang w:val="en-US" w:eastAsia="zh-CN"/>
        </w:rPr>
        <w:t>年，日内瓦），</w:t>
      </w:r>
    </w:p>
    <w:p w:rsidR="001F50EB" w:rsidRDefault="001F50EB">
      <w:pPr>
        <w:pStyle w:val="Reasons"/>
        <w:rPr>
          <w:lang w:eastAsia="zh-CN"/>
        </w:rPr>
      </w:pPr>
    </w:p>
    <w:p w:rsidR="001F50EB" w:rsidRDefault="004A33E1">
      <w:pPr>
        <w:pStyle w:val="Proposal"/>
        <w:rPr>
          <w:lang w:eastAsia="zh-CN"/>
        </w:rPr>
      </w:pPr>
      <w:r>
        <w:rPr>
          <w:lang w:eastAsia="zh-CN"/>
        </w:rPr>
        <w:lastRenderedPageBreak/>
        <w:t>MOD</w:t>
      </w:r>
      <w:r>
        <w:rPr>
          <w:lang w:eastAsia="zh-CN"/>
        </w:rPr>
        <w:tab/>
        <w:t>CHN/62A19/42</w:t>
      </w:r>
    </w:p>
    <w:p w:rsidR="004A33E1" w:rsidRPr="009C5FC3" w:rsidRDefault="004A33E1" w:rsidP="004A33E1">
      <w:pPr>
        <w:pStyle w:val="Call"/>
        <w:rPr>
          <w:lang w:eastAsia="zh-CN"/>
        </w:rPr>
      </w:pPr>
      <w:r w:rsidRPr="009C5FC3">
        <w:rPr>
          <w:rFonts w:hint="eastAsia"/>
          <w:lang w:eastAsia="zh-CN"/>
        </w:rPr>
        <w:t>做出决议</w:t>
      </w:r>
    </w:p>
    <w:p w:rsidR="004A33E1" w:rsidRDefault="004A33E1" w:rsidP="004A33E1">
      <w:pPr>
        <w:rPr>
          <w:lang w:eastAsia="zh-CN"/>
        </w:rPr>
      </w:pPr>
      <w:r>
        <w:rPr>
          <w:szCs w:val="17"/>
          <w:lang w:eastAsia="zh-CN"/>
        </w:rPr>
        <w:t>1</w:t>
      </w:r>
      <w:r>
        <w:rPr>
          <w:szCs w:val="17"/>
          <w:lang w:eastAsia="zh-CN"/>
        </w:rPr>
        <w:tab/>
      </w:r>
      <w:r>
        <w:rPr>
          <w:rFonts w:hint="eastAsia"/>
          <w:lang w:eastAsia="zh-CN"/>
        </w:rPr>
        <w:t>为了不对</w:t>
      </w:r>
      <w:r>
        <w:rPr>
          <w:lang w:eastAsia="zh-CN"/>
        </w:rPr>
        <w:t>4 990- 5 000 MHz</w:t>
      </w:r>
      <w:r>
        <w:rPr>
          <w:rFonts w:hint="eastAsia"/>
          <w:lang w:eastAsia="zh-CN"/>
        </w:rPr>
        <w:t>频段内的</w:t>
      </w:r>
      <w:r>
        <w:rPr>
          <w:lang w:eastAsia="zh-CN"/>
        </w:rPr>
        <w:t>RAS</w:t>
      </w:r>
      <w:r>
        <w:rPr>
          <w:rFonts w:hint="eastAsia"/>
          <w:lang w:eastAsia="zh-CN"/>
        </w:rPr>
        <w:t>造成有害干扰，由工作在</w:t>
      </w:r>
      <w:r>
        <w:rPr>
          <w:lang w:eastAsia="zh-CN"/>
        </w:rPr>
        <w:t>5 010-5</w:t>
      </w:r>
      <w:r>
        <w:rPr>
          <w:lang w:val="en-US" w:eastAsia="zh-CN"/>
        </w:rPr>
        <w:t> </w:t>
      </w:r>
      <w:r>
        <w:rPr>
          <w:lang w:eastAsia="zh-CN"/>
        </w:rPr>
        <w:t>030</w:t>
      </w:r>
      <w:r>
        <w:rPr>
          <w:lang w:val="en-US" w:eastAsia="zh-CN"/>
        </w:rPr>
        <w:t> </w:t>
      </w:r>
      <w:r>
        <w:rPr>
          <w:lang w:eastAsia="zh-CN"/>
        </w:rPr>
        <w:t>MHz</w:t>
      </w:r>
      <w:r>
        <w:rPr>
          <w:rFonts w:hint="eastAsia"/>
          <w:lang w:eastAsia="zh-CN"/>
        </w:rPr>
        <w:t>频段内的任何</w:t>
      </w:r>
      <w:r>
        <w:rPr>
          <w:lang w:eastAsia="zh-CN"/>
        </w:rPr>
        <w:t>GSO RNSS</w:t>
      </w:r>
      <w:r>
        <w:rPr>
          <w:rFonts w:hint="eastAsia"/>
          <w:lang w:eastAsia="zh-CN"/>
        </w:rPr>
        <w:t>网络在此频段的</w:t>
      </w:r>
      <w:r>
        <w:rPr>
          <w:lang w:eastAsia="zh-CN"/>
        </w:rPr>
        <w:t>10 MHz</w:t>
      </w:r>
      <w:r>
        <w:rPr>
          <w:rFonts w:hint="eastAsia"/>
          <w:lang w:eastAsia="zh-CN"/>
        </w:rPr>
        <w:t>频段内产生的</w:t>
      </w:r>
      <w:proofErr w:type="spellStart"/>
      <w:r>
        <w:rPr>
          <w:lang w:eastAsia="zh-CN"/>
        </w:rPr>
        <w:t>pfd</w:t>
      </w:r>
      <w:proofErr w:type="spellEnd"/>
      <w:r>
        <w:rPr>
          <w:rFonts w:hint="eastAsia"/>
          <w:lang w:eastAsia="zh-CN"/>
        </w:rPr>
        <w:t>在任何射电天文台处不应超过</w:t>
      </w:r>
      <w:r>
        <w:rPr>
          <w:lang w:eastAsia="zh-CN"/>
        </w:rPr>
        <w:t>–171 dB(W/m</w:t>
      </w:r>
      <w:r>
        <w:rPr>
          <w:szCs w:val="10"/>
          <w:vertAlign w:val="superscript"/>
          <w:lang w:eastAsia="zh-CN"/>
        </w:rPr>
        <w:t>2</w:t>
      </w:r>
      <w:r>
        <w:rPr>
          <w:lang w:eastAsia="zh-CN"/>
        </w:rPr>
        <w:t>)</w:t>
      </w:r>
      <w:r>
        <w:rPr>
          <w:rFonts w:hint="eastAsia"/>
          <w:lang w:eastAsia="zh-CN"/>
        </w:rPr>
        <w:t>；</w:t>
      </w:r>
    </w:p>
    <w:p w:rsidR="004A33E1" w:rsidRDefault="004A33E1" w:rsidP="004A33E1">
      <w:pPr>
        <w:rPr>
          <w:color w:val="000000"/>
          <w:lang w:eastAsia="zh-CN"/>
        </w:rPr>
      </w:pPr>
      <w:r>
        <w:rPr>
          <w:color w:val="000000"/>
          <w:szCs w:val="17"/>
          <w:lang w:eastAsia="zh-CN"/>
        </w:rPr>
        <w:t>2</w:t>
      </w:r>
      <w:r>
        <w:rPr>
          <w:color w:val="000000"/>
          <w:szCs w:val="17"/>
          <w:lang w:eastAsia="zh-CN"/>
        </w:rPr>
        <w:tab/>
      </w:r>
      <w:r>
        <w:rPr>
          <w:rFonts w:hint="eastAsia"/>
          <w:color w:val="000000"/>
          <w:spacing w:val="2"/>
          <w:lang w:eastAsia="zh-CN"/>
        </w:rPr>
        <w:t>为了不对</w:t>
      </w:r>
      <w:r>
        <w:rPr>
          <w:color w:val="000000"/>
          <w:spacing w:val="2"/>
          <w:lang w:eastAsia="zh-CN"/>
        </w:rPr>
        <w:t>4 990-5 000 MHz</w:t>
      </w:r>
      <w:r>
        <w:rPr>
          <w:rFonts w:hint="eastAsia"/>
          <w:color w:val="000000"/>
          <w:spacing w:val="2"/>
          <w:lang w:eastAsia="zh-CN"/>
        </w:rPr>
        <w:t>频段内的</w:t>
      </w:r>
      <w:r>
        <w:rPr>
          <w:color w:val="000000"/>
          <w:spacing w:val="2"/>
          <w:lang w:eastAsia="zh-CN"/>
        </w:rPr>
        <w:t>RAS</w:t>
      </w:r>
      <w:r>
        <w:rPr>
          <w:rFonts w:hint="eastAsia"/>
          <w:color w:val="000000"/>
          <w:spacing w:val="2"/>
          <w:lang w:eastAsia="zh-CN"/>
        </w:rPr>
        <w:t>造成有害干扰，在整个天空范围内，对于仰角高于射电望远镜规定的最小工作仰角</w:t>
      </w:r>
      <w:proofErr w:type="spellStart"/>
      <w:r>
        <w:rPr>
          <w:color w:val="000000"/>
          <w:spacing w:val="2"/>
        </w:rPr>
        <w:t>θ</w:t>
      </w:r>
      <w:r>
        <w:rPr>
          <w:rFonts w:cs="Arial"/>
          <w:color w:val="000000"/>
          <w:spacing w:val="2"/>
          <w:szCs w:val="10"/>
          <w:vertAlign w:val="subscript"/>
          <w:lang w:eastAsia="zh-CN"/>
        </w:rPr>
        <w:t>min</w:t>
      </w:r>
      <w:proofErr w:type="spellEnd"/>
      <w:r>
        <w:rPr>
          <w:rFonts w:cs="Arial"/>
          <w:color w:val="000000"/>
          <w:spacing w:val="2"/>
          <w:szCs w:val="10"/>
          <w:vertAlign w:val="subscript"/>
          <w:lang w:eastAsia="zh-CN"/>
        </w:rPr>
        <w:t xml:space="preserve"> </w:t>
      </w:r>
      <w:r>
        <w:rPr>
          <w:rStyle w:val="FootnoteReference"/>
          <w:lang w:eastAsia="zh-CN"/>
        </w:rPr>
        <w:footnoteReference w:customMarkFollows="1" w:id="4"/>
        <w:t>1</w:t>
      </w:r>
      <w:r>
        <w:rPr>
          <w:rFonts w:hint="eastAsia"/>
          <w:color w:val="000000"/>
          <w:spacing w:val="2"/>
          <w:lang w:eastAsia="zh-CN"/>
        </w:rPr>
        <w:t>的情况，使用</w:t>
      </w:r>
      <w:r>
        <w:rPr>
          <w:color w:val="000000"/>
          <w:spacing w:val="2"/>
          <w:lang w:eastAsia="zh-CN"/>
        </w:rPr>
        <w:t>ITU-R M.1583</w:t>
      </w:r>
      <w:r>
        <w:rPr>
          <w:rFonts w:hint="eastAsia"/>
          <w:color w:val="000000"/>
          <w:spacing w:val="2"/>
          <w:lang w:eastAsia="zh-CN"/>
        </w:rPr>
        <w:t>-1</w:t>
      </w:r>
      <w:r>
        <w:rPr>
          <w:rFonts w:hint="eastAsia"/>
          <w:color w:val="000000"/>
          <w:spacing w:val="2"/>
          <w:lang w:eastAsia="zh-CN"/>
        </w:rPr>
        <w:t>建议书中的方法和</w:t>
      </w:r>
      <w:r>
        <w:rPr>
          <w:color w:val="000000"/>
          <w:spacing w:val="2"/>
          <w:lang w:eastAsia="zh-CN"/>
        </w:rPr>
        <w:t>ITU-R RA.1631</w:t>
      </w:r>
      <w:ins w:id="192" w:author="Turnbull, Karen" w:date="2015-10-23T18:04:00Z">
        <w:r w:rsidR="001117A9" w:rsidRPr="00EB2969">
          <w:rPr>
            <w:lang w:eastAsia="zh-CN"/>
          </w:rPr>
          <w:noBreakHyphen/>
        </w:r>
      </w:ins>
      <w:ins w:id="193" w:author="liuzhr" w:date="2015-08-29T15:49:00Z">
        <w:r w:rsidR="001117A9" w:rsidRPr="00EB2969">
          <w:rPr>
            <w:rFonts w:eastAsiaTheme="minorEastAsia"/>
            <w:lang w:eastAsia="zh-CN"/>
          </w:rPr>
          <w:t>0</w:t>
        </w:r>
      </w:ins>
      <w:r>
        <w:rPr>
          <w:rFonts w:hint="eastAsia"/>
          <w:color w:val="000000"/>
          <w:spacing w:val="2"/>
          <w:lang w:eastAsia="zh-CN"/>
        </w:rPr>
        <w:t>建议书中的带天线方向性图的参考天线以及最大天线增益得到的、工作在</w:t>
      </w:r>
      <w:r>
        <w:rPr>
          <w:color w:val="000000"/>
          <w:spacing w:val="2"/>
          <w:lang w:eastAsia="zh-CN"/>
        </w:rPr>
        <w:t>5 010-5 030 MHz</w:t>
      </w:r>
      <w:r>
        <w:rPr>
          <w:rFonts w:hint="eastAsia"/>
          <w:color w:val="000000"/>
          <w:spacing w:val="2"/>
          <w:lang w:eastAsia="zh-CN"/>
        </w:rPr>
        <w:t>频段内的非对地静止轨道卫星</w:t>
      </w:r>
      <w:r>
        <w:rPr>
          <w:color w:val="000000"/>
          <w:spacing w:val="2"/>
          <w:lang w:eastAsia="zh-CN"/>
        </w:rPr>
        <w:t>RNSS</w:t>
      </w:r>
      <w:r>
        <w:rPr>
          <w:rFonts w:hint="eastAsia"/>
          <w:color w:val="000000"/>
          <w:spacing w:val="2"/>
          <w:lang w:eastAsia="zh-CN"/>
        </w:rPr>
        <w:t>系统的所有空间电台在此频段内的</w:t>
      </w:r>
      <w:r>
        <w:rPr>
          <w:color w:val="000000"/>
          <w:spacing w:val="2"/>
          <w:lang w:eastAsia="zh-CN"/>
        </w:rPr>
        <w:t>10 MHz</w:t>
      </w:r>
      <w:r>
        <w:rPr>
          <w:rFonts w:hint="eastAsia"/>
          <w:color w:val="000000"/>
          <w:spacing w:val="2"/>
          <w:lang w:eastAsia="zh-CN"/>
        </w:rPr>
        <w:t>频段内产生的</w:t>
      </w:r>
      <w:proofErr w:type="spellStart"/>
      <w:r>
        <w:rPr>
          <w:color w:val="000000"/>
          <w:spacing w:val="2"/>
          <w:lang w:eastAsia="zh-CN"/>
        </w:rPr>
        <w:t>epfd</w:t>
      </w:r>
      <w:proofErr w:type="spellEnd"/>
      <w:r>
        <w:rPr>
          <w:rFonts w:hint="eastAsia"/>
          <w:color w:val="000000"/>
          <w:spacing w:val="2"/>
          <w:lang w:eastAsia="zh-CN"/>
        </w:rPr>
        <w:t>，在任何射电天文台处超过</w:t>
      </w:r>
      <w:r>
        <w:rPr>
          <w:color w:val="000000"/>
          <w:spacing w:val="2"/>
          <w:szCs w:val="24"/>
        </w:rPr>
        <w:sym w:font="Symbol" w:char="F02D"/>
      </w:r>
      <w:r>
        <w:rPr>
          <w:color w:val="000000"/>
          <w:spacing w:val="2"/>
          <w:lang w:eastAsia="zh-CN"/>
        </w:rPr>
        <w:t>245 dB(W/m</w:t>
      </w:r>
      <w:r>
        <w:rPr>
          <w:color w:val="000000"/>
          <w:spacing w:val="2"/>
          <w:szCs w:val="10"/>
          <w:vertAlign w:val="superscript"/>
          <w:lang w:eastAsia="zh-CN"/>
        </w:rPr>
        <w:t>2</w:t>
      </w:r>
      <w:r w:rsidRPr="00D61E90">
        <w:rPr>
          <w:color w:val="000000"/>
          <w:spacing w:val="2"/>
          <w:szCs w:val="10"/>
          <w:lang w:eastAsia="zh-CN"/>
        </w:rPr>
        <w:t>)</w:t>
      </w:r>
      <w:r>
        <w:rPr>
          <w:rFonts w:hint="eastAsia"/>
          <w:color w:val="000000"/>
          <w:spacing w:val="2"/>
          <w:lang w:eastAsia="zh-CN"/>
        </w:rPr>
        <w:t>的时间百分比不应超过</w:t>
      </w:r>
      <w:r>
        <w:rPr>
          <w:color w:val="000000"/>
          <w:spacing w:val="2"/>
          <w:lang w:eastAsia="zh-CN"/>
        </w:rPr>
        <w:t>2%</w:t>
      </w:r>
      <w:r>
        <w:rPr>
          <w:rFonts w:hint="eastAsia"/>
          <w:color w:val="000000"/>
          <w:spacing w:val="2"/>
          <w:lang w:eastAsia="zh-CN"/>
        </w:rPr>
        <w:t>；</w:t>
      </w:r>
    </w:p>
    <w:p w:rsidR="004A33E1" w:rsidRDefault="004A33E1" w:rsidP="004A33E1">
      <w:pPr>
        <w:rPr>
          <w:color w:val="000000"/>
          <w:lang w:eastAsia="zh-CN"/>
        </w:rPr>
      </w:pPr>
      <w:r>
        <w:rPr>
          <w:color w:val="000000"/>
          <w:szCs w:val="17"/>
          <w:lang w:eastAsia="zh-CN"/>
        </w:rPr>
        <w:t>3</w:t>
      </w:r>
      <w:r>
        <w:rPr>
          <w:color w:val="000000"/>
          <w:szCs w:val="17"/>
          <w:lang w:eastAsia="zh-CN"/>
        </w:rPr>
        <w:tab/>
      </w:r>
      <w:r>
        <w:rPr>
          <w:rFonts w:eastAsia="STKaiti" w:hint="eastAsia"/>
          <w:szCs w:val="24"/>
          <w:lang w:eastAsia="zh-CN"/>
        </w:rPr>
        <w:t>做出决议</w:t>
      </w:r>
      <w:r>
        <w:rPr>
          <w:color w:val="000000"/>
          <w:lang w:eastAsia="zh-CN"/>
        </w:rPr>
        <w:t>1</w:t>
      </w:r>
      <w:r>
        <w:rPr>
          <w:rFonts w:hint="eastAsia"/>
          <w:color w:val="000000"/>
          <w:lang w:eastAsia="zh-CN"/>
        </w:rPr>
        <w:t>和</w:t>
      </w:r>
      <w:r>
        <w:rPr>
          <w:color w:val="000000"/>
          <w:lang w:eastAsia="zh-CN"/>
        </w:rPr>
        <w:t>2</w:t>
      </w:r>
      <w:r>
        <w:rPr>
          <w:rFonts w:hint="eastAsia"/>
          <w:color w:val="000000"/>
          <w:lang w:eastAsia="zh-CN"/>
        </w:rPr>
        <w:t>中所指的限值应自</w:t>
      </w:r>
      <w:r>
        <w:rPr>
          <w:color w:val="000000"/>
          <w:lang w:eastAsia="zh-CN"/>
        </w:rPr>
        <w:t>2000</w:t>
      </w:r>
      <w:r>
        <w:rPr>
          <w:rFonts w:hint="eastAsia"/>
          <w:color w:val="000000"/>
          <w:lang w:eastAsia="zh-CN"/>
        </w:rPr>
        <w:t>年</w:t>
      </w:r>
      <w:r>
        <w:rPr>
          <w:color w:val="000000"/>
          <w:lang w:eastAsia="zh-CN"/>
        </w:rPr>
        <w:t>6</w:t>
      </w:r>
      <w:r>
        <w:rPr>
          <w:rFonts w:hint="eastAsia"/>
          <w:color w:val="000000"/>
          <w:lang w:eastAsia="zh-CN"/>
        </w:rPr>
        <w:t>月</w:t>
      </w:r>
      <w:r>
        <w:rPr>
          <w:color w:val="000000"/>
          <w:lang w:eastAsia="zh-CN"/>
        </w:rPr>
        <w:t>3</w:t>
      </w:r>
      <w:r>
        <w:rPr>
          <w:rFonts w:hint="eastAsia"/>
          <w:color w:val="000000"/>
          <w:lang w:eastAsia="zh-CN"/>
        </w:rPr>
        <w:t>日起对</w:t>
      </w:r>
      <w:r>
        <w:rPr>
          <w:color w:val="000000"/>
          <w:lang w:eastAsia="zh-CN"/>
        </w:rPr>
        <w:t>RNSS</w:t>
      </w:r>
      <w:r>
        <w:rPr>
          <w:rFonts w:hint="eastAsia"/>
          <w:color w:val="000000"/>
          <w:lang w:eastAsia="zh-CN"/>
        </w:rPr>
        <w:t>系统适用；</w:t>
      </w:r>
    </w:p>
    <w:p w:rsidR="004A33E1" w:rsidRDefault="004A33E1" w:rsidP="004A33E1">
      <w:pPr>
        <w:rPr>
          <w:color w:val="000000"/>
          <w:lang w:eastAsia="zh-CN"/>
        </w:rPr>
      </w:pPr>
      <w:r>
        <w:rPr>
          <w:color w:val="000000"/>
          <w:szCs w:val="17"/>
          <w:lang w:eastAsia="zh-CN"/>
        </w:rPr>
        <w:t>4</w:t>
      </w:r>
      <w:r>
        <w:rPr>
          <w:color w:val="000000"/>
          <w:szCs w:val="17"/>
          <w:lang w:eastAsia="zh-CN"/>
        </w:rPr>
        <w:tab/>
      </w:r>
      <w:r>
        <w:rPr>
          <w:rFonts w:hint="eastAsia"/>
          <w:color w:val="000000"/>
          <w:lang w:eastAsia="zh-CN"/>
        </w:rPr>
        <w:t>计划在</w:t>
      </w:r>
      <w:r>
        <w:rPr>
          <w:color w:val="000000"/>
          <w:lang w:eastAsia="zh-CN"/>
        </w:rPr>
        <w:t>5 010-5 030</w:t>
      </w:r>
      <w:r>
        <w:rPr>
          <w:rFonts w:hint="eastAsia"/>
          <w:color w:val="000000"/>
          <w:lang w:eastAsia="zh-CN"/>
        </w:rPr>
        <w:t xml:space="preserve"> </w:t>
      </w:r>
      <w:r>
        <w:rPr>
          <w:color w:val="000000"/>
          <w:lang w:eastAsia="zh-CN"/>
        </w:rPr>
        <w:t>MHz</w:t>
      </w:r>
      <w:r>
        <w:rPr>
          <w:rFonts w:hint="eastAsia"/>
          <w:color w:val="000000"/>
          <w:lang w:eastAsia="zh-CN"/>
        </w:rPr>
        <w:t>频段内运行对地静止或非对地静止</w:t>
      </w:r>
      <w:r>
        <w:rPr>
          <w:color w:val="000000"/>
          <w:lang w:eastAsia="zh-CN"/>
        </w:rPr>
        <w:t>RNSS</w:t>
      </w:r>
      <w:r>
        <w:rPr>
          <w:rFonts w:hint="eastAsia"/>
          <w:color w:val="000000"/>
          <w:lang w:eastAsia="zh-CN"/>
        </w:rPr>
        <w:t>系统的主管部门，如果无线电通信局是在</w:t>
      </w:r>
      <w:r>
        <w:rPr>
          <w:color w:val="000000"/>
          <w:lang w:eastAsia="zh-CN"/>
        </w:rPr>
        <w:t>2000</w:t>
      </w:r>
      <w:r>
        <w:rPr>
          <w:rFonts w:hint="eastAsia"/>
          <w:color w:val="000000"/>
          <w:lang w:eastAsia="zh-CN"/>
        </w:rPr>
        <w:t>年</w:t>
      </w:r>
      <w:r>
        <w:rPr>
          <w:color w:val="000000"/>
          <w:lang w:eastAsia="zh-CN"/>
        </w:rPr>
        <w:t>6</w:t>
      </w:r>
      <w:r>
        <w:rPr>
          <w:rFonts w:hint="eastAsia"/>
          <w:color w:val="000000"/>
          <w:lang w:eastAsia="zh-CN"/>
        </w:rPr>
        <w:t>月</w:t>
      </w:r>
      <w:r>
        <w:rPr>
          <w:color w:val="000000"/>
          <w:lang w:eastAsia="zh-CN"/>
        </w:rPr>
        <w:t>2</w:t>
      </w:r>
      <w:r>
        <w:rPr>
          <w:rFonts w:hint="eastAsia"/>
          <w:color w:val="000000"/>
          <w:lang w:eastAsia="zh-CN"/>
        </w:rPr>
        <w:t>日之后收到所需的系统完整的协调或通知资料的，该主管部门须根据情况，向无线电通信局提交</w:t>
      </w:r>
      <w:r>
        <w:rPr>
          <w:rFonts w:eastAsia="STKaiti" w:hint="eastAsia"/>
          <w:szCs w:val="24"/>
          <w:lang w:eastAsia="zh-CN"/>
        </w:rPr>
        <w:t>做出决议</w:t>
      </w:r>
      <w:r>
        <w:rPr>
          <w:color w:val="000000"/>
          <w:lang w:eastAsia="zh-CN"/>
        </w:rPr>
        <w:t>1</w:t>
      </w:r>
      <w:r>
        <w:rPr>
          <w:rFonts w:hint="eastAsia"/>
          <w:color w:val="000000"/>
          <w:lang w:eastAsia="zh-CN"/>
        </w:rPr>
        <w:t>中所述的</w:t>
      </w:r>
      <w:proofErr w:type="spellStart"/>
      <w:r>
        <w:rPr>
          <w:color w:val="000000"/>
          <w:lang w:eastAsia="zh-CN"/>
        </w:rPr>
        <w:t>pfd</w:t>
      </w:r>
      <w:proofErr w:type="spellEnd"/>
      <w:r>
        <w:rPr>
          <w:rFonts w:hint="eastAsia"/>
          <w:color w:val="000000"/>
          <w:lang w:eastAsia="zh-CN"/>
        </w:rPr>
        <w:t>的最大值或</w:t>
      </w:r>
      <w:r>
        <w:rPr>
          <w:rFonts w:eastAsia="STKaiti" w:hint="eastAsia"/>
          <w:szCs w:val="24"/>
          <w:lang w:eastAsia="zh-CN"/>
        </w:rPr>
        <w:t>做出决议</w:t>
      </w:r>
      <w:r>
        <w:rPr>
          <w:color w:val="000000"/>
          <w:lang w:eastAsia="zh-CN"/>
        </w:rPr>
        <w:t>2</w:t>
      </w:r>
      <w:r>
        <w:rPr>
          <w:rFonts w:hint="eastAsia"/>
          <w:color w:val="000000"/>
          <w:lang w:eastAsia="zh-CN"/>
        </w:rPr>
        <w:t>中所述的</w:t>
      </w:r>
      <w:proofErr w:type="spellStart"/>
      <w:r>
        <w:rPr>
          <w:color w:val="000000"/>
          <w:lang w:eastAsia="zh-CN"/>
        </w:rPr>
        <w:t>epfd</w:t>
      </w:r>
      <w:proofErr w:type="spellEnd"/>
      <w:r>
        <w:rPr>
          <w:rFonts w:hint="eastAsia"/>
          <w:color w:val="000000"/>
          <w:lang w:eastAsia="zh-CN"/>
        </w:rPr>
        <w:t>的最大值。</w:t>
      </w:r>
    </w:p>
    <w:p w:rsidR="001F50EB" w:rsidRDefault="004A33E1">
      <w:pPr>
        <w:pStyle w:val="Reasons"/>
        <w:rPr>
          <w:lang w:eastAsia="zh-CN"/>
        </w:rPr>
      </w:pPr>
      <w:r>
        <w:rPr>
          <w:b/>
          <w:lang w:eastAsia="zh-CN"/>
        </w:rPr>
        <w:t>理由：</w:t>
      </w:r>
      <w:r>
        <w:rPr>
          <w:lang w:eastAsia="zh-CN"/>
        </w:rPr>
        <w:tab/>
      </w:r>
      <w:r w:rsidR="00BD5833" w:rsidRPr="00CD7178">
        <w:rPr>
          <w:rFonts w:hint="eastAsia"/>
          <w:lang w:eastAsia="zh-CN"/>
        </w:rPr>
        <w:t>为该建议书的第一版增加版本编号“</w:t>
      </w:r>
      <w:r w:rsidR="00BD5833" w:rsidRPr="00CD7178">
        <w:rPr>
          <w:rFonts w:hint="eastAsia"/>
          <w:lang w:eastAsia="zh-CN"/>
        </w:rPr>
        <w:t>-0</w:t>
      </w:r>
      <w:r w:rsidR="00BD5833" w:rsidRPr="00CD7178">
        <w:rPr>
          <w:rFonts w:hint="eastAsia"/>
          <w:lang w:eastAsia="zh-CN"/>
        </w:rPr>
        <w:t>”。</w:t>
      </w:r>
    </w:p>
    <w:p w:rsidR="001F50EB" w:rsidRDefault="004A33E1">
      <w:pPr>
        <w:pStyle w:val="Proposal"/>
        <w:rPr>
          <w:lang w:eastAsia="zh-CN"/>
        </w:rPr>
      </w:pPr>
      <w:r>
        <w:rPr>
          <w:lang w:eastAsia="zh-CN"/>
        </w:rPr>
        <w:t>MOD</w:t>
      </w:r>
      <w:r>
        <w:rPr>
          <w:lang w:eastAsia="zh-CN"/>
        </w:rPr>
        <w:tab/>
        <w:t>CHN/62A19/43</w:t>
      </w:r>
    </w:p>
    <w:p w:rsidR="004A33E1" w:rsidRPr="00F876C3" w:rsidRDefault="004A33E1" w:rsidP="002B4A18">
      <w:pPr>
        <w:pStyle w:val="ResNo"/>
        <w:rPr>
          <w:lang w:eastAsia="zh-CN"/>
        </w:rPr>
      </w:pPr>
      <w:bookmarkStart w:id="194" w:name="_Toc328053216"/>
      <w:r w:rsidRPr="00F876C3">
        <w:rPr>
          <w:rFonts w:hint="eastAsia"/>
          <w:lang w:eastAsia="zh-CN"/>
        </w:rPr>
        <w:t>第</w:t>
      </w:r>
      <w:r w:rsidRPr="00F876C3">
        <w:rPr>
          <w:rStyle w:val="href"/>
          <w:lang w:eastAsia="zh-CN"/>
        </w:rPr>
        <w:t>748</w:t>
      </w:r>
      <w:r w:rsidRPr="00F876C3">
        <w:rPr>
          <w:rFonts w:hint="eastAsia"/>
          <w:lang w:eastAsia="zh-CN"/>
        </w:rPr>
        <w:t>号决议（</w:t>
      </w:r>
      <w:r w:rsidRPr="00F876C3">
        <w:rPr>
          <w:lang w:eastAsia="zh-CN"/>
        </w:rPr>
        <w:t>WRC-</w:t>
      </w:r>
      <w:del w:id="195" w:author="liuzhr" w:date="2015-08-31T14:36:00Z">
        <w:r w:rsidR="002B4A18" w:rsidDel="0059613A">
          <w:rPr>
            <w:lang w:eastAsia="zh-CN"/>
          </w:rPr>
          <w:delText>12</w:delText>
        </w:r>
      </w:del>
      <w:ins w:id="196" w:author="liuzhr" w:date="2015-08-31T14:36:00Z">
        <w:r w:rsidR="002B4A18">
          <w:rPr>
            <w:rFonts w:hint="eastAsia"/>
            <w:lang w:eastAsia="zh-CN"/>
          </w:rPr>
          <w:t>15</w:t>
        </w:r>
      </w:ins>
      <w:r w:rsidRPr="00F876C3">
        <w:rPr>
          <w:rFonts w:hint="eastAsia"/>
          <w:lang w:eastAsia="zh-CN"/>
        </w:rPr>
        <w:t>，修订版）</w:t>
      </w:r>
      <w:bookmarkEnd w:id="194"/>
    </w:p>
    <w:p w:rsidR="004A33E1" w:rsidRPr="000768EC" w:rsidRDefault="004A33E1" w:rsidP="004A33E1">
      <w:pPr>
        <w:pStyle w:val="Restitle"/>
        <w:rPr>
          <w:rFonts w:ascii="Times New Roman" w:hAnsi="Times New Roman"/>
          <w:lang w:eastAsia="zh-CN"/>
        </w:rPr>
      </w:pPr>
      <w:bookmarkStart w:id="197" w:name="_Toc328053217"/>
      <w:r w:rsidRPr="000768EC">
        <w:rPr>
          <w:rFonts w:ascii="Times New Roman" w:hAnsi="Times New Roman"/>
          <w:lang w:eastAsia="zh-CN"/>
        </w:rPr>
        <w:t>5 091-5 150 MHz</w:t>
      </w:r>
      <w:r w:rsidRPr="000768EC">
        <w:rPr>
          <w:rFonts w:ascii="Times New Roman" w:hAnsi="Times New Roman" w:hint="eastAsia"/>
          <w:lang w:eastAsia="zh-CN"/>
        </w:rPr>
        <w:t>频段内航空移动（</w:t>
      </w:r>
      <w:r w:rsidRPr="000768EC">
        <w:rPr>
          <w:rFonts w:ascii="Times New Roman" w:hAnsi="Times New Roman"/>
          <w:lang w:eastAsia="zh-CN"/>
        </w:rPr>
        <w:t>R</w:t>
      </w:r>
      <w:r w:rsidRPr="000768EC">
        <w:rPr>
          <w:rFonts w:ascii="Times New Roman" w:hAnsi="Times New Roman" w:hint="eastAsia"/>
          <w:lang w:eastAsia="zh-CN"/>
        </w:rPr>
        <w:t>）业务与</w:t>
      </w:r>
      <w:r>
        <w:rPr>
          <w:rFonts w:ascii="Times New Roman" w:hAnsi="Times New Roman"/>
          <w:lang w:val="en-US" w:eastAsia="zh-CN"/>
        </w:rPr>
        <w:br/>
      </w:r>
      <w:r w:rsidRPr="000768EC">
        <w:rPr>
          <w:rFonts w:ascii="Times New Roman" w:hAnsi="Times New Roman" w:hint="eastAsia"/>
          <w:lang w:eastAsia="zh-CN"/>
        </w:rPr>
        <w:t>卫星固定业务（地对空）间的兼容</w:t>
      </w:r>
      <w:bookmarkEnd w:id="197"/>
    </w:p>
    <w:p w:rsidR="004A33E1" w:rsidRDefault="004A33E1" w:rsidP="002B4A18">
      <w:pPr>
        <w:pStyle w:val="Normalaftertitle"/>
        <w:rPr>
          <w:lang w:eastAsia="zh-CN"/>
        </w:rPr>
      </w:pPr>
      <w:r>
        <w:rPr>
          <w:rFonts w:hint="eastAsia"/>
          <w:lang w:val="en-US" w:eastAsia="zh-CN"/>
        </w:rPr>
        <w:t>世界无线电通信大会（</w:t>
      </w:r>
      <w:r w:rsidRPr="0004499E">
        <w:rPr>
          <w:lang w:eastAsia="zh-CN"/>
        </w:rPr>
        <w:t>20</w:t>
      </w:r>
      <w:del w:id="198" w:author="liuzhr" w:date="2015-08-31T14:36:00Z">
        <w:r w:rsidR="002B4A18" w:rsidDel="0059613A">
          <w:rPr>
            <w:lang w:eastAsia="zh-CN"/>
          </w:rPr>
          <w:delText>12</w:delText>
        </w:r>
      </w:del>
      <w:ins w:id="199" w:author="liuzhr" w:date="2015-08-31T14:36:00Z">
        <w:r w:rsidR="002B4A18">
          <w:rPr>
            <w:rFonts w:hint="eastAsia"/>
            <w:lang w:eastAsia="zh-CN"/>
          </w:rPr>
          <w:t>15</w:t>
        </w:r>
      </w:ins>
      <w:r>
        <w:rPr>
          <w:rFonts w:hint="eastAsia"/>
          <w:lang w:val="en-US" w:eastAsia="zh-CN"/>
        </w:rPr>
        <w:t>年，日内瓦），</w:t>
      </w:r>
    </w:p>
    <w:p w:rsidR="001F50EB" w:rsidRDefault="001F50EB">
      <w:pPr>
        <w:pStyle w:val="Reasons"/>
        <w:rPr>
          <w:lang w:eastAsia="zh-CN"/>
        </w:rPr>
      </w:pPr>
    </w:p>
    <w:p w:rsidR="001F50EB" w:rsidRDefault="004A33E1">
      <w:pPr>
        <w:pStyle w:val="Proposal"/>
        <w:rPr>
          <w:lang w:eastAsia="zh-CN"/>
        </w:rPr>
      </w:pPr>
      <w:r>
        <w:rPr>
          <w:lang w:eastAsia="zh-CN"/>
        </w:rPr>
        <w:t>MOD</w:t>
      </w:r>
      <w:r>
        <w:rPr>
          <w:lang w:eastAsia="zh-CN"/>
        </w:rPr>
        <w:tab/>
        <w:t>CHN/62A19/44</w:t>
      </w:r>
    </w:p>
    <w:p w:rsidR="004A33E1" w:rsidRPr="00004F64" w:rsidRDefault="004A33E1" w:rsidP="004A33E1">
      <w:pPr>
        <w:pStyle w:val="Call"/>
        <w:rPr>
          <w:lang w:eastAsia="zh-CN"/>
        </w:rPr>
      </w:pPr>
      <w:r w:rsidRPr="00004F64">
        <w:rPr>
          <w:rFonts w:hint="eastAsia"/>
          <w:lang w:eastAsia="zh-CN"/>
        </w:rPr>
        <w:t>做出决议</w:t>
      </w:r>
    </w:p>
    <w:p w:rsidR="004A33E1" w:rsidRDefault="004A33E1" w:rsidP="004A33E1">
      <w:pPr>
        <w:rPr>
          <w:lang w:eastAsia="zh-CN"/>
        </w:rPr>
      </w:pPr>
      <w:r w:rsidRPr="00FE1C7A">
        <w:rPr>
          <w:lang w:eastAsia="zh-CN"/>
        </w:rPr>
        <w:t>1</w:t>
      </w:r>
      <w:r w:rsidRPr="00FE1C7A">
        <w:rPr>
          <w:lang w:eastAsia="zh-CN"/>
        </w:rPr>
        <w:tab/>
        <w:t>5 091-5 150 MHz</w:t>
      </w:r>
      <w:r>
        <w:rPr>
          <w:rFonts w:hint="eastAsia"/>
          <w:lang w:eastAsia="zh-CN"/>
        </w:rPr>
        <w:t>频段的</w:t>
      </w:r>
      <w:r>
        <w:rPr>
          <w:lang w:eastAsia="zh-CN"/>
        </w:rPr>
        <w:t>AM</w:t>
      </w:r>
      <w:r>
        <w:rPr>
          <w:lang w:val="en-US" w:eastAsia="zh-CN"/>
        </w:rPr>
        <w:t>(</w:t>
      </w:r>
      <w:r>
        <w:rPr>
          <w:lang w:eastAsia="zh-CN"/>
        </w:rPr>
        <w:t>R)S</w:t>
      </w:r>
      <w:r>
        <w:rPr>
          <w:rFonts w:hint="eastAsia"/>
          <w:lang w:eastAsia="zh-CN"/>
        </w:rPr>
        <w:t>系统不得对</w:t>
      </w:r>
      <w:r>
        <w:rPr>
          <w:lang w:val="en-US" w:eastAsia="zh-CN"/>
        </w:rPr>
        <w:t>ARNS</w:t>
      </w:r>
      <w:r>
        <w:rPr>
          <w:rFonts w:hint="eastAsia"/>
          <w:lang w:eastAsia="zh-CN"/>
        </w:rPr>
        <w:t>系统造成有害干扰，亦不得寻求其保护；</w:t>
      </w:r>
    </w:p>
    <w:p w:rsidR="004A33E1" w:rsidRDefault="004A33E1">
      <w:pPr>
        <w:rPr>
          <w:lang w:eastAsia="zh-CN"/>
        </w:rPr>
      </w:pPr>
      <w:r w:rsidRPr="00CC3860">
        <w:rPr>
          <w:lang w:eastAsia="zh-CN"/>
        </w:rPr>
        <w:t>2</w:t>
      </w:r>
      <w:r w:rsidRPr="00CC3860">
        <w:rPr>
          <w:lang w:eastAsia="zh-CN"/>
        </w:rPr>
        <w:tab/>
      </w:r>
      <w:r>
        <w:rPr>
          <w:rFonts w:hint="eastAsia"/>
          <w:lang w:eastAsia="zh-CN"/>
        </w:rPr>
        <w:t>工作在</w:t>
      </w:r>
      <w:r>
        <w:rPr>
          <w:lang w:eastAsia="zh-CN"/>
        </w:rPr>
        <w:t>5 091-5 150 MHz</w:t>
      </w:r>
      <w:r>
        <w:rPr>
          <w:rFonts w:hint="eastAsia"/>
          <w:lang w:eastAsia="zh-CN"/>
        </w:rPr>
        <w:t>频段的</w:t>
      </w:r>
      <w:r>
        <w:rPr>
          <w:lang w:val="en-US" w:eastAsia="zh-CN"/>
        </w:rPr>
        <w:t>AM(</w:t>
      </w:r>
      <w:r>
        <w:rPr>
          <w:lang w:eastAsia="zh-CN"/>
        </w:rPr>
        <w:t>R)S</w:t>
      </w:r>
      <w:r>
        <w:rPr>
          <w:rFonts w:hint="eastAsia"/>
          <w:lang w:eastAsia="zh-CN"/>
        </w:rPr>
        <w:t>系统须满足国际民航组织（</w:t>
      </w:r>
      <w:r>
        <w:rPr>
          <w:lang w:eastAsia="zh-CN"/>
        </w:rPr>
        <w:t>ICAO</w:t>
      </w:r>
      <w:r>
        <w:rPr>
          <w:rFonts w:hint="eastAsia"/>
          <w:lang w:eastAsia="zh-CN"/>
        </w:rPr>
        <w:t>）《国际民用航空公约》附件</w:t>
      </w:r>
      <w:r w:rsidRPr="00CC3860">
        <w:rPr>
          <w:lang w:eastAsia="zh-CN"/>
        </w:rPr>
        <w:t>10</w:t>
      </w:r>
      <w:r>
        <w:rPr>
          <w:rFonts w:hint="eastAsia"/>
          <w:lang w:eastAsia="zh-CN"/>
        </w:rPr>
        <w:t>中公布的</w:t>
      </w:r>
      <w:r w:rsidRPr="00FD6659">
        <w:rPr>
          <w:rFonts w:hint="eastAsia"/>
          <w:lang w:eastAsia="zh-CN"/>
        </w:rPr>
        <w:t>标准和推荐做法</w:t>
      </w:r>
      <w:r>
        <w:rPr>
          <w:rFonts w:hint="eastAsia"/>
          <w:lang w:eastAsia="zh-CN"/>
        </w:rPr>
        <w:t>（</w:t>
      </w:r>
      <w:r>
        <w:rPr>
          <w:rFonts w:hint="eastAsia"/>
          <w:lang w:eastAsia="zh-CN"/>
        </w:rPr>
        <w:t>SARP</w:t>
      </w:r>
      <w:r>
        <w:rPr>
          <w:rFonts w:hint="eastAsia"/>
          <w:lang w:eastAsia="zh-CN"/>
        </w:rPr>
        <w:t>）要求以及</w:t>
      </w:r>
      <w:r w:rsidRPr="00CC3860">
        <w:rPr>
          <w:lang w:eastAsia="zh-CN"/>
        </w:rPr>
        <w:t>ITU-R</w:t>
      </w:r>
      <w:r w:rsidRPr="009907F0">
        <w:rPr>
          <w:lang w:eastAsia="zh-CN"/>
        </w:rPr>
        <w:t xml:space="preserve"> </w:t>
      </w:r>
      <w:r w:rsidRPr="00CC3860">
        <w:rPr>
          <w:lang w:eastAsia="zh-CN"/>
        </w:rPr>
        <w:t>M.</w:t>
      </w:r>
      <w:r>
        <w:rPr>
          <w:lang w:val="en-US" w:eastAsia="zh-CN"/>
        </w:rPr>
        <w:t>1827</w:t>
      </w:r>
      <w:ins w:id="200" w:author="liuzhr" w:date="2015-08-31T15:05:00Z">
        <w:r w:rsidR="002B4A18">
          <w:rPr>
            <w:rFonts w:hint="eastAsia"/>
            <w:lang w:val="en-US" w:eastAsia="zh-CN"/>
          </w:rPr>
          <w:t>-1</w:t>
        </w:r>
      </w:ins>
      <w:r>
        <w:rPr>
          <w:rFonts w:hint="eastAsia"/>
          <w:lang w:eastAsia="zh-CN"/>
        </w:rPr>
        <w:t>建议书的要求，以确保与该频段</w:t>
      </w:r>
      <w:r w:rsidRPr="00CC3860">
        <w:rPr>
          <w:lang w:eastAsia="zh-CN"/>
        </w:rPr>
        <w:t>FSS</w:t>
      </w:r>
      <w:r>
        <w:rPr>
          <w:rFonts w:hint="eastAsia"/>
          <w:lang w:eastAsia="zh-CN"/>
        </w:rPr>
        <w:t>系统的兼容；</w:t>
      </w:r>
    </w:p>
    <w:p w:rsidR="004A33E1" w:rsidRDefault="004A33E1" w:rsidP="002B4A18">
      <w:pPr>
        <w:rPr>
          <w:lang w:eastAsia="zh-CN"/>
        </w:rPr>
      </w:pPr>
      <w:r w:rsidRPr="009D3D1A">
        <w:rPr>
          <w:lang w:eastAsia="zh-CN"/>
        </w:rPr>
        <w:lastRenderedPageBreak/>
        <w:t>3</w:t>
      </w:r>
      <w:r w:rsidRPr="009D3D1A">
        <w:rPr>
          <w:lang w:eastAsia="zh-CN"/>
        </w:rPr>
        <w:tab/>
      </w:r>
      <w:r w:rsidRPr="009D3D1A">
        <w:rPr>
          <w:rFonts w:hint="eastAsia"/>
          <w:lang w:eastAsia="zh-CN"/>
        </w:rPr>
        <w:t>在</w:t>
      </w:r>
      <w:r w:rsidRPr="009D3D1A">
        <w:rPr>
          <w:lang w:eastAsia="zh-CN"/>
        </w:rPr>
        <w:t>5 091-5 150 MHz</w:t>
      </w:r>
      <w:r w:rsidRPr="009D3D1A">
        <w:rPr>
          <w:rFonts w:hint="eastAsia"/>
          <w:lang w:eastAsia="zh-CN"/>
        </w:rPr>
        <w:t>频段运行的</w:t>
      </w:r>
      <w:r w:rsidRPr="009D3D1A">
        <w:rPr>
          <w:lang w:eastAsia="zh-CN"/>
        </w:rPr>
        <w:t>FSS</w:t>
      </w:r>
      <w:r w:rsidRPr="009D3D1A">
        <w:rPr>
          <w:rFonts w:hint="eastAsia"/>
          <w:lang w:eastAsia="zh-CN"/>
        </w:rPr>
        <w:t>电台的协调距离</w:t>
      </w:r>
      <w:r>
        <w:rPr>
          <w:rFonts w:hint="eastAsia"/>
          <w:lang w:eastAsia="zh-CN"/>
        </w:rPr>
        <w:t>须</w:t>
      </w:r>
      <w:r w:rsidRPr="009D3D1A">
        <w:rPr>
          <w:rFonts w:hint="eastAsia"/>
          <w:lang w:eastAsia="zh-CN"/>
        </w:rPr>
        <w:t>以确保</w:t>
      </w:r>
      <w:r w:rsidRPr="009D3D1A">
        <w:rPr>
          <w:lang w:eastAsia="zh-CN"/>
        </w:rPr>
        <w:t>AM(R)S</w:t>
      </w:r>
      <w:r w:rsidRPr="009D3D1A">
        <w:rPr>
          <w:rFonts w:hint="eastAsia"/>
          <w:lang w:eastAsia="zh-CN"/>
        </w:rPr>
        <w:t>电台收到的</w:t>
      </w:r>
      <w:r w:rsidRPr="009D3D1A">
        <w:rPr>
          <w:lang w:eastAsia="zh-CN"/>
        </w:rPr>
        <w:t>FSS</w:t>
      </w:r>
      <w:r w:rsidRPr="009D3D1A">
        <w:rPr>
          <w:rFonts w:hint="eastAsia"/>
          <w:lang w:eastAsia="zh-CN"/>
        </w:rPr>
        <w:t>发</w:t>
      </w:r>
      <w:r>
        <w:rPr>
          <w:rFonts w:hint="eastAsia"/>
          <w:lang w:eastAsia="zh-CN"/>
        </w:rPr>
        <w:t>射</w:t>
      </w:r>
      <w:r w:rsidRPr="009D3D1A">
        <w:rPr>
          <w:rFonts w:hint="eastAsia"/>
          <w:lang w:eastAsia="zh-CN"/>
        </w:rPr>
        <w:t>机不超过</w:t>
      </w:r>
      <w:r w:rsidRPr="009D3D1A">
        <w:rPr>
          <w:lang w:eastAsia="zh-CN"/>
        </w:rPr>
        <w:t>−143 dB(W/MHz)</w:t>
      </w:r>
      <w:r w:rsidRPr="009D3D1A">
        <w:rPr>
          <w:rFonts w:hint="eastAsia"/>
          <w:lang w:eastAsia="zh-CN"/>
        </w:rPr>
        <w:t>为基础，所要求的基本传输损耗应使用</w:t>
      </w:r>
      <w:r w:rsidRPr="009D3D1A">
        <w:rPr>
          <w:lang w:eastAsia="zh-CN"/>
        </w:rPr>
        <w:t>ITU-R P.525-2</w:t>
      </w:r>
      <w:r w:rsidRPr="009D3D1A">
        <w:rPr>
          <w:rFonts w:hint="eastAsia"/>
          <w:lang w:eastAsia="zh-CN"/>
        </w:rPr>
        <w:t>和</w:t>
      </w:r>
      <w:r>
        <w:rPr>
          <w:lang w:eastAsia="zh-CN"/>
        </w:rPr>
        <w:t>ITU-R P.526-1</w:t>
      </w:r>
      <w:del w:id="201" w:author="liuzhr" w:date="2015-08-31T15:05:00Z">
        <w:r w:rsidR="002B4A18" w:rsidDel="00DF0E16">
          <w:rPr>
            <w:lang w:eastAsia="zh-CN"/>
          </w:rPr>
          <w:delText>1</w:delText>
        </w:r>
      </w:del>
      <w:ins w:id="202" w:author="liuzhr" w:date="2015-08-31T15:05:00Z">
        <w:r w:rsidR="002B4A18">
          <w:rPr>
            <w:rFonts w:hint="eastAsia"/>
            <w:lang w:eastAsia="zh-CN"/>
          </w:rPr>
          <w:t>3</w:t>
        </w:r>
      </w:ins>
      <w:r w:rsidRPr="009D3D1A">
        <w:rPr>
          <w:rFonts w:hint="eastAsia"/>
          <w:lang w:eastAsia="zh-CN"/>
        </w:rPr>
        <w:t>建议书阐述的方法确定，其目的之一是为满足第</w:t>
      </w:r>
      <w:r w:rsidRPr="009D3D1A">
        <w:rPr>
          <w:b/>
          <w:lang w:eastAsia="zh-CN"/>
        </w:rPr>
        <w:t>4.10</w:t>
      </w:r>
      <w:r w:rsidRPr="009D3D1A">
        <w:rPr>
          <w:rFonts w:hint="eastAsia"/>
          <w:lang w:eastAsia="zh-CN"/>
        </w:rPr>
        <w:t>款的规定，</w:t>
      </w:r>
    </w:p>
    <w:p w:rsidR="001F50EB" w:rsidRDefault="004A33E1">
      <w:pPr>
        <w:pStyle w:val="Reasons"/>
        <w:rPr>
          <w:rFonts w:eastAsiaTheme="minorEastAsia"/>
          <w:bCs/>
          <w:noProof/>
          <w:lang w:val="fr-FR" w:eastAsia="zh-CN"/>
        </w:rPr>
      </w:pPr>
      <w:proofErr w:type="spellStart"/>
      <w:r>
        <w:rPr>
          <w:b/>
        </w:rPr>
        <w:t>理由</w:t>
      </w:r>
      <w:proofErr w:type="spellEnd"/>
      <w:r>
        <w:rPr>
          <w:b/>
        </w:rPr>
        <w:t>：</w:t>
      </w:r>
      <w:r>
        <w:tab/>
      </w:r>
      <w:r w:rsidR="00BD5833" w:rsidRPr="00D9674D">
        <w:rPr>
          <w:rFonts w:eastAsia="Times New Roman"/>
          <w:noProof/>
          <w:lang w:val="fr-FR" w:eastAsia="zh-CN"/>
        </w:rPr>
        <w:t xml:space="preserve">ITU-R </w:t>
      </w:r>
      <w:r w:rsidR="00BD5833">
        <w:rPr>
          <w:rFonts w:eastAsiaTheme="minorEastAsia" w:hint="eastAsia"/>
          <w:bCs/>
          <w:noProof/>
          <w:lang w:val="fr-FR" w:eastAsia="zh-CN"/>
        </w:rPr>
        <w:t>P</w:t>
      </w:r>
      <w:r w:rsidR="00BD5833" w:rsidRPr="00D9674D">
        <w:rPr>
          <w:rFonts w:eastAsia="Times New Roman"/>
          <w:bCs/>
          <w:noProof/>
          <w:lang w:val="fr-FR" w:eastAsia="zh-CN"/>
        </w:rPr>
        <w:t>.</w:t>
      </w:r>
      <w:r w:rsidR="00BD5833">
        <w:rPr>
          <w:rFonts w:eastAsiaTheme="minorEastAsia" w:hint="eastAsia"/>
          <w:bCs/>
          <w:noProof/>
          <w:lang w:val="fr-FR" w:eastAsia="zh-CN"/>
        </w:rPr>
        <w:t>526</w:t>
      </w:r>
      <w:r w:rsidR="00BD5833">
        <w:rPr>
          <w:rFonts w:asciiTheme="minorEastAsia" w:eastAsiaTheme="minorEastAsia" w:hAnsiTheme="minorEastAsia" w:hint="eastAsia"/>
          <w:bCs/>
          <w:noProof/>
          <w:lang w:val="fr-FR" w:eastAsia="zh-CN"/>
        </w:rPr>
        <w:t>和</w:t>
      </w:r>
      <w:r w:rsidR="00BD5833" w:rsidRPr="004C573B">
        <w:rPr>
          <w:rFonts w:eastAsia="Times New Roman" w:hint="eastAsia"/>
          <w:noProof/>
          <w:lang w:val="fr-FR" w:eastAsia="zh-CN"/>
        </w:rPr>
        <w:t>ITU-R M.1827建议</w:t>
      </w:r>
      <w:r w:rsidR="00BD5833">
        <w:rPr>
          <w:rFonts w:eastAsiaTheme="minorEastAsia" w:hint="eastAsia"/>
          <w:bCs/>
          <w:noProof/>
          <w:lang w:val="fr-FR" w:eastAsia="zh-CN"/>
        </w:rPr>
        <w:t>书的新版本。</w:t>
      </w:r>
    </w:p>
    <w:p w:rsidR="00110E7D" w:rsidRDefault="00110E7D" w:rsidP="0032202E">
      <w:pPr>
        <w:pStyle w:val="Reasons"/>
      </w:pPr>
    </w:p>
    <w:p w:rsidR="00110E7D" w:rsidRDefault="00110E7D">
      <w:pPr>
        <w:jc w:val="center"/>
      </w:pPr>
      <w:r>
        <w:t>______________</w:t>
      </w:r>
    </w:p>
    <w:sectPr w:rsidR="00110E7D">
      <w:headerReference w:type="default" r:id="rId17"/>
      <w:footerReference w:type="default" r:id="rId18"/>
      <w:footerReference w:type="first" r:id="rId19"/>
      <w:type w:val="oddPage"/>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843" w:rsidRDefault="00824843">
      <w:r>
        <w:separator/>
      </w:r>
    </w:p>
  </w:endnote>
  <w:endnote w:type="continuationSeparator" w:id="0">
    <w:p w:rsidR="00824843" w:rsidRDefault="0082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43" w:rsidRPr="00DA0469" w:rsidRDefault="00824843">
    <w:pPr>
      <w:pStyle w:val="Footer"/>
      <w:rPr>
        <w:lang w:val="en-US"/>
      </w:rPr>
    </w:pPr>
    <w:r>
      <w:fldChar w:fldCharType="begin"/>
    </w:r>
    <w:r w:rsidRPr="00DA0469">
      <w:rPr>
        <w:lang w:val="en-US"/>
      </w:rPr>
      <w:instrText xml:space="preserve"> FILENAME \p \* MERGEFORMAT </w:instrText>
    </w:r>
    <w:r>
      <w:fldChar w:fldCharType="separate"/>
    </w:r>
    <w:r w:rsidR="00DC5CF8">
      <w:rPr>
        <w:lang w:val="en-US"/>
      </w:rPr>
      <w:t>P:\CHI\ITU-R\CONF-R\CMR15\000\062ADD19C.docx</w:t>
    </w:r>
    <w:r>
      <w:fldChar w:fldCharType="end"/>
    </w:r>
    <w:r>
      <w:t xml:space="preserve"> (388517)</w:t>
    </w:r>
    <w:r w:rsidRPr="00DA0469">
      <w:rPr>
        <w:lang w:val="en-US"/>
      </w:rPr>
      <w:tab/>
    </w:r>
    <w:r>
      <w:fldChar w:fldCharType="begin"/>
    </w:r>
    <w:r>
      <w:instrText xml:space="preserve"> savedate \@ dd.MM.yy </w:instrText>
    </w:r>
    <w:r>
      <w:fldChar w:fldCharType="separate"/>
    </w:r>
    <w:r w:rsidR="00DC5CF8">
      <w:t>28.10.15</w:t>
    </w:r>
    <w:r>
      <w:fldChar w:fldCharType="end"/>
    </w:r>
    <w:r w:rsidRPr="00DA0469">
      <w:rPr>
        <w:lang w:val="en-US"/>
      </w:rPr>
      <w:tab/>
    </w:r>
    <w:r>
      <w:fldChar w:fldCharType="begin"/>
    </w:r>
    <w:r>
      <w:instrText xml:space="preserve"> printdate \@ dd.MM.yy </w:instrText>
    </w:r>
    <w:r>
      <w:fldChar w:fldCharType="separate"/>
    </w:r>
    <w:r w:rsidR="00DC5CF8">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43" w:rsidRPr="00DA0469" w:rsidRDefault="00824843">
    <w:pPr>
      <w:pStyle w:val="Footer"/>
      <w:rPr>
        <w:lang w:val="en-US"/>
      </w:rPr>
    </w:pPr>
    <w:r>
      <w:fldChar w:fldCharType="begin"/>
    </w:r>
    <w:r w:rsidRPr="00DA0469">
      <w:rPr>
        <w:lang w:val="en-US"/>
      </w:rPr>
      <w:instrText xml:space="preserve"> FILENAME \p \* MERGEFORMAT </w:instrText>
    </w:r>
    <w:r>
      <w:fldChar w:fldCharType="separate"/>
    </w:r>
    <w:r w:rsidR="00DC5CF8">
      <w:rPr>
        <w:lang w:val="en-US"/>
      </w:rPr>
      <w:t>P:\CHI\ITU-R\CONF-R\CMR15\000\062ADD19C.docx</w:t>
    </w:r>
    <w:r>
      <w:fldChar w:fldCharType="end"/>
    </w:r>
    <w:r>
      <w:t xml:space="preserve"> (388517)</w:t>
    </w:r>
    <w:r w:rsidRPr="00DA0469">
      <w:rPr>
        <w:lang w:val="en-US"/>
      </w:rPr>
      <w:tab/>
    </w:r>
    <w:r>
      <w:fldChar w:fldCharType="begin"/>
    </w:r>
    <w:r>
      <w:instrText xml:space="preserve"> savedate \@ dd.MM.yy </w:instrText>
    </w:r>
    <w:r>
      <w:fldChar w:fldCharType="separate"/>
    </w:r>
    <w:r w:rsidR="00DC5CF8">
      <w:t>28.10.15</w:t>
    </w:r>
    <w:r>
      <w:fldChar w:fldCharType="end"/>
    </w:r>
    <w:r w:rsidRPr="00DA0469">
      <w:rPr>
        <w:lang w:val="en-US"/>
      </w:rPr>
      <w:tab/>
    </w:r>
    <w:r>
      <w:fldChar w:fldCharType="begin"/>
    </w:r>
    <w:r>
      <w:instrText xml:space="preserve"> printdate \@ dd.MM.yy </w:instrText>
    </w:r>
    <w:r>
      <w:fldChar w:fldCharType="separate"/>
    </w:r>
    <w:r w:rsidR="00DC5CF8">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43" w:rsidRPr="00DA0469" w:rsidRDefault="00824843">
    <w:pPr>
      <w:pStyle w:val="Footer"/>
      <w:rPr>
        <w:lang w:val="en-US"/>
      </w:rPr>
    </w:pPr>
    <w:r>
      <w:fldChar w:fldCharType="begin"/>
    </w:r>
    <w:r w:rsidRPr="00DA0469">
      <w:rPr>
        <w:lang w:val="en-US"/>
      </w:rPr>
      <w:instrText xml:space="preserve"> FILENAME \p \* MERGEFORMAT </w:instrText>
    </w:r>
    <w:r>
      <w:fldChar w:fldCharType="separate"/>
    </w:r>
    <w:r w:rsidR="00DC5CF8">
      <w:rPr>
        <w:lang w:val="en-US"/>
      </w:rPr>
      <w:t>P:\CHI\ITU-R\CONF-R\CMR15\000\062ADD19C.docx</w:t>
    </w:r>
    <w:r>
      <w:fldChar w:fldCharType="end"/>
    </w:r>
    <w:r>
      <w:t xml:space="preserve"> (388517)</w:t>
    </w:r>
    <w:r w:rsidRPr="00DA0469">
      <w:rPr>
        <w:lang w:val="en-US"/>
      </w:rPr>
      <w:tab/>
    </w:r>
    <w:r>
      <w:fldChar w:fldCharType="begin"/>
    </w:r>
    <w:r>
      <w:instrText xml:space="preserve"> savedate \@ dd.MM.yy </w:instrText>
    </w:r>
    <w:r>
      <w:fldChar w:fldCharType="separate"/>
    </w:r>
    <w:r w:rsidR="00DC5CF8">
      <w:t>28.10.15</w:t>
    </w:r>
    <w:r>
      <w:fldChar w:fldCharType="end"/>
    </w:r>
    <w:r w:rsidRPr="00DA0469">
      <w:rPr>
        <w:lang w:val="en-US"/>
      </w:rPr>
      <w:tab/>
    </w:r>
    <w:r>
      <w:fldChar w:fldCharType="begin"/>
    </w:r>
    <w:r>
      <w:instrText xml:space="preserve"> printdate \@ dd.MM.yy </w:instrText>
    </w:r>
    <w:r>
      <w:fldChar w:fldCharType="separate"/>
    </w:r>
    <w:r w:rsidR="00DC5CF8">
      <w:t>28.10.15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43" w:rsidRPr="00DA0469" w:rsidRDefault="00824843">
    <w:pPr>
      <w:pStyle w:val="Footer"/>
      <w:rPr>
        <w:lang w:val="en-US"/>
      </w:rPr>
    </w:pPr>
    <w:r>
      <w:fldChar w:fldCharType="begin"/>
    </w:r>
    <w:r w:rsidRPr="00DA0469">
      <w:rPr>
        <w:lang w:val="en-US"/>
      </w:rPr>
      <w:instrText xml:space="preserve"> FILENAME \p \* MERGEFORMAT </w:instrText>
    </w:r>
    <w:r>
      <w:fldChar w:fldCharType="separate"/>
    </w:r>
    <w:r w:rsidR="00DC5CF8">
      <w:rPr>
        <w:lang w:val="en-US"/>
      </w:rPr>
      <w:t>P:\CHI\ITU-R\CONF-R\CMR15\000\062ADD19C.docx</w:t>
    </w:r>
    <w:r>
      <w:fldChar w:fldCharType="end"/>
    </w:r>
    <w:r w:rsidRPr="00DA0469">
      <w:rPr>
        <w:lang w:val="en-US"/>
      </w:rPr>
      <w:tab/>
    </w:r>
    <w:r>
      <w:fldChar w:fldCharType="begin"/>
    </w:r>
    <w:r>
      <w:instrText xml:space="preserve"> savedate \@ dd.MM.yy </w:instrText>
    </w:r>
    <w:r>
      <w:fldChar w:fldCharType="separate"/>
    </w:r>
    <w:r w:rsidR="00DC5CF8">
      <w:t>28.10.15</w:t>
    </w:r>
    <w:r>
      <w:fldChar w:fldCharType="end"/>
    </w:r>
    <w:r w:rsidRPr="00DA0469">
      <w:rPr>
        <w:lang w:val="en-US"/>
      </w:rPr>
      <w:tab/>
    </w:r>
    <w:r>
      <w:fldChar w:fldCharType="begin"/>
    </w:r>
    <w:r>
      <w:instrText xml:space="preserve"> printdate \@ dd.MM.yy </w:instrText>
    </w:r>
    <w:r>
      <w:fldChar w:fldCharType="separate"/>
    </w:r>
    <w:r w:rsidR="00DC5CF8">
      <w:t>28.10.15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43" w:rsidRPr="00DA0469" w:rsidRDefault="00824843">
    <w:pPr>
      <w:pStyle w:val="Footer"/>
      <w:rPr>
        <w:lang w:val="en-US"/>
      </w:rPr>
    </w:pPr>
    <w:r>
      <w:fldChar w:fldCharType="begin"/>
    </w:r>
    <w:r w:rsidRPr="00DA0469">
      <w:rPr>
        <w:lang w:val="en-US"/>
      </w:rPr>
      <w:instrText xml:space="preserve"> FILENAME \p \* MERGEFORMAT </w:instrText>
    </w:r>
    <w:r>
      <w:fldChar w:fldCharType="separate"/>
    </w:r>
    <w:r w:rsidR="00DC5CF8">
      <w:rPr>
        <w:lang w:val="en-US"/>
      </w:rPr>
      <w:t>P:\CHI\ITU-R\CONF-R\CMR15\000\062ADD19C.docx</w:t>
    </w:r>
    <w:r>
      <w:fldChar w:fldCharType="end"/>
    </w:r>
    <w:r>
      <w:t xml:space="preserve"> (388517)</w:t>
    </w:r>
    <w:r w:rsidRPr="00DA0469">
      <w:rPr>
        <w:lang w:val="en-US"/>
      </w:rPr>
      <w:tab/>
    </w:r>
    <w:r>
      <w:fldChar w:fldCharType="begin"/>
    </w:r>
    <w:r>
      <w:instrText xml:space="preserve"> savedate \@ dd.MM.yy </w:instrText>
    </w:r>
    <w:r>
      <w:fldChar w:fldCharType="separate"/>
    </w:r>
    <w:r w:rsidR="00DC5CF8">
      <w:t>28.10.15</w:t>
    </w:r>
    <w:r>
      <w:fldChar w:fldCharType="end"/>
    </w:r>
    <w:r w:rsidRPr="00DA0469">
      <w:rPr>
        <w:lang w:val="en-US"/>
      </w:rPr>
      <w:tab/>
    </w:r>
    <w:r>
      <w:fldChar w:fldCharType="begin"/>
    </w:r>
    <w:r>
      <w:instrText xml:space="preserve"> printdate \@ dd.MM.yy </w:instrText>
    </w:r>
    <w:r>
      <w:fldChar w:fldCharType="separate"/>
    </w:r>
    <w:r w:rsidR="00DC5CF8">
      <w:t>28.10.15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43" w:rsidRPr="00DA0469" w:rsidRDefault="00824843">
    <w:pPr>
      <w:pStyle w:val="Footer"/>
      <w:rPr>
        <w:lang w:val="en-US"/>
      </w:rPr>
    </w:pPr>
    <w:r>
      <w:fldChar w:fldCharType="begin"/>
    </w:r>
    <w:r w:rsidRPr="00DA0469">
      <w:rPr>
        <w:lang w:val="en-US"/>
      </w:rPr>
      <w:instrText xml:space="preserve"> FILENAME \p \* MERGEFORMAT </w:instrText>
    </w:r>
    <w:r>
      <w:fldChar w:fldCharType="separate"/>
    </w:r>
    <w:r w:rsidR="00DC5CF8">
      <w:rPr>
        <w:lang w:val="en-US"/>
      </w:rPr>
      <w:t>P:\CHI\ITU-R\CONF-R\CMR15\000\062ADD19C.docx</w:t>
    </w:r>
    <w:r>
      <w:fldChar w:fldCharType="end"/>
    </w:r>
    <w:r w:rsidRPr="00DA0469">
      <w:rPr>
        <w:lang w:val="en-US"/>
      </w:rPr>
      <w:tab/>
    </w:r>
    <w:r>
      <w:fldChar w:fldCharType="begin"/>
    </w:r>
    <w:r>
      <w:instrText xml:space="preserve"> savedate \@ dd.MM.yy </w:instrText>
    </w:r>
    <w:r>
      <w:fldChar w:fldCharType="separate"/>
    </w:r>
    <w:r w:rsidR="00DC5CF8">
      <w:t>28.10.15</w:t>
    </w:r>
    <w:r>
      <w:fldChar w:fldCharType="end"/>
    </w:r>
    <w:r w:rsidRPr="00DA0469">
      <w:rPr>
        <w:lang w:val="en-US"/>
      </w:rPr>
      <w:tab/>
    </w:r>
    <w:r>
      <w:fldChar w:fldCharType="begin"/>
    </w:r>
    <w:r>
      <w:instrText xml:space="preserve"> printdate \@ dd.MM.yy </w:instrText>
    </w:r>
    <w:r>
      <w:fldChar w:fldCharType="separate"/>
    </w:r>
    <w:r w:rsidR="00DC5CF8">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843" w:rsidRDefault="00824843">
      <w:r>
        <w:t>____________________</w:t>
      </w:r>
    </w:p>
  </w:footnote>
  <w:footnote w:type="continuationSeparator" w:id="0">
    <w:p w:rsidR="00824843" w:rsidRDefault="00824843">
      <w:r>
        <w:continuationSeparator/>
      </w:r>
    </w:p>
  </w:footnote>
  <w:footnote w:id="1">
    <w:p w:rsidR="00824843" w:rsidRDefault="00824843" w:rsidP="004A33E1">
      <w:pPr>
        <w:pStyle w:val="FootnoteText"/>
        <w:rPr>
          <w:lang w:eastAsia="zh-CN"/>
        </w:rPr>
      </w:pPr>
      <w:r w:rsidRPr="00713E7F">
        <w:rPr>
          <w:rStyle w:val="FootnoteReference"/>
        </w:rPr>
        <w:sym w:font="Symbol" w:char="F02A"/>
      </w:r>
      <w:r>
        <w:rPr>
          <w:rFonts w:hint="eastAsia"/>
          <w:lang w:eastAsia="zh-CN"/>
        </w:rPr>
        <w:tab/>
      </w:r>
      <w:r>
        <w:rPr>
          <w:rFonts w:hint="eastAsia"/>
          <w:lang w:eastAsia="zh-CN"/>
        </w:rPr>
        <w:t>此</w:t>
      </w:r>
      <w:r w:rsidRPr="008C5E90">
        <w:rPr>
          <w:rFonts w:hint="eastAsia"/>
          <w:lang w:eastAsia="zh-CN"/>
        </w:rPr>
        <w:t>条款原编号为第</w:t>
      </w:r>
      <w:r w:rsidRPr="006F71CA">
        <w:rPr>
          <w:rFonts w:hint="eastAsia"/>
          <w:b/>
          <w:bCs/>
          <w:lang w:eastAsia="zh-CN"/>
        </w:rPr>
        <w:t>5.347A</w:t>
      </w:r>
      <w:r>
        <w:rPr>
          <w:rFonts w:hint="eastAsia"/>
          <w:lang w:eastAsia="zh-CN"/>
        </w:rPr>
        <w:t>款。现对其进行了重新编号，以保持编号</w:t>
      </w:r>
      <w:r w:rsidRPr="008C5E90">
        <w:rPr>
          <w:rFonts w:hint="eastAsia"/>
          <w:lang w:eastAsia="zh-CN"/>
        </w:rPr>
        <w:t>顺序。</w:t>
      </w:r>
    </w:p>
  </w:footnote>
  <w:footnote w:id="2">
    <w:p w:rsidR="00824843" w:rsidRDefault="00824843" w:rsidP="004A33E1">
      <w:pPr>
        <w:pStyle w:val="FootnoteText"/>
        <w:rPr>
          <w:lang w:eastAsia="zh-CN"/>
        </w:rPr>
      </w:pPr>
      <w:r>
        <w:rPr>
          <w:rStyle w:val="FootnoteReference"/>
          <w:lang w:eastAsia="zh-CN"/>
        </w:rPr>
        <w:t>2</w:t>
      </w:r>
      <w:r>
        <w:rPr>
          <w:rFonts w:hint="eastAsia"/>
          <w:lang w:eastAsia="zh-CN"/>
        </w:rPr>
        <w:tab/>
      </w:r>
      <w:r w:rsidRPr="002C5DAA">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 w:id="3">
    <w:p w:rsidR="00824843" w:rsidRPr="00DE06F9" w:rsidRDefault="00824843" w:rsidP="004A33E1">
      <w:pPr>
        <w:pStyle w:val="FootnoteText"/>
        <w:rPr>
          <w:lang w:val="en-US" w:eastAsia="zh-CN"/>
        </w:rPr>
      </w:pPr>
      <w:r w:rsidRPr="00DE06F9">
        <w:rPr>
          <w:rStyle w:val="FootnoteReference"/>
        </w:rPr>
        <w:sym w:font="Symbol" w:char="F02A"/>
      </w:r>
      <w:r>
        <w:rPr>
          <w:rFonts w:hint="eastAsia"/>
          <w:lang w:eastAsia="zh-CN"/>
        </w:rPr>
        <w:tab/>
      </w:r>
      <w:r>
        <w:rPr>
          <w:rFonts w:hint="eastAsia"/>
          <w:lang w:eastAsia="zh-CN"/>
        </w:rPr>
        <w:t>秘书处的说明：附件</w:t>
      </w:r>
      <w:r>
        <w:rPr>
          <w:rFonts w:hint="eastAsia"/>
          <w:lang w:eastAsia="zh-CN"/>
        </w:rPr>
        <w:t>1</w:t>
      </w:r>
      <w:r>
        <w:rPr>
          <w:rFonts w:hint="eastAsia"/>
          <w:lang w:eastAsia="zh-CN"/>
        </w:rPr>
        <w:t>含有附录</w:t>
      </w:r>
      <w:r w:rsidRPr="00037341">
        <w:rPr>
          <w:rFonts w:hint="eastAsia"/>
          <w:b/>
          <w:bCs/>
          <w:lang w:eastAsia="zh-CN"/>
        </w:rPr>
        <w:t>17</w:t>
      </w:r>
      <w:r>
        <w:rPr>
          <w:rFonts w:hint="eastAsia"/>
          <w:lang w:eastAsia="zh-CN"/>
        </w:rPr>
        <w:t>（</w:t>
      </w:r>
      <w:r w:rsidRPr="001F6C08">
        <w:rPr>
          <w:lang w:val="en-US" w:eastAsia="zh-CN"/>
        </w:rPr>
        <w:t>WRC-07</w:t>
      </w:r>
      <w:r>
        <w:rPr>
          <w:rFonts w:hint="eastAsia"/>
          <w:lang w:val="en-US" w:eastAsia="zh-CN"/>
        </w:rPr>
        <w:t>，修订版</w:t>
      </w:r>
      <w:r>
        <w:rPr>
          <w:rFonts w:hint="eastAsia"/>
          <w:lang w:eastAsia="zh-CN"/>
        </w:rPr>
        <w:t>）的完整案文。</w:t>
      </w:r>
    </w:p>
  </w:footnote>
  <w:footnote w:id="4">
    <w:p w:rsidR="00824843" w:rsidRPr="00656AA3" w:rsidRDefault="00824843" w:rsidP="004A33E1">
      <w:pPr>
        <w:pStyle w:val="FootnoteText"/>
        <w:rPr>
          <w:lang w:val="en-US" w:eastAsia="zh-CN"/>
        </w:rPr>
      </w:pPr>
      <w:r>
        <w:rPr>
          <w:rStyle w:val="FootnoteReference"/>
          <w:lang w:eastAsia="zh-CN"/>
        </w:rPr>
        <w:t>1</w:t>
      </w:r>
      <w:r>
        <w:rPr>
          <w:lang w:eastAsia="zh-CN"/>
        </w:rPr>
        <w:t xml:space="preserve"> </w:t>
      </w:r>
      <w:r>
        <w:rPr>
          <w:color w:val="000000"/>
          <w:lang w:val="en-US" w:eastAsia="zh-CN"/>
        </w:rPr>
        <w:tab/>
      </w:r>
      <w:r w:rsidRPr="005E448D">
        <w:rPr>
          <w:rFonts w:hint="eastAsia"/>
          <w:lang w:eastAsia="zh-CN"/>
        </w:rPr>
        <w:t>在</w:t>
      </w:r>
      <w:r w:rsidRPr="005E448D">
        <w:rPr>
          <w:lang w:eastAsia="zh-CN"/>
        </w:rPr>
        <w:t>ITU-R</w:t>
      </w:r>
      <w:r w:rsidRPr="005E448D">
        <w:rPr>
          <w:rFonts w:hint="eastAsia"/>
          <w:lang w:eastAsia="zh-CN"/>
        </w:rPr>
        <w:t>采纳</w:t>
      </w:r>
      <w:proofErr w:type="spellStart"/>
      <w:r w:rsidRPr="005E448D">
        <w:t>θ</w:t>
      </w:r>
      <w:r w:rsidRPr="00FC4FAD">
        <w:rPr>
          <w:rFonts w:cs="Arial"/>
          <w:i/>
          <w:iCs/>
          <w:vertAlign w:val="subscript"/>
          <w:lang w:eastAsia="zh-CN"/>
        </w:rPr>
        <w:t>min</w:t>
      </w:r>
      <w:proofErr w:type="spellEnd"/>
      <w:r w:rsidRPr="005E448D">
        <w:rPr>
          <w:rFonts w:hint="eastAsia"/>
          <w:lang w:eastAsia="zh-CN"/>
        </w:rPr>
        <w:t>的定义以及公布通知的射电</w:t>
      </w:r>
      <w:r w:rsidRPr="00157184">
        <w:rPr>
          <w:rFonts w:hint="eastAsia"/>
          <w:lang w:eastAsia="zh-CN"/>
        </w:rPr>
        <w:t>天文观测</w:t>
      </w:r>
      <w:r w:rsidRPr="005E448D">
        <w:rPr>
          <w:rFonts w:hint="eastAsia"/>
          <w:lang w:eastAsia="zh-CN"/>
        </w:rPr>
        <w:t>站数据之前，在有关的计算中应假定该值为</w:t>
      </w:r>
      <w:r w:rsidRPr="005E448D">
        <w:rPr>
          <w:lang w:eastAsia="zh-CN"/>
        </w:rPr>
        <w:t>5</w:t>
      </w:r>
      <w:r w:rsidRPr="00FC4FAD">
        <w:rPr>
          <w:lang w:eastAsia="zh-CN"/>
        </w:rPr>
        <w:t>°</w:t>
      </w:r>
      <w:r w:rsidRPr="005E448D">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43" w:rsidRDefault="0082484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C5CF8">
      <w:rPr>
        <w:rStyle w:val="PageNumber"/>
        <w:noProof/>
      </w:rPr>
      <w:t>2</w:t>
    </w:r>
    <w:r>
      <w:rPr>
        <w:rStyle w:val="PageNumber"/>
      </w:rPr>
      <w:fldChar w:fldCharType="end"/>
    </w:r>
  </w:p>
  <w:p w:rsidR="00824843" w:rsidRDefault="00824843" w:rsidP="00B711CC">
    <w:pPr>
      <w:pStyle w:val="Header"/>
      <w:rPr>
        <w:lang w:val="en-US"/>
      </w:rPr>
    </w:pPr>
    <w:r>
      <w:rPr>
        <w:rStyle w:val="PageNumber"/>
      </w:rPr>
      <w:t>CMR15/</w:t>
    </w:r>
    <w:r>
      <w:t>62(Add.19)-</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43" w:rsidRDefault="0082484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C5CF8">
      <w:rPr>
        <w:rStyle w:val="PageNumber"/>
        <w:noProof/>
      </w:rPr>
      <w:t>12</w:t>
    </w:r>
    <w:r>
      <w:rPr>
        <w:rStyle w:val="PageNumber"/>
      </w:rPr>
      <w:fldChar w:fldCharType="end"/>
    </w:r>
  </w:p>
  <w:p w:rsidR="00824843" w:rsidRDefault="00824843" w:rsidP="00B711CC">
    <w:pPr>
      <w:pStyle w:val="Header"/>
      <w:rPr>
        <w:lang w:val="en-US"/>
      </w:rPr>
    </w:pPr>
    <w:r>
      <w:rPr>
        <w:rStyle w:val="PageNumber"/>
      </w:rPr>
      <w:t>CMR15/</w:t>
    </w:r>
    <w:r>
      <w:t>62(Add.19)-</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43" w:rsidRDefault="0082484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C5CF8">
      <w:rPr>
        <w:rStyle w:val="PageNumber"/>
        <w:noProof/>
      </w:rPr>
      <w:t>17</w:t>
    </w:r>
    <w:r>
      <w:rPr>
        <w:rStyle w:val="PageNumber"/>
      </w:rPr>
      <w:fldChar w:fldCharType="end"/>
    </w:r>
  </w:p>
  <w:p w:rsidR="00824843" w:rsidRDefault="00824843" w:rsidP="00B711CC">
    <w:pPr>
      <w:pStyle w:val="Header"/>
      <w:rPr>
        <w:lang w:val="en-US"/>
      </w:rPr>
    </w:pPr>
    <w:r>
      <w:rPr>
        <w:rStyle w:val="PageNumber"/>
      </w:rPr>
      <w:t>CMR15/</w:t>
    </w:r>
    <w:r>
      <w:t>62(Add.19)-</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Lan'ou">
    <w15:presenceInfo w15:providerId="AD" w15:userId="S-1-5-21-8740799-900759487-1415713722-21676"/>
  </w15:person>
  <w15:person w15:author="Turnbull, Karen">
    <w15:presenceInfo w15:providerId="AD" w15:userId="S-1-5-21-8740799-900759487-1415713722-6120"/>
  </w15:person>
  <w15:person w15:author="Liu, Yang">
    <w15:presenceInfo w15:providerId="AD" w15:userId="S-1-5-21-8740799-900759487-1415713722-51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12C8"/>
    <w:rsid w:val="000C09BA"/>
    <w:rsid w:val="000C1F1E"/>
    <w:rsid w:val="000C6AA7"/>
    <w:rsid w:val="000E26F6"/>
    <w:rsid w:val="000F0073"/>
    <w:rsid w:val="00110E7D"/>
    <w:rsid w:val="001117A9"/>
    <w:rsid w:val="00123C07"/>
    <w:rsid w:val="00166859"/>
    <w:rsid w:val="001765EC"/>
    <w:rsid w:val="001853E8"/>
    <w:rsid w:val="001B6360"/>
    <w:rsid w:val="001F4EA6"/>
    <w:rsid w:val="001F50EB"/>
    <w:rsid w:val="00214959"/>
    <w:rsid w:val="002260A6"/>
    <w:rsid w:val="002742B3"/>
    <w:rsid w:val="002A4C9C"/>
    <w:rsid w:val="002B4A18"/>
    <w:rsid w:val="002B509B"/>
    <w:rsid w:val="002E2A59"/>
    <w:rsid w:val="002E4507"/>
    <w:rsid w:val="00305254"/>
    <w:rsid w:val="003169D2"/>
    <w:rsid w:val="00337F8E"/>
    <w:rsid w:val="00347889"/>
    <w:rsid w:val="003B4BEF"/>
    <w:rsid w:val="003C6B45"/>
    <w:rsid w:val="0041282E"/>
    <w:rsid w:val="00437869"/>
    <w:rsid w:val="00461446"/>
    <w:rsid w:val="00465A34"/>
    <w:rsid w:val="004A33E1"/>
    <w:rsid w:val="004C4554"/>
    <w:rsid w:val="004D2DEC"/>
    <w:rsid w:val="004F2BE6"/>
    <w:rsid w:val="00527E8A"/>
    <w:rsid w:val="00542E85"/>
    <w:rsid w:val="00562479"/>
    <w:rsid w:val="005713E5"/>
    <w:rsid w:val="00576849"/>
    <w:rsid w:val="005A0ACB"/>
    <w:rsid w:val="005B3503"/>
    <w:rsid w:val="005C0996"/>
    <w:rsid w:val="005E08D2"/>
    <w:rsid w:val="005E7FD8"/>
    <w:rsid w:val="00622560"/>
    <w:rsid w:val="00644391"/>
    <w:rsid w:val="00647712"/>
    <w:rsid w:val="00662E12"/>
    <w:rsid w:val="00691142"/>
    <w:rsid w:val="006A0416"/>
    <w:rsid w:val="006B67CE"/>
    <w:rsid w:val="006C38ED"/>
    <w:rsid w:val="006E6182"/>
    <w:rsid w:val="006F3C60"/>
    <w:rsid w:val="00736415"/>
    <w:rsid w:val="00742817"/>
    <w:rsid w:val="00762396"/>
    <w:rsid w:val="00770D2A"/>
    <w:rsid w:val="00786259"/>
    <w:rsid w:val="007864F6"/>
    <w:rsid w:val="007919CB"/>
    <w:rsid w:val="007B7C4B"/>
    <w:rsid w:val="007D6EEE"/>
    <w:rsid w:val="007F0FC5"/>
    <w:rsid w:val="007F5C36"/>
    <w:rsid w:val="008047DB"/>
    <w:rsid w:val="008129A9"/>
    <w:rsid w:val="008221A4"/>
    <w:rsid w:val="00824843"/>
    <w:rsid w:val="00824BD6"/>
    <w:rsid w:val="0083672D"/>
    <w:rsid w:val="00840AAA"/>
    <w:rsid w:val="00844734"/>
    <w:rsid w:val="00865DFB"/>
    <w:rsid w:val="008A7416"/>
    <w:rsid w:val="008B6852"/>
    <w:rsid w:val="008C26FF"/>
    <w:rsid w:val="008D1D14"/>
    <w:rsid w:val="008E1785"/>
    <w:rsid w:val="008E7127"/>
    <w:rsid w:val="008E7C8E"/>
    <w:rsid w:val="00912959"/>
    <w:rsid w:val="009633B6"/>
    <w:rsid w:val="009657F9"/>
    <w:rsid w:val="0099525B"/>
    <w:rsid w:val="009B6417"/>
    <w:rsid w:val="009C72B7"/>
    <w:rsid w:val="009D3DFD"/>
    <w:rsid w:val="00A0052C"/>
    <w:rsid w:val="00A31B14"/>
    <w:rsid w:val="00A323DC"/>
    <w:rsid w:val="00A32AC0"/>
    <w:rsid w:val="00A466E6"/>
    <w:rsid w:val="00A815BE"/>
    <w:rsid w:val="00AA5DA1"/>
    <w:rsid w:val="00AE369F"/>
    <w:rsid w:val="00B026CB"/>
    <w:rsid w:val="00B711CC"/>
    <w:rsid w:val="00B82393"/>
    <w:rsid w:val="00B851D4"/>
    <w:rsid w:val="00B868FC"/>
    <w:rsid w:val="00B95072"/>
    <w:rsid w:val="00BB26CD"/>
    <w:rsid w:val="00BD5833"/>
    <w:rsid w:val="00C07239"/>
    <w:rsid w:val="00C364B1"/>
    <w:rsid w:val="00C36C6B"/>
    <w:rsid w:val="00C47D87"/>
    <w:rsid w:val="00C627F9"/>
    <w:rsid w:val="00C6584D"/>
    <w:rsid w:val="00C929E0"/>
    <w:rsid w:val="00CB4E5A"/>
    <w:rsid w:val="00CC73D7"/>
    <w:rsid w:val="00CF0AD7"/>
    <w:rsid w:val="00CF0BE1"/>
    <w:rsid w:val="00CF7C96"/>
    <w:rsid w:val="00D52A14"/>
    <w:rsid w:val="00D6206A"/>
    <w:rsid w:val="00D629A1"/>
    <w:rsid w:val="00D74599"/>
    <w:rsid w:val="00D74B87"/>
    <w:rsid w:val="00DA0469"/>
    <w:rsid w:val="00DC53CD"/>
    <w:rsid w:val="00DC5CF8"/>
    <w:rsid w:val="00DC68E5"/>
    <w:rsid w:val="00DD13B7"/>
    <w:rsid w:val="00DF3B0C"/>
    <w:rsid w:val="00E14984"/>
    <w:rsid w:val="00E22A25"/>
    <w:rsid w:val="00E560F1"/>
    <w:rsid w:val="00E92319"/>
    <w:rsid w:val="00E94308"/>
    <w:rsid w:val="00EB1081"/>
    <w:rsid w:val="00EF5836"/>
    <w:rsid w:val="00F837F4"/>
    <w:rsid w:val="00F876C3"/>
    <w:rsid w:val="00FA31B5"/>
    <w:rsid w:val="00FB44EE"/>
    <w:rsid w:val="00FC59C4"/>
    <w:rsid w:val="00FE76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56B900-0228-4728-8AFC-09B45614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TableText0">
    <w:name w:val="Table_Text"/>
    <w:basedOn w:val="Normal"/>
    <w:rsid w:val="00294809"/>
    <w:pPr>
      <w:tabs>
        <w:tab w:val="clear" w:pos="1134"/>
        <w:tab w:val="clear" w:pos="1871"/>
        <w:tab w:val="clear" w:pos="2268"/>
      </w:tabs>
      <w:spacing w:before="40" w:after="40"/>
    </w:pPr>
    <w:rPr>
      <w:rFonts w:eastAsia="Times New Roman"/>
      <w:noProo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R15-WRC15-C-0062!A19!MSW-C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F1C4D-ACD6-4FF8-88D3-67370DB18AFE}">
  <ds:schemaRefs>
    <ds:schemaRef ds:uri="http://www.w3.org/XML/1998/namespace"/>
    <ds:schemaRef ds:uri="http://purl.org/dc/dcmitype/"/>
    <ds:schemaRef ds:uri="996b2e75-67fd-4955-a3b0-5ab9934cb50b"/>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32a1a8c5-2265-4ebc-b7a0-2071e2c5c9b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8356</Words>
  <Characters>12257</Characters>
  <Application>Microsoft Office Word</Application>
  <DocSecurity>0</DocSecurity>
  <Lines>764</Lines>
  <Paragraphs>439</Paragraphs>
  <ScaleCrop>false</ScaleCrop>
  <HeadingPairs>
    <vt:vector size="2" baseType="variant">
      <vt:variant>
        <vt:lpstr>Title</vt:lpstr>
      </vt:variant>
      <vt:variant>
        <vt:i4>1</vt:i4>
      </vt:variant>
    </vt:vector>
  </HeadingPairs>
  <TitlesOfParts>
    <vt:vector size="1" baseType="lpstr">
      <vt:lpstr>R15-WRC15-C-0062!A19!MSW-C</vt:lpstr>
    </vt:vector>
  </TitlesOfParts>
  <Manager>General Secretariat - Pool</Manager>
  <Company>International Telecommunication Union (ITU)</Company>
  <LinksUpToDate>false</LinksUpToDate>
  <CharactersWithSpaces>12955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R15-WRC15-C-0062!A19!MSW-C</dc:title>
  <dc:subject>World Radiocommunication Conference - 2015</dc:subject>
  <dc:creator>Documents Proposals Manager (DPM)</dc:creator>
  <cp:keywords>DPM_v5.2015.10.15_prod</cp:keywords>
  <dc:description/>
  <cp:lastModifiedBy>Zhang, Lan'ou</cp:lastModifiedBy>
  <cp:revision>35</cp:revision>
  <cp:lastPrinted>2015-10-28T10:57:00Z</cp:lastPrinted>
  <dcterms:created xsi:type="dcterms:W3CDTF">2015-10-20T15:21:00Z</dcterms:created>
  <dcterms:modified xsi:type="dcterms:W3CDTF">2015-10-28T10:58:00Z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