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B2969">
        <w:trPr>
          <w:cantSplit/>
        </w:trPr>
        <w:tc>
          <w:tcPr>
            <w:tcW w:w="6911" w:type="dxa"/>
          </w:tcPr>
          <w:p w:rsidR="00A066F1" w:rsidRPr="00EB2969" w:rsidRDefault="00241FA2" w:rsidP="003B2284">
            <w:pPr>
              <w:spacing w:before="400" w:after="48" w:line="240" w:lineRule="atLeast"/>
              <w:rPr>
                <w:rFonts w:ascii="Verdana" w:hAnsi="Verdana"/>
                <w:position w:val="6"/>
              </w:rPr>
            </w:pPr>
            <w:r w:rsidRPr="00EB2969">
              <w:rPr>
                <w:rFonts w:ascii="Verdana" w:hAnsi="Verdana" w:cs="Times"/>
                <w:b/>
                <w:position w:val="6"/>
                <w:sz w:val="22"/>
                <w:szCs w:val="22"/>
              </w:rPr>
              <w:t>World Radiocommunication Conference (WRC-15)</w:t>
            </w:r>
            <w:r w:rsidRPr="00EB2969">
              <w:rPr>
                <w:rFonts w:ascii="Verdana" w:hAnsi="Verdana" w:cs="Times"/>
                <w:b/>
                <w:position w:val="6"/>
                <w:sz w:val="26"/>
                <w:szCs w:val="26"/>
              </w:rPr>
              <w:br/>
            </w:r>
            <w:r w:rsidRPr="00EB2969">
              <w:rPr>
                <w:rFonts w:ascii="Verdana" w:hAnsi="Verdana"/>
                <w:b/>
                <w:bCs/>
                <w:position w:val="6"/>
                <w:sz w:val="18"/>
                <w:szCs w:val="18"/>
              </w:rPr>
              <w:t>Geneva, 2–27 November 2015</w:t>
            </w:r>
          </w:p>
        </w:tc>
        <w:tc>
          <w:tcPr>
            <w:tcW w:w="3120" w:type="dxa"/>
          </w:tcPr>
          <w:p w:rsidR="00A066F1" w:rsidRPr="00EB2969" w:rsidRDefault="003B2284" w:rsidP="003B2284">
            <w:pPr>
              <w:spacing w:before="0" w:line="240" w:lineRule="atLeast"/>
              <w:jc w:val="right"/>
            </w:pPr>
            <w:bookmarkStart w:id="0" w:name="ditulogo"/>
            <w:bookmarkEnd w:id="0"/>
            <w:r w:rsidRPr="00EB2969">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EB2969">
        <w:trPr>
          <w:cantSplit/>
        </w:trPr>
        <w:tc>
          <w:tcPr>
            <w:tcW w:w="6911" w:type="dxa"/>
            <w:tcBorders>
              <w:bottom w:val="single" w:sz="12" w:space="0" w:color="auto"/>
            </w:tcBorders>
          </w:tcPr>
          <w:p w:rsidR="00A066F1" w:rsidRPr="00EB2969" w:rsidRDefault="003B2284" w:rsidP="00A066F1">
            <w:pPr>
              <w:spacing w:before="0" w:after="48" w:line="240" w:lineRule="atLeast"/>
              <w:rPr>
                <w:rFonts w:ascii="Verdana" w:hAnsi="Verdana"/>
                <w:b/>
                <w:smallCaps/>
                <w:sz w:val="20"/>
              </w:rPr>
            </w:pPr>
            <w:bookmarkStart w:id="1" w:name="dhead"/>
            <w:r w:rsidRPr="00EB2969">
              <w:rPr>
                <w:rFonts w:ascii="Verdana" w:hAnsi="Verdana"/>
                <w:b/>
                <w:smallCaps/>
                <w:sz w:val="20"/>
              </w:rPr>
              <w:t>INTERNATIONAL TELECOMMUNICATION UNION</w:t>
            </w:r>
          </w:p>
        </w:tc>
        <w:tc>
          <w:tcPr>
            <w:tcW w:w="3120" w:type="dxa"/>
            <w:tcBorders>
              <w:bottom w:val="single" w:sz="12" w:space="0" w:color="auto"/>
            </w:tcBorders>
          </w:tcPr>
          <w:p w:rsidR="00A066F1" w:rsidRPr="00EB2969" w:rsidRDefault="00A066F1" w:rsidP="00A066F1">
            <w:pPr>
              <w:spacing w:before="0" w:line="240" w:lineRule="atLeast"/>
              <w:rPr>
                <w:rFonts w:ascii="Verdana" w:hAnsi="Verdana"/>
                <w:szCs w:val="24"/>
              </w:rPr>
            </w:pPr>
          </w:p>
        </w:tc>
      </w:tr>
      <w:tr w:rsidR="00A066F1" w:rsidRPr="00EB2969">
        <w:trPr>
          <w:cantSplit/>
        </w:trPr>
        <w:tc>
          <w:tcPr>
            <w:tcW w:w="6911" w:type="dxa"/>
            <w:tcBorders>
              <w:top w:val="single" w:sz="12" w:space="0" w:color="auto"/>
            </w:tcBorders>
          </w:tcPr>
          <w:p w:rsidR="00A066F1" w:rsidRPr="00EB296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EB2969" w:rsidRDefault="00A066F1" w:rsidP="00A066F1">
            <w:pPr>
              <w:spacing w:before="0" w:line="240" w:lineRule="atLeast"/>
              <w:rPr>
                <w:rFonts w:ascii="Verdana" w:hAnsi="Verdana"/>
                <w:sz w:val="20"/>
              </w:rPr>
            </w:pPr>
          </w:p>
        </w:tc>
      </w:tr>
      <w:tr w:rsidR="00A066F1" w:rsidRPr="00EB2969">
        <w:trPr>
          <w:cantSplit/>
          <w:trHeight w:val="23"/>
        </w:trPr>
        <w:tc>
          <w:tcPr>
            <w:tcW w:w="6911" w:type="dxa"/>
            <w:shd w:val="clear" w:color="auto" w:fill="auto"/>
          </w:tcPr>
          <w:p w:rsidR="00A066F1" w:rsidRPr="00EB2969"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EB2969">
              <w:rPr>
                <w:rFonts w:ascii="Verdana" w:hAnsi="Verdana"/>
                <w:sz w:val="20"/>
                <w:szCs w:val="20"/>
              </w:rPr>
              <w:t>PLENARY MEETING</w:t>
            </w:r>
          </w:p>
        </w:tc>
        <w:tc>
          <w:tcPr>
            <w:tcW w:w="3120" w:type="dxa"/>
            <w:shd w:val="clear" w:color="auto" w:fill="auto"/>
          </w:tcPr>
          <w:p w:rsidR="00A066F1" w:rsidRPr="00EB2969" w:rsidRDefault="00E55816" w:rsidP="00AA666F">
            <w:pPr>
              <w:tabs>
                <w:tab w:val="left" w:pos="851"/>
              </w:tabs>
              <w:spacing w:before="0" w:line="240" w:lineRule="atLeast"/>
              <w:rPr>
                <w:rFonts w:ascii="Verdana" w:hAnsi="Verdana"/>
                <w:sz w:val="20"/>
              </w:rPr>
            </w:pPr>
            <w:r w:rsidRPr="00EB2969">
              <w:rPr>
                <w:rFonts w:ascii="Verdana" w:eastAsia="SimSun" w:hAnsi="Verdana" w:cs="Traditional Arabic"/>
                <w:b/>
                <w:sz w:val="20"/>
              </w:rPr>
              <w:t>Addendum 19 to</w:t>
            </w:r>
            <w:r w:rsidRPr="00EB2969">
              <w:rPr>
                <w:rFonts w:ascii="Verdana" w:eastAsia="SimSun" w:hAnsi="Verdana" w:cs="Traditional Arabic"/>
                <w:b/>
                <w:sz w:val="20"/>
              </w:rPr>
              <w:br/>
              <w:t>Document 62</w:t>
            </w:r>
            <w:r w:rsidR="00A066F1" w:rsidRPr="00EB2969">
              <w:rPr>
                <w:rFonts w:ascii="Verdana" w:hAnsi="Verdana"/>
                <w:b/>
                <w:sz w:val="20"/>
              </w:rPr>
              <w:t>-</w:t>
            </w:r>
            <w:r w:rsidR="005E10C9" w:rsidRPr="00EB2969">
              <w:rPr>
                <w:rFonts w:ascii="Verdana" w:hAnsi="Verdana"/>
                <w:b/>
                <w:sz w:val="20"/>
              </w:rPr>
              <w:t>E</w:t>
            </w:r>
          </w:p>
        </w:tc>
      </w:tr>
      <w:tr w:rsidR="00A066F1" w:rsidRPr="00EB2969">
        <w:trPr>
          <w:cantSplit/>
          <w:trHeight w:val="23"/>
        </w:trPr>
        <w:tc>
          <w:tcPr>
            <w:tcW w:w="6911" w:type="dxa"/>
            <w:shd w:val="clear" w:color="auto" w:fill="auto"/>
          </w:tcPr>
          <w:p w:rsidR="00A066F1" w:rsidRPr="00EB2969"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EB2969" w:rsidRDefault="00420873" w:rsidP="00A066F1">
            <w:pPr>
              <w:tabs>
                <w:tab w:val="left" w:pos="993"/>
              </w:tabs>
              <w:spacing w:before="0"/>
              <w:rPr>
                <w:rFonts w:ascii="Verdana" w:hAnsi="Verdana"/>
                <w:sz w:val="20"/>
              </w:rPr>
            </w:pPr>
            <w:r w:rsidRPr="00EB2969">
              <w:rPr>
                <w:rFonts w:ascii="Verdana" w:hAnsi="Verdana"/>
                <w:b/>
                <w:sz w:val="20"/>
              </w:rPr>
              <w:t>16 October 2015</w:t>
            </w:r>
          </w:p>
        </w:tc>
      </w:tr>
      <w:tr w:rsidR="00A066F1" w:rsidRPr="00EB2969">
        <w:trPr>
          <w:cantSplit/>
          <w:trHeight w:val="23"/>
        </w:trPr>
        <w:tc>
          <w:tcPr>
            <w:tcW w:w="6911" w:type="dxa"/>
            <w:shd w:val="clear" w:color="auto" w:fill="auto"/>
          </w:tcPr>
          <w:p w:rsidR="00A066F1" w:rsidRPr="00EB2969"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EB2969" w:rsidRDefault="00E55816" w:rsidP="00A066F1">
            <w:pPr>
              <w:tabs>
                <w:tab w:val="left" w:pos="993"/>
              </w:tabs>
              <w:spacing w:before="0"/>
              <w:rPr>
                <w:rFonts w:ascii="Verdana" w:hAnsi="Verdana"/>
                <w:b/>
                <w:sz w:val="20"/>
              </w:rPr>
            </w:pPr>
            <w:r w:rsidRPr="00EB2969">
              <w:rPr>
                <w:rFonts w:ascii="Verdana" w:hAnsi="Verdana"/>
                <w:b/>
                <w:sz w:val="20"/>
              </w:rPr>
              <w:t>Original: Chinese</w:t>
            </w:r>
          </w:p>
        </w:tc>
      </w:tr>
      <w:tr w:rsidR="00A066F1" w:rsidRPr="00EB2969" w:rsidTr="0030796F">
        <w:trPr>
          <w:cantSplit/>
          <w:trHeight w:val="23"/>
        </w:trPr>
        <w:tc>
          <w:tcPr>
            <w:tcW w:w="10031" w:type="dxa"/>
            <w:gridSpan w:val="2"/>
            <w:shd w:val="clear" w:color="auto" w:fill="auto"/>
          </w:tcPr>
          <w:p w:rsidR="00A066F1" w:rsidRPr="00EB2969" w:rsidRDefault="00A066F1" w:rsidP="00A066F1">
            <w:pPr>
              <w:tabs>
                <w:tab w:val="left" w:pos="993"/>
              </w:tabs>
              <w:spacing w:before="0"/>
              <w:rPr>
                <w:rFonts w:ascii="Verdana" w:hAnsi="Verdana"/>
                <w:b/>
                <w:sz w:val="20"/>
              </w:rPr>
            </w:pPr>
          </w:p>
        </w:tc>
      </w:tr>
      <w:tr w:rsidR="00E55816" w:rsidRPr="00EB2969" w:rsidTr="0030796F">
        <w:trPr>
          <w:cantSplit/>
          <w:trHeight w:val="23"/>
        </w:trPr>
        <w:tc>
          <w:tcPr>
            <w:tcW w:w="10031" w:type="dxa"/>
            <w:gridSpan w:val="2"/>
            <w:shd w:val="clear" w:color="auto" w:fill="auto"/>
          </w:tcPr>
          <w:p w:rsidR="00E55816" w:rsidRPr="00EB2969" w:rsidRDefault="00884D60" w:rsidP="00E55816">
            <w:pPr>
              <w:pStyle w:val="Source"/>
            </w:pPr>
            <w:r w:rsidRPr="00EB2969">
              <w:t>China (People's Republic of)</w:t>
            </w:r>
          </w:p>
        </w:tc>
      </w:tr>
      <w:tr w:rsidR="00E55816" w:rsidRPr="00EB2969" w:rsidTr="0030796F">
        <w:trPr>
          <w:cantSplit/>
          <w:trHeight w:val="23"/>
        </w:trPr>
        <w:tc>
          <w:tcPr>
            <w:tcW w:w="10031" w:type="dxa"/>
            <w:gridSpan w:val="2"/>
            <w:shd w:val="clear" w:color="auto" w:fill="auto"/>
          </w:tcPr>
          <w:p w:rsidR="00E55816" w:rsidRPr="00EB2969" w:rsidRDefault="007D5320" w:rsidP="00E55816">
            <w:pPr>
              <w:pStyle w:val="Title1"/>
            </w:pPr>
            <w:r w:rsidRPr="00EB2969">
              <w:t>Proposals for the work of the conference</w:t>
            </w:r>
          </w:p>
        </w:tc>
      </w:tr>
      <w:tr w:rsidR="00E55816" w:rsidRPr="00EB2969" w:rsidTr="0030796F">
        <w:trPr>
          <w:cantSplit/>
          <w:trHeight w:val="23"/>
        </w:trPr>
        <w:tc>
          <w:tcPr>
            <w:tcW w:w="10031" w:type="dxa"/>
            <w:gridSpan w:val="2"/>
            <w:shd w:val="clear" w:color="auto" w:fill="auto"/>
          </w:tcPr>
          <w:p w:rsidR="00E55816" w:rsidRPr="00EB2969" w:rsidRDefault="00E55816" w:rsidP="00E55816">
            <w:pPr>
              <w:pStyle w:val="Title2"/>
            </w:pPr>
          </w:p>
        </w:tc>
      </w:tr>
      <w:tr w:rsidR="00A538A6" w:rsidRPr="00EB2969" w:rsidTr="0030796F">
        <w:trPr>
          <w:cantSplit/>
          <w:trHeight w:val="23"/>
        </w:trPr>
        <w:tc>
          <w:tcPr>
            <w:tcW w:w="10031" w:type="dxa"/>
            <w:gridSpan w:val="2"/>
            <w:shd w:val="clear" w:color="auto" w:fill="auto"/>
          </w:tcPr>
          <w:p w:rsidR="00A538A6" w:rsidRPr="00EB2969" w:rsidRDefault="004B13CB" w:rsidP="004B13CB">
            <w:pPr>
              <w:pStyle w:val="Agendaitem"/>
              <w:rPr>
                <w:lang w:val="en-GB"/>
              </w:rPr>
            </w:pPr>
            <w:r w:rsidRPr="00EB2969">
              <w:rPr>
                <w:lang w:val="en-GB"/>
              </w:rPr>
              <w:t>Agenda item 2</w:t>
            </w:r>
          </w:p>
        </w:tc>
      </w:tr>
    </w:tbl>
    <w:bookmarkEnd w:id="6"/>
    <w:bookmarkEnd w:id="7"/>
    <w:p w:rsidR="0030796F" w:rsidRPr="00EB2969" w:rsidRDefault="0030796F" w:rsidP="0030796F">
      <w:pPr>
        <w:overflowPunct/>
        <w:autoSpaceDE/>
        <w:autoSpaceDN/>
        <w:adjustRightInd/>
        <w:textAlignment w:val="auto"/>
      </w:pPr>
      <w:r w:rsidRPr="00EB2969">
        <w:t>2</w:t>
      </w:r>
      <w:r w:rsidRPr="00EB2969">
        <w:tab/>
        <w:t>to examine the revised ITU</w:t>
      </w:r>
      <w:r w:rsidRPr="00EB2969">
        <w:noBreakHyphen/>
        <w:t>R Recommendations incorporated by reference in the Radio Regulations communicated by the Radiocommunication Assembly, in accordance with Resolution </w:t>
      </w:r>
      <w:r w:rsidRPr="00EB2969">
        <w:rPr>
          <w:b/>
          <w:bCs/>
        </w:rPr>
        <w:t>28 (Rev.WRC</w:t>
      </w:r>
      <w:r w:rsidRPr="00EB2969">
        <w:rPr>
          <w:b/>
          <w:bCs/>
        </w:rPr>
        <w:noBreakHyphen/>
        <w:t>03)</w:t>
      </w:r>
      <w:r w:rsidRPr="00EB2969">
        <w:t>, and to decide whether or not to update the corresponding references in the Radio Regulations, in accordance with the principles contained in Annex 1 to Resolution </w:t>
      </w:r>
      <w:r w:rsidRPr="00EB2969">
        <w:rPr>
          <w:b/>
          <w:bCs/>
        </w:rPr>
        <w:t>27 (Rev.WRC</w:t>
      </w:r>
      <w:r w:rsidRPr="00EB2969">
        <w:rPr>
          <w:b/>
          <w:bCs/>
        </w:rPr>
        <w:noBreakHyphen/>
        <w:t>12)</w:t>
      </w:r>
      <w:r w:rsidRPr="00EB2969">
        <w:t>;</w:t>
      </w:r>
    </w:p>
    <w:p w:rsidR="00BD7E3D" w:rsidRPr="00EB2969" w:rsidRDefault="00BD7E3D" w:rsidP="00BD7E3D">
      <w:pPr>
        <w:overflowPunct/>
        <w:autoSpaceDE/>
        <w:autoSpaceDN/>
        <w:adjustRightInd/>
        <w:spacing w:before="0"/>
        <w:textAlignment w:val="auto"/>
      </w:pPr>
    </w:p>
    <w:p w:rsidR="00BD7E3D" w:rsidRPr="00EB2969" w:rsidRDefault="00BD7E3D" w:rsidP="00BD7E3D">
      <w:pPr>
        <w:pStyle w:val="Headingb"/>
        <w:rPr>
          <w:rFonts w:eastAsiaTheme="minorEastAsia"/>
          <w:lang w:val="en-GB" w:eastAsia="zh-CN"/>
        </w:rPr>
      </w:pPr>
      <w:r w:rsidRPr="00EB2969">
        <w:rPr>
          <w:rFonts w:eastAsiaTheme="minorEastAsia"/>
          <w:lang w:val="en-GB" w:eastAsia="zh-CN"/>
        </w:rPr>
        <w:t>Introduction</w:t>
      </w:r>
    </w:p>
    <w:p w:rsidR="00BD7E3D" w:rsidRPr="00EB2969" w:rsidRDefault="00BD7E3D" w:rsidP="00BD7E3D">
      <w:pPr>
        <w:rPr>
          <w:rFonts w:eastAsiaTheme="minorEastAsia"/>
          <w:lang w:eastAsia="zh-CN"/>
        </w:rPr>
      </w:pPr>
      <w:r w:rsidRPr="00EB2969">
        <w:rPr>
          <w:rFonts w:eastAsiaTheme="minorEastAsia"/>
          <w:lang w:eastAsia="zh-CN"/>
        </w:rPr>
        <w:t xml:space="preserve">Agenda item 2, a standing WRC agenda item, aims at examining the revised ITU-R Recommendations incorporated by reference in the Radio Regulations. It also covers situations where an ITU-R Recommendation is cited using mandatory text in the </w:t>
      </w:r>
      <w:r w:rsidRPr="00EB2969">
        <w:rPr>
          <w:rFonts w:eastAsiaTheme="minorEastAsia"/>
          <w:i/>
          <w:lang w:eastAsia="zh-CN"/>
        </w:rPr>
        <w:t>resolves</w:t>
      </w:r>
      <w:r w:rsidRPr="00EB2969">
        <w:rPr>
          <w:rFonts w:eastAsiaTheme="minorEastAsia"/>
          <w:lang w:eastAsia="zh-CN"/>
        </w:rPr>
        <w:t xml:space="preserve"> part of a Resolution. In addition, any actions necessary to clarify the status of ambiguous references to ITU-R Recommendations are generally likewise resolved under this agenda item.</w:t>
      </w:r>
    </w:p>
    <w:p w:rsidR="00BD7E3D" w:rsidRPr="00EB2969" w:rsidRDefault="00BD7E3D" w:rsidP="00BD7E3D">
      <w:pPr>
        <w:rPr>
          <w:rFonts w:eastAsiaTheme="minorEastAsia"/>
          <w:lang w:eastAsia="zh-CN"/>
        </w:rPr>
      </w:pPr>
      <w:r w:rsidRPr="00EB2969">
        <w:rPr>
          <w:rFonts w:eastAsiaTheme="minorEastAsia"/>
          <w:lang w:eastAsia="zh-CN"/>
        </w:rPr>
        <w:t>The changes proposed under the above principles are set forth below.</w:t>
      </w:r>
    </w:p>
    <w:p w:rsidR="00BD7E3D" w:rsidRPr="00EB2969" w:rsidRDefault="00BD7E3D" w:rsidP="00BD7E3D">
      <w:pPr>
        <w:pStyle w:val="Headingb"/>
        <w:rPr>
          <w:rFonts w:eastAsiaTheme="minorEastAsia"/>
          <w:lang w:val="en-GB" w:eastAsia="zh-CN"/>
        </w:rPr>
      </w:pPr>
      <w:r w:rsidRPr="00EB2969">
        <w:rPr>
          <w:rFonts w:eastAsiaTheme="minorEastAsia"/>
          <w:lang w:val="en-GB" w:eastAsia="zh-CN"/>
        </w:rPr>
        <w:t>Proposals</w:t>
      </w:r>
    </w:p>
    <w:p w:rsidR="00187BD9" w:rsidRPr="00EB2969" w:rsidRDefault="00187BD9" w:rsidP="00187BD9">
      <w:pPr>
        <w:tabs>
          <w:tab w:val="clear" w:pos="1134"/>
          <w:tab w:val="clear" w:pos="1871"/>
          <w:tab w:val="clear" w:pos="2268"/>
        </w:tabs>
        <w:overflowPunct/>
        <w:autoSpaceDE/>
        <w:autoSpaceDN/>
        <w:adjustRightInd/>
        <w:spacing w:before="0"/>
        <w:textAlignment w:val="auto"/>
      </w:pPr>
      <w:r w:rsidRPr="00EB2969">
        <w:br w:type="page"/>
      </w:r>
    </w:p>
    <w:p w:rsidR="0030796F" w:rsidRPr="00EB2969" w:rsidRDefault="0030796F" w:rsidP="0030796F">
      <w:pPr>
        <w:pStyle w:val="ArtNo"/>
      </w:pPr>
      <w:bookmarkStart w:id="8" w:name="_Toc327956582"/>
      <w:r w:rsidRPr="00EB2969">
        <w:lastRenderedPageBreak/>
        <w:t xml:space="preserve">ARTICLE </w:t>
      </w:r>
      <w:r w:rsidRPr="00EB2969">
        <w:rPr>
          <w:rStyle w:val="href"/>
          <w:rFonts w:eastAsiaTheme="majorEastAsia"/>
          <w:color w:val="000000"/>
        </w:rPr>
        <w:t>5</w:t>
      </w:r>
      <w:bookmarkEnd w:id="8"/>
    </w:p>
    <w:p w:rsidR="0030796F" w:rsidRPr="00EB2969" w:rsidRDefault="0030796F" w:rsidP="0030796F">
      <w:pPr>
        <w:pStyle w:val="Arttitle"/>
      </w:pPr>
      <w:bookmarkStart w:id="9" w:name="_Toc327956583"/>
      <w:r w:rsidRPr="00EB2969">
        <w:t>Frequency allocations</w:t>
      </w:r>
      <w:bookmarkEnd w:id="9"/>
    </w:p>
    <w:p w:rsidR="0030796F" w:rsidRPr="00EB2969" w:rsidRDefault="0030796F" w:rsidP="0030796F">
      <w:pPr>
        <w:pStyle w:val="Section1"/>
        <w:keepNext/>
      </w:pPr>
      <w:r w:rsidRPr="00EB2969">
        <w:t>Section IV – Table of Frequency Allocations</w:t>
      </w:r>
      <w:r w:rsidRPr="00EB2969">
        <w:br/>
      </w:r>
      <w:r w:rsidRPr="00EB2969">
        <w:rPr>
          <w:b w:val="0"/>
          <w:bCs/>
        </w:rPr>
        <w:t xml:space="preserve">(See No. </w:t>
      </w:r>
      <w:r w:rsidRPr="00EB2969">
        <w:t>2.1</w:t>
      </w:r>
      <w:r w:rsidRPr="00EB2969">
        <w:rPr>
          <w:b w:val="0"/>
          <w:bCs/>
        </w:rPr>
        <w:t>)</w:t>
      </w:r>
      <w:r w:rsidRPr="00EB2969">
        <w:rPr>
          <w:b w:val="0"/>
          <w:bCs/>
        </w:rPr>
        <w:br/>
      </w:r>
      <w:r w:rsidRPr="00EB2969">
        <w:br/>
      </w:r>
    </w:p>
    <w:p w:rsidR="00EA0706" w:rsidRPr="00EB2969" w:rsidRDefault="0030796F">
      <w:pPr>
        <w:pStyle w:val="Proposal"/>
      </w:pPr>
      <w:r w:rsidRPr="00EB2969">
        <w:t>MOD</w:t>
      </w:r>
      <w:r w:rsidRPr="00EB2969">
        <w:tab/>
        <w:t>CHN/62A19/1</w:t>
      </w:r>
    </w:p>
    <w:p w:rsidR="0030796F" w:rsidRPr="00EB2969" w:rsidRDefault="0030796F" w:rsidP="0030796F">
      <w:pPr>
        <w:pStyle w:val="Note"/>
      </w:pPr>
      <w:r w:rsidRPr="00EB2969">
        <w:rPr>
          <w:rStyle w:val="Artdef"/>
        </w:rPr>
        <w:t>5.208B</w:t>
      </w:r>
      <w:r w:rsidRPr="00EB2969">
        <w:rPr>
          <w:rStyle w:val="FootnoteReference"/>
        </w:rPr>
        <w:footnoteReference w:customMarkFollows="1" w:id="1"/>
        <w:t>*</w:t>
      </w:r>
      <w:r w:rsidRPr="00EB2969">
        <w:tab/>
        <w:t>In the bands:</w:t>
      </w:r>
    </w:p>
    <w:p w:rsidR="0030796F" w:rsidRPr="00EB2969" w:rsidRDefault="0030796F" w:rsidP="0030796F">
      <w:pPr>
        <w:pStyle w:val="Note"/>
      </w:pPr>
      <w:r w:rsidRPr="00EB2969">
        <w:tab/>
      </w:r>
      <w:r w:rsidRPr="00EB2969">
        <w:tab/>
        <w:t>137-138 MHz,</w:t>
      </w:r>
      <w:r w:rsidRPr="00EB2969">
        <w:br/>
      </w:r>
      <w:r w:rsidRPr="00EB2969">
        <w:tab/>
      </w:r>
      <w:r w:rsidRPr="00EB2969">
        <w:tab/>
        <w:t>387-390 MHz,</w:t>
      </w:r>
      <w:r w:rsidRPr="00EB2969">
        <w:br/>
      </w:r>
      <w:r w:rsidRPr="00EB2969">
        <w:tab/>
      </w:r>
      <w:r w:rsidRPr="00EB2969">
        <w:tab/>
        <w:t>400.15-401 MHz,</w:t>
      </w:r>
      <w:r w:rsidRPr="00EB2969">
        <w:br/>
      </w:r>
      <w:r w:rsidRPr="00EB2969">
        <w:tab/>
      </w:r>
      <w:r w:rsidRPr="00EB2969">
        <w:tab/>
        <w:t>1 452-1 492 MHz,</w:t>
      </w:r>
      <w:r w:rsidRPr="00EB2969">
        <w:br/>
      </w:r>
      <w:r w:rsidRPr="00EB2969">
        <w:tab/>
      </w:r>
      <w:r w:rsidRPr="00EB2969">
        <w:tab/>
        <w:t>1 525-1 610 MHz,</w:t>
      </w:r>
      <w:r w:rsidRPr="00EB2969">
        <w:br/>
      </w:r>
      <w:r w:rsidRPr="00EB2969">
        <w:tab/>
      </w:r>
      <w:r w:rsidRPr="00EB2969">
        <w:tab/>
        <w:t>1 613.8-1 626.5 MHz,</w:t>
      </w:r>
      <w:r w:rsidRPr="00EB2969">
        <w:br/>
      </w:r>
      <w:r w:rsidRPr="00EB2969">
        <w:tab/>
      </w:r>
      <w:r w:rsidRPr="00EB2969">
        <w:tab/>
        <w:t>2 655-2 690 MHz,</w:t>
      </w:r>
      <w:r w:rsidRPr="00EB2969">
        <w:br/>
      </w:r>
      <w:r w:rsidRPr="00EB2969">
        <w:tab/>
      </w:r>
      <w:r w:rsidRPr="00EB2969">
        <w:tab/>
        <w:t>21.4-22 GHz,</w:t>
      </w:r>
    </w:p>
    <w:p w:rsidR="0030796F" w:rsidRPr="00EB2969" w:rsidRDefault="0030796F" w:rsidP="00BD7E3D">
      <w:pPr>
        <w:pStyle w:val="Note"/>
      </w:pPr>
      <w:r w:rsidRPr="00EB2969">
        <w:t xml:space="preserve">Resolution </w:t>
      </w:r>
      <w:r w:rsidRPr="00EB2969">
        <w:rPr>
          <w:b/>
          <w:bCs/>
        </w:rPr>
        <w:t>739</w:t>
      </w:r>
      <w:r w:rsidRPr="00EB2969">
        <w:t xml:space="preserve"> </w:t>
      </w:r>
      <w:r w:rsidRPr="00EB2969">
        <w:rPr>
          <w:b/>
          <w:bCs/>
        </w:rPr>
        <w:t>(Rev.WRC-</w:t>
      </w:r>
      <w:del w:id="10" w:author="liuzhr" w:date="2015-08-29T14:45:00Z">
        <w:r w:rsidR="00BD7E3D" w:rsidRPr="00EB2969" w:rsidDel="00674972">
          <w:rPr>
            <w:rFonts w:eastAsiaTheme="minorEastAsia"/>
            <w:b/>
            <w:bCs/>
          </w:rPr>
          <w:delText>07</w:delText>
        </w:r>
      </w:del>
      <w:ins w:id="11" w:author="liuzhr" w:date="2015-08-29T14:45:00Z">
        <w:r w:rsidR="00BD7E3D" w:rsidRPr="00EB2969">
          <w:rPr>
            <w:rFonts w:eastAsiaTheme="minorEastAsia"/>
            <w:b/>
            <w:bCs/>
            <w:lang w:eastAsia="zh-CN"/>
          </w:rPr>
          <w:t>15</w:t>
        </w:r>
      </w:ins>
      <w:r w:rsidRPr="00EB2969">
        <w:rPr>
          <w:b/>
          <w:bCs/>
        </w:rPr>
        <w:t>)</w:t>
      </w:r>
      <w:r w:rsidRPr="00EB2969">
        <w:t xml:space="preserve"> applies.</w:t>
      </w:r>
      <w:r w:rsidRPr="00EB2969">
        <w:rPr>
          <w:sz w:val="16"/>
        </w:rPr>
        <w:t xml:space="preserve">     (WRC-07) </w:t>
      </w:r>
    </w:p>
    <w:p w:rsidR="00EA0706" w:rsidRPr="00EB2969" w:rsidRDefault="0030796F">
      <w:pPr>
        <w:pStyle w:val="Reasons"/>
      </w:pPr>
      <w:r w:rsidRPr="00EB2969">
        <w:rPr>
          <w:b/>
        </w:rPr>
        <w:t>Reasons:</w:t>
      </w:r>
      <w:r w:rsidRPr="00EB2969">
        <w:tab/>
      </w:r>
      <w:r w:rsidR="00BD7E3D" w:rsidRPr="00EB2969">
        <w:rPr>
          <w:rFonts w:eastAsiaTheme="minorEastAsia"/>
        </w:rPr>
        <w:t>Change consequent to the addition of</w:t>
      </w:r>
      <w:r w:rsidR="00BD7E3D" w:rsidRPr="00EB2969">
        <w:rPr>
          <w:rFonts w:eastAsiaTheme="minorEastAsia"/>
          <w:lang w:eastAsia="zh-CN"/>
        </w:rPr>
        <w:t xml:space="preserve"> an indicator -0 for the first version of Recommendation ITU-R RA.1631.</w:t>
      </w:r>
    </w:p>
    <w:p w:rsidR="00EA0706" w:rsidRPr="00EB2969" w:rsidRDefault="0030796F">
      <w:pPr>
        <w:pStyle w:val="Proposal"/>
      </w:pPr>
      <w:r w:rsidRPr="00EB2969">
        <w:t>MOD</w:t>
      </w:r>
      <w:r w:rsidRPr="00EB2969">
        <w:tab/>
        <w:t>CHN/62A19/2</w:t>
      </w:r>
    </w:p>
    <w:p w:rsidR="0030796F" w:rsidRPr="00EB2969" w:rsidRDefault="0030796F" w:rsidP="00BD7E3D">
      <w:pPr>
        <w:pStyle w:val="Note"/>
        <w:rPr>
          <w:color w:val="000000"/>
          <w:sz w:val="16"/>
        </w:rPr>
      </w:pPr>
      <w:r w:rsidRPr="00EB2969">
        <w:rPr>
          <w:rStyle w:val="Artdef"/>
        </w:rPr>
        <w:t>5.327A</w:t>
      </w:r>
      <w:r w:rsidRPr="00EB2969">
        <w:tab/>
        <w:t>The use of the frequency band 960-1 164 MHz by the aeronautical mobile (R) service is</w:t>
      </w:r>
      <w:r w:rsidRPr="00EB2969">
        <w:rPr>
          <w:b/>
          <w:bCs/>
        </w:rPr>
        <w:t xml:space="preserve"> </w:t>
      </w:r>
      <w:r w:rsidRPr="00EB2969">
        <w:t xml:space="preserve">limited to systems that operate in accordance with recognized international aeronautical standards. Such use shall be in accordance with Resolution </w:t>
      </w:r>
      <w:r w:rsidRPr="00EB2969">
        <w:rPr>
          <w:b/>
          <w:bCs/>
        </w:rPr>
        <w:t>417 (Rev.WRC</w:t>
      </w:r>
      <w:r w:rsidRPr="00EB2969">
        <w:rPr>
          <w:b/>
          <w:bCs/>
        </w:rPr>
        <w:noBreakHyphen/>
      </w:r>
      <w:del w:id="12" w:author="liuzhr" w:date="2015-08-29T16:08:00Z">
        <w:r w:rsidR="00BD7E3D" w:rsidRPr="00EB2969" w:rsidDel="002D7394">
          <w:rPr>
            <w:rFonts w:eastAsiaTheme="minorEastAsia"/>
            <w:b/>
            <w:bCs/>
          </w:rPr>
          <w:delText>12</w:delText>
        </w:r>
      </w:del>
      <w:ins w:id="13" w:author="liuzhr" w:date="2015-08-29T16:08:00Z">
        <w:r w:rsidR="00BD7E3D" w:rsidRPr="00EB2969">
          <w:rPr>
            <w:rFonts w:eastAsiaTheme="minorEastAsia"/>
            <w:b/>
            <w:bCs/>
            <w:lang w:eastAsia="zh-CN"/>
          </w:rPr>
          <w:t>15</w:t>
        </w:r>
      </w:ins>
      <w:r w:rsidRPr="00EB2969">
        <w:rPr>
          <w:b/>
          <w:bCs/>
        </w:rPr>
        <w:t>)</w:t>
      </w:r>
      <w:r w:rsidRPr="00EB2969">
        <w:t>.</w:t>
      </w:r>
      <w:r w:rsidRPr="00EB2969">
        <w:rPr>
          <w:color w:val="000000"/>
          <w:sz w:val="16"/>
        </w:rPr>
        <w:t>    (WRC</w:t>
      </w:r>
      <w:r w:rsidRPr="00EB2969">
        <w:rPr>
          <w:color w:val="000000"/>
          <w:sz w:val="16"/>
        </w:rPr>
        <w:noBreakHyphen/>
      </w:r>
      <w:del w:id="14" w:author="Shen, Guozhuang" w:date="2015-10-21T14:04:00Z">
        <w:r w:rsidR="00BD7E3D" w:rsidRPr="00EB2969" w:rsidDel="00B05501">
          <w:rPr>
            <w:rFonts w:eastAsiaTheme="minorEastAsia"/>
            <w:color w:val="000000"/>
            <w:sz w:val="16"/>
          </w:rPr>
          <w:delText>12</w:delText>
        </w:r>
      </w:del>
      <w:ins w:id="15" w:author="Shen, Guozhuang" w:date="2015-10-21T14:04:00Z">
        <w:r w:rsidR="00BD7E3D" w:rsidRPr="00EB2969">
          <w:rPr>
            <w:rFonts w:eastAsiaTheme="minorEastAsia"/>
            <w:color w:val="000000"/>
            <w:sz w:val="16"/>
          </w:rPr>
          <w:t>15</w:t>
        </w:r>
      </w:ins>
      <w:r w:rsidRPr="00EB2969">
        <w:rPr>
          <w:color w:val="000000"/>
          <w:sz w:val="16"/>
        </w:rPr>
        <w:t>)</w:t>
      </w:r>
    </w:p>
    <w:p w:rsidR="00EA0706" w:rsidRPr="00EB2969" w:rsidRDefault="0030796F">
      <w:pPr>
        <w:pStyle w:val="Reasons"/>
      </w:pPr>
      <w:r w:rsidRPr="00EB2969">
        <w:rPr>
          <w:b/>
        </w:rPr>
        <w:t>Reasons:</w:t>
      </w:r>
      <w:r w:rsidRPr="00EB2969">
        <w:tab/>
      </w:r>
      <w:r w:rsidR="00BD7E3D" w:rsidRPr="00EB2969">
        <w:rPr>
          <w:rFonts w:eastAsiaTheme="minorEastAsia"/>
        </w:rPr>
        <w:t>Change consequent to the addition of</w:t>
      </w:r>
      <w:r w:rsidR="00BD7E3D" w:rsidRPr="00EB2969">
        <w:rPr>
          <w:rFonts w:eastAsiaTheme="minorEastAsia"/>
          <w:lang w:eastAsia="zh-CN"/>
        </w:rPr>
        <w:t xml:space="preserve"> -0 to Recommendation ITU-R M.2013.</w:t>
      </w:r>
    </w:p>
    <w:p w:rsidR="00EA0706" w:rsidRPr="00EB2969" w:rsidRDefault="0030796F">
      <w:pPr>
        <w:pStyle w:val="Proposal"/>
      </w:pPr>
      <w:r w:rsidRPr="00EB2969">
        <w:lastRenderedPageBreak/>
        <w:t>MOD</w:t>
      </w:r>
      <w:r w:rsidRPr="00EB2969">
        <w:tab/>
        <w:t>CHN/62A19/3</w:t>
      </w:r>
    </w:p>
    <w:p w:rsidR="0030796F" w:rsidRPr="00EB2969" w:rsidRDefault="0030796F" w:rsidP="00BD7E3D">
      <w:pPr>
        <w:pStyle w:val="Note"/>
      </w:pPr>
      <w:r w:rsidRPr="00EB2969">
        <w:rPr>
          <w:rStyle w:val="Artdef"/>
        </w:rPr>
        <w:t>5.391</w:t>
      </w:r>
      <w:r w:rsidRPr="00EB2969">
        <w:rPr>
          <w:rStyle w:val="Artdef"/>
        </w:rPr>
        <w:tab/>
      </w:r>
      <w:r w:rsidRPr="00EB2969">
        <w:t>In making assignments to the mobile service in the bands 2 025-2 110 MHz and 2 200-2 290 MHz, administrations shall not introduce high-density mobile systems, as described in Recommendation ITU</w:t>
      </w:r>
      <w:r w:rsidRPr="00EB2969">
        <w:noBreakHyphen/>
        <w:t>R SA.1154</w:t>
      </w:r>
      <w:ins w:id="16" w:author="liuzhr" w:date="2015-08-29T15:24:00Z">
        <w:r w:rsidR="00BD7E3D" w:rsidRPr="00EB2969">
          <w:rPr>
            <w:rFonts w:eastAsiaTheme="minorEastAsia"/>
            <w:lang w:eastAsia="zh-CN"/>
          </w:rPr>
          <w:t>-0</w:t>
        </w:r>
      </w:ins>
      <w:r w:rsidRPr="00EB2969">
        <w:t>, and shall take that Recommendation into account for the introduction of any other type of mobile system.</w:t>
      </w:r>
      <w:r w:rsidRPr="00EB2969">
        <w:rPr>
          <w:sz w:val="16"/>
        </w:rPr>
        <w:t>     (WRC</w:t>
      </w:r>
      <w:r w:rsidRPr="00EB2969">
        <w:rPr>
          <w:sz w:val="16"/>
        </w:rPr>
        <w:noBreakHyphen/>
      </w:r>
      <w:del w:id="17" w:author="liuzhr" w:date="2015-08-29T15:24:00Z">
        <w:r w:rsidR="00BD7E3D" w:rsidRPr="00EB2969" w:rsidDel="00B5342B">
          <w:rPr>
            <w:rFonts w:eastAsiaTheme="minorEastAsia"/>
            <w:sz w:val="16"/>
          </w:rPr>
          <w:delText>97</w:delText>
        </w:r>
      </w:del>
      <w:ins w:id="18" w:author="liuzhr" w:date="2015-08-29T15:24:00Z">
        <w:r w:rsidR="00BD7E3D" w:rsidRPr="00EB2969">
          <w:rPr>
            <w:rFonts w:eastAsiaTheme="minorEastAsia"/>
            <w:sz w:val="16"/>
            <w:lang w:eastAsia="zh-CN"/>
          </w:rPr>
          <w:t>15</w:t>
        </w:r>
      </w:ins>
      <w:r w:rsidRPr="00EB2969">
        <w:rPr>
          <w:sz w:val="16"/>
        </w:rPr>
        <w:t>)</w:t>
      </w:r>
    </w:p>
    <w:p w:rsidR="00EA0706" w:rsidRPr="00EB2969" w:rsidRDefault="0030796F">
      <w:pPr>
        <w:pStyle w:val="Reasons"/>
      </w:pPr>
      <w:r w:rsidRPr="00EB2969">
        <w:rPr>
          <w:b/>
        </w:rPr>
        <w:t>Reasons:</w:t>
      </w:r>
      <w:r w:rsidRPr="00EB2969">
        <w:tab/>
      </w:r>
      <w:r w:rsidR="00BD7E3D" w:rsidRPr="00EB2969">
        <w:rPr>
          <w:rFonts w:eastAsiaTheme="minorEastAsia"/>
        </w:rPr>
        <w:t>Addition of</w:t>
      </w:r>
      <w:r w:rsidR="00BD7E3D" w:rsidRPr="00EB2969">
        <w:rPr>
          <w:rFonts w:eastAsiaTheme="minorEastAsia"/>
          <w:lang w:eastAsia="zh-CN"/>
        </w:rPr>
        <w:t xml:space="preserve"> -0 for the first version of the Recommendation.</w:t>
      </w:r>
    </w:p>
    <w:p w:rsidR="00EA0706" w:rsidRPr="00EB2969" w:rsidRDefault="0030796F">
      <w:pPr>
        <w:pStyle w:val="Proposal"/>
      </w:pPr>
      <w:r w:rsidRPr="00EB2969">
        <w:t>MOD</w:t>
      </w:r>
      <w:r w:rsidRPr="00EB2969">
        <w:tab/>
        <w:t>CHN/62A19/4</w:t>
      </w:r>
    </w:p>
    <w:p w:rsidR="0030796F" w:rsidRPr="00EB2969" w:rsidRDefault="0030796F" w:rsidP="00BD7E3D">
      <w:pPr>
        <w:pStyle w:val="Note"/>
      </w:pPr>
      <w:r w:rsidRPr="00EB2969">
        <w:rPr>
          <w:rStyle w:val="Artdef"/>
        </w:rPr>
        <w:t>5.443B</w:t>
      </w:r>
      <w:r w:rsidRPr="00EB2969">
        <w:rPr>
          <w:rStyle w:val="Artdef"/>
        </w:rPr>
        <w:tab/>
      </w:r>
      <w:r w:rsidRPr="00EB2969">
        <w:t xml:space="preserve">In order not to cause harmful interference to the microwave landing system operating above 5 030 MHz, the aggregate power flux-density produced at the Earth’s surface in the band 5 030-5 150 MHz by all the space stations within any </w:t>
      </w:r>
      <w:proofErr w:type="spellStart"/>
      <w:r w:rsidRPr="00EB2969">
        <w:t>radionavigation</w:t>
      </w:r>
      <w:proofErr w:type="spellEnd"/>
      <w:r w:rsidRPr="00EB2969">
        <w:t>-satellite service system (space-to-Earth) operating in the band 5 010-5 030 MHz shall not exceed −124.5 dB(W/m</w:t>
      </w:r>
      <w:r w:rsidRPr="00EB2969">
        <w:rPr>
          <w:vertAlign w:val="superscript"/>
        </w:rPr>
        <w:t>2</w:t>
      </w:r>
      <w:r w:rsidRPr="00EB2969">
        <w:t xml:space="preserve">) in a 150 kHz band. In order not to cause harmful interference to the radio astronomy service in the band 4 990-5 000 MHz, </w:t>
      </w:r>
      <w:proofErr w:type="spellStart"/>
      <w:r w:rsidRPr="00EB2969">
        <w:t>radionavigation</w:t>
      </w:r>
      <w:proofErr w:type="spellEnd"/>
      <w:r w:rsidRPr="00EB2969">
        <w:t>-satellite service systems operating in the band 5 010-5 030 MHz shall comply with the limits in the band 4 990-5 000 MHz defined in Resolution </w:t>
      </w:r>
      <w:r w:rsidRPr="00EB2969">
        <w:rPr>
          <w:b/>
          <w:bCs/>
        </w:rPr>
        <w:t>741</w:t>
      </w:r>
      <w:r w:rsidRPr="00EB2969">
        <w:t xml:space="preserve"> </w:t>
      </w:r>
      <w:r w:rsidRPr="00EB2969">
        <w:rPr>
          <w:b/>
          <w:bCs/>
        </w:rPr>
        <w:t>(Rev.WRC</w:t>
      </w:r>
      <w:r w:rsidRPr="00EB2969">
        <w:rPr>
          <w:b/>
          <w:bCs/>
        </w:rPr>
        <w:noBreakHyphen/>
      </w:r>
      <w:del w:id="19" w:author="liuzhr" w:date="2015-08-29T15:47:00Z">
        <w:r w:rsidR="00BD7E3D" w:rsidRPr="00EB2969" w:rsidDel="00264F9B">
          <w:rPr>
            <w:rFonts w:eastAsiaTheme="minorEastAsia"/>
            <w:b/>
            <w:bCs/>
          </w:rPr>
          <w:delText>12</w:delText>
        </w:r>
      </w:del>
      <w:ins w:id="20" w:author="liuzhr" w:date="2015-08-29T15:47:00Z">
        <w:r w:rsidR="00BD7E3D" w:rsidRPr="00EB2969">
          <w:rPr>
            <w:rFonts w:eastAsiaTheme="minorEastAsia"/>
            <w:b/>
            <w:bCs/>
            <w:lang w:eastAsia="zh-CN"/>
          </w:rPr>
          <w:t>15</w:t>
        </w:r>
      </w:ins>
      <w:r w:rsidRPr="00EB2969">
        <w:rPr>
          <w:b/>
          <w:bCs/>
        </w:rPr>
        <w:t>)</w:t>
      </w:r>
      <w:r w:rsidRPr="00EB2969">
        <w:t>.</w:t>
      </w:r>
      <w:r w:rsidRPr="00EB2969">
        <w:rPr>
          <w:sz w:val="16"/>
        </w:rPr>
        <w:t>    (WRC</w:t>
      </w:r>
      <w:r w:rsidRPr="00EB2969">
        <w:rPr>
          <w:sz w:val="16"/>
        </w:rPr>
        <w:noBreakHyphen/>
      </w:r>
      <w:del w:id="21" w:author="liuzhr" w:date="2015-08-29T15:48:00Z">
        <w:r w:rsidR="00BD7E3D" w:rsidRPr="00EB2969" w:rsidDel="00264F9B">
          <w:rPr>
            <w:rFonts w:eastAsiaTheme="minorEastAsia"/>
            <w:sz w:val="16"/>
          </w:rPr>
          <w:delText>12</w:delText>
        </w:r>
      </w:del>
      <w:ins w:id="22" w:author="liuzhr" w:date="2015-08-29T15:48:00Z">
        <w:r w:rsidR="00BD7E3D" w:rsidRPr="00EB2969">
          <w:rPr>
            <w:rFonts w:eastAsiaTheme="minorEastAsia"/>
            <w:sz w:val="16"/>
            <w:lang w:eastAsia="zh-CN"/>
          </w:rPr>
          <w:t>15</w:t>
        </w:r>
      </w:ins>
      <w:r w:rsidRPr="00EB2969">
        <w:rPr>
          <w:sz w:val="16"/>
        </w:rPr>
        <w:t>)</w:t>
      </w:r>
    </w:p>
    <w:p w:rsidR="00EA0706" w:rsidRPr="00EB2969" w:rsidRDefault="0030796F">
      <w:pPr>
        <w:pStyle w:val="Reasons"/>
      </w:pPr>
      <w:r w:rsidRPr="00EB2969">
        <w:rPr>
          <w:b/>
        </w:rPr>
        <w:t>Reasons:</w:t>
      </w:r>
      <w:r w:rsidRPr="00EB2969">
        <w:tab/>
      </w:r>
      <w:r w:rsidR="00BD7E3D" w:rsidRPr="00EB2969">
        <w:rPr>
          <w:rFonts w:eastAsiaTheme="minorEastAsia"/>
        </w:rPr>
        <w:t>Change consequent to the addition of</w:t>
      </w:r>
      <w:r w:rsidR="00BD7E3D" w:rsidRPr="00EB2969">
        <w:rPr>
          <w:rFonts w:eastAsiaTheme="minorEastAsia"/>
          <w:lang w:eastAsia="zh-CN"/>
        </w:rPr>
        <w:t xml:space="preserve"> </w:t>
      </w:r>
      <w:r w:rsidR="00BD7E3D" w:rsidRPr="00EB2969">
        <w:rPr>
          <w:rFonts w:eastAsiaTheme="minorEastAsia"/>
        </w:rPr>
        <w:t>an indicator -0 for the first version of Recommendation ITU-R RA.1631.</w:t>
      </w:r>
    </w:p>
    <w:p w:rsidR="00EA0706" w:rsidRPr="00EB2969" w:rsidRDefault="0030796F">
      <w:pPr>
        <w:pStyle w:val="Proposal"/>
      </w:pPr>
      <w:r w:rsidRPr="00EB2969">
        <w:t>MOD</w:t>
      </w:r>
      <w:r w:rsidRPr="00EB2969">
        <w:tab/>
        <w:t>CHN/62A19/5</w:t>
      </w:r>
    </w:p>
    <w:p w:rsidR="0030796F" w:rsidRPr="00EB2969" w:rsidRDefault="0030796F" w:rsidP="00BD7E3D">
      <w:pPr>
        <w:pStyle w:val="Note"/>
        <w:rPr>
          <w:color w:val="000000"/>
          <w:sz w:val="16"/>
        </w:rPr>
      </w:pPr>
      <w:r w:rsidRPr="00EB2969">
        <w:rPr>
          <w:rStyle w:val="Artdef"/>
        </w:rPr>
        <w:t>5.447E</w:t>
      </w:r>
      <w:r w:rsidRPr="00EB2969">
        <w:rPr>
          <w:rStyle w:val="Artdef"/>
        </w:rPr>
        <w:tab/>
      </w:r>
      <w:r w:rsidRPr="00EB2969">
        <w:rPr>
          <w:i/>
          <w:color w:val="000000"/>
        </w:rPr>
        <w:t>Additional allocation:  </w:t>
      </w:r>
      <w:r w:rsidRPr="00EB2969">
        <w:t>The band 5 250-5 350 MHz is also allocated to the fixed service on a primary basis in the following countries in Region 3: Australia, Korea (Rep. of), India, Indonesia, Iran (Islamic Republic of), Japan, Malaysia, Papua New Guinea, the Philippines, Dem. People’s Rep. of Korea, Sri Lanka, Thailand and Viet Nam. The use of this band by the fixed service is intended for the implementation of fixed wireless access systems and shall comply with Recommendation ITU-R F.1613</w:t>
      </w:r>
      <w:ins w:id="23" w:author="liuzhr" w:date="2015-08-29T15:40:00Z">
        <w:r w:rsidR="00BD7E3D" w:rsidRPr="00EB2969">
          <w:rPr>
            <w:rFonts w:eastAsiaTheme="minorEastAsia"/>
            <w:lang w:eastAsia="zh-CN"/>
          </w:rPr>
          <w:t>-0</w:t>
        </w:r>
      </w:ins>
      <w:r w:rsidRPr="00EB2969">
        <w:t xml:space="preserve">. In addition, the fixed service shall not claim protection from the </w:t>
      </w:r>
      <w:proofErr w:type="spellStart"/>
      <w:r w:rsidRPr="00EB2969">
        <w:t>radiodetermination</w:t>
      </w:r>
      <w:proofErr w:type="spellEnd"/>
      <w:r w:rsidRPr="00EB2969">
        <w:t>, Earth exploration-satellite (active) and space research (active) services, but the provisions of No. </w:t>
      </w:r>
      <w:r w:rsidRPr="00EB2969">
        <w:rPr>
          <w:rStyle w:val="ArtrefBold"/>
        </w:rPr>
        <w:t>5.43A</w:t>
      </w:r>
      <w:r w:rsidRPr="00EB2969">
        <w:t xml:space="preserve"> do not apply to the fixed service with respect to the Earth exploration-satellite (active) and space research (active) services. After implementation of fixed wireless access systems in the </w:t>
      </w:r>
      <w:r w:rsidRPr="00EB2969">
        <w:lastRenderedPageBreak/>
        <w:t xml:space="preserve">fixed service with protection for the existing </w:t>
      </w:r>
      <w:proofErr w:type="spellStart"/>
      <w:r w:rsidRPr="00EB2969">
        <w:t>radiodetermination</w:t>
      </w:r>
      <w:proofErr w:type="spellEnd"/>
      <w:r w:rsidRPr="00EB2969">
        <w:t xml:space="preserve"> systems, no more stringent constraints should be imposed on the fixed wireless access systems by future </w:t>
      </w:r>
      <w:proofErr w:type="spellStart"/>
      <w:r w:rsidRPr="00EB2969">
        <w:t>radiodetermination</w:t>
      </w:r>
      <w:proofErr w:type="spellEnd"/>
      <w:r w:rsidRPr="00EB2969">
        <w:t xml:space="preserve"> implementations.</w:t>
      </w:r>
      <w:r w:rsidRPr="00EB2969">
        <w:rPr>
          <w:color w:val="000000"/>
          <w:sz w:val="16"/>
        </w:rPr>
        <w:t>     (WRC-</w:t>
      </w:r>
      <w:del w:id="24" w:author="liuzhr" w:date="2015-08-29T15:40:00Z">
        <w:r w:rsidR="00BD7E3D" w:rsidRPr="00EB2969" w:rsidDel="00020FAC">
          <w:rPr>
            <w:rFonts w:eastAsiaTheme="minorEastAsia"/>
            <w:color w:val="000000"/>
            <w:sz w:val="16"/>
          </w:rPr>
          <w:delText>07</w:delText>
        </w:r>
      </w:del>
      <w:ins w:id="25" w:author="liuzhr" w:date="2015-08-29T15:40:00Z">
        <w:r w:rsidR="00BD7E3D" w:rsidRPr="00EB2969">
          <w:rPr>
            <w:rFonts w:eastAsiaTheme="minorEastAsia"/>
            <w:color w:val="000000"/>
            <w:sz w:val="16"/>
            <w:lang w:eastAsia="zh-CN"/>
          </w:rPr>
          <w:t>15</w:t>
        </w:r>
      </w:ins>
      <w:r w:rsidRPr="00EB2969">
        <w:rPr>
          <w:color w:val="000000"/>
          <w:sz w:val="16"/>
        </w:rPr>
        <w:t>)</w:t>
      </w:r>
    </w:p>
    <w:p w:rsidR="00EA0706" w:rsidRPr="00EB2969" w:rsidRDefault="0030796F">
      <w:pPr>
        <w:pStyle w:val="Reasons"/>
      </w:pPr>
      <w:r w:rsidRPr="00EB2969">
        <w:rPr>
          <w:b/>
        </w:rPr>
        <w:t>Reasons:</w:t>
      </w:r>
      <w:r w:rsidRPr="00EB2969">
        <w:tab/>
      </w:r>
      <w:r w:rsidR="002350BB" w:rsidRPr="00EB2969">
        <w:rPr>
          <w:rFonts w:eastAsiaTheme="minorEastAsia"/>
        </w:rPr>
        <w:t>Addition of</w:t>
      </w:r>
      <w:r w:rsidR="002350BB" w:rsidRPr="00EB2969">
        <w:rPr>
          <w:rFonts w:eastAsiaTheme="minorEastAsia"/>
          <w:lang w:eastAsia="zh-CN"/>
        </w:rPr>
        <w:t xml:space="preserve"> </w:t>
      </w:r>
      <w:r w:rsidR="002350BB" w:rsidRPr="00EB2969">
        <w:rPr>
          <w:rFonts w:eastAsiaTheme="minorEastAsia"/>
        </w:rPr>
        <w:t>an indicator -0 for the first version of the Recommendation.</w:t>
      </w:r>
    </w:p>
    <w:p w:rsidR="00EA0706" w:rsidRPr="00EB2969" w:rsidRDefault="0030796F">
      <w:pPr>
        <w:pStyle w:val="Proposal"/>
      </w:pPr>
      <w:r w:rsidRPr="00EB2969">
        <w:t>MOD</w:t>
      </w:r>
      <w:r w:rsidRPr="00EB2969">
        <w:tab/>
        <w:t>CHN/62A19/6</w:t>
      </w:r>
    </w:p>
    <w:p w:rsidR="0030796F" w:rsidRPr="00EB2969" w:rsidRDefault="0030796F" w:rsidP="002350BB">
      <w:pPr>
        <w:pStyle w:val="Note"/>
      </w:pPr>
      <w:r w:rsidRPr="00EB2969">
        <w:rPr>
          <w:rStyle w:val="Artdef"/>
        </w:rPr>
        <w:t>5.447F</w:t>
      </w:r>
      <w:r w:rsidRPr="00EB2969">
        <w:rPr>
          <w:rStyle w:val="Artdef"/>
        </w:rPr>
        <w:tab/>
      </w:r>
      <w:r w:rsidRPr="00EB2969">
        <w:t xml:space="preserve">In the band 5 250-5 350 MHz, stations in the mobile service shall not claim protection from the radiolocation service, the </w:t>
      </w:r>
      <w:r w:rsidRPr="00EB2969">
        <w:rPr>
          <w:lang w:eastAsia="ja-JP"/>
        </w:rPr>
        <w:t>E</w:t>
      </w:r>
      <w:r w:rsidRPr="00EB2969">
        <w:t>arth exploration-satellite service (active) and the space research service (active). These services shall not impose on the mobile service more stringent protection criteria, based on system characteristics and interference criteria, than those stated in Recommendations ITU</w:t>
      </w:r>
      <w:r w:rsidRPr="00EB2969">
        <w:noBreakHyphen/>
        <w:t>R M.</w:t>
      </w:r>
      <w:del w:id="26" w:author="liuzhr" w:date="2015-08-29T15:21:00Z">
        <w:r w:rsidR="002350BB" w:rsidRPr="00EB2969" w:rsidDel="0022327A">
          <w:rPr>
            <w:rFonts w:eastAsiaTheme="minorEastAsia"/>
          </w:rPr>
          <w:delText>16</w:delText>
        </w:r>
        <w:r w:rsidR="002350BB" w:rsidRPr="00EB2969" w:rsidDel="0022327A">
          <w:rPr>
            <w:rFonts w:eastAsiaTheme="minorEastAsia"/>
            <w:lang w:eastAsia="ja-JP"/>
          </w:rPr>
          <w:delText>38</w:delText>
        </w:r>
      </w:del>
      <w:ins w:id="27" w:author="liuzhr" w:date="2015-08-29T15:21:00Z">
        <w:r w:rsidR="002350BB" w:rsidRPr="00EB2969">
          <w:rPr>
            <w:rFonts w:eastAsiaTheme="minorEastAsia"/>
            <w:lang w:eastAsia="zh-CN"/>
          </w:rPr>
          <w:t>1849</w:t>
        </w:r>
      </w:ins>
      <w:ins w:id="28" w:author="Turnbull, Karen" w:date="2015-10-23T16:38:00Z">
        <w:r w:rsidR="002350BB" w:rsidRPr="00EB2969">
          <w:noBreakHyphen/>
        </w:r>
      </w:ins>
      <w:ins w:id="29" w:author="liuzhr" w:date="2015-08-29T15:21:00Z">
        <w:r w:rsidR="002350BB" w:rsidRPr="00EB2969">
          <w:rPr>
            <w:rFonts w:eastAsiaTheme="minorEastAsia"/>
            <w:lang w:eastAsia="zh-CN"/>
          </w:rPr>
          <w:t>0</w:t>
        </w:r>
      </w:ins>
      <w:r w:rsidRPr="00EB2969">
        <w:t xml:space="preserve"> and ITU</w:t>
      </w:r>
      <w:r w:rsidRPr="00EB2969">
        <w:noBreakHyphen/>
        <w:t>R RS.1632</w:t>
      </w:r>
      <w:ins w:id="30" w:author="Turnbull, Karen" w:date="2015-10-23T16:38:00Z">
        <w:r w:rsidR="002350BB" w:rsidRPr="00EB2969">
          <w:noBreakHyphen/>
        </w:r>
      </w:ins>
      <w:ins w:id="31" w:author="liuzhr" w:date="2015-08-29T15:16:00Z">
        <w:r w:rsidR="002350BB" w:rsidRPr="00EB2969">
          <w:rPr>
            <w:rFonts w:eastAsiaTheme="minorEastAsia"/>
            <w:lang w:eastAsia="zh-CN"/>
          </w:rPr>
          <w:t>0</w:t>
        </w:r>
      </w:ins>
      <w:r w:rsidRPr="00EB2969">
        <w:t>.</w:t>
      </w:r>
      <w:r w:rsidRPr="00EB2969">
        <w:rPr>
          <w:bCs/>
          <w:sz w:val="16"/>
        </w:rPr>
        <w:t>     (WRC-</w:t>
      </w:r>
      <w:del w:id="32" w:author="Turnbull, Karen" w:date="2015-10-23T16:37:00Z">
        <w:r w:rsidRPr="00EB2969" w:rsidDel="002350BB">
          <w:rPr>
            <w:bCs/>
            <w:sz w:val="16"/>
          </w:rPr>
          <w:delText>03</w:delText>
        </w:r>
      </w:del>
      <w:ins w:id="33" w:author="Turnbull, Karen" w:date="2015-10-23T16:37:00Z">
        <w:r w:rsidR="002350BB" w:rsidRPr="00EB2969">
          <w:rPr>
            <w:bCs/>
            <w:sz w:val="16"/>
          </w:rPr>
          <w:t>15</w:t>
        </w:r>
      </w:ins>
      <w:r w:rsidRPr="00EB2969">
        <w:rPr>
          <w:bCs/>
          <w:sz w:val="16"/>
        </w:rPr>
        <w:t>)</w:t>
      </w:r>
    </w:p>
    <w:p w:rsidR="00EA0706" w:rsidRPr="00EB2969" w:rsidRDefault="0030796F" w:rsidP="002350BB">
      <w:pPr>
        <w:pStyle w:val="Reasons"/>
      </w:pPr>
      <w:r w:rsidRPr="00EB2969">
        <w:rPr>
          <w:b/>
        </w:rPr>
        <w:t>Reasons:</w:t>
      </w:r>
      <w:r w:rsidRPr="00EB2969">
        <w:tab/>
      </w:r>
      <w:r w:rsidR="002350BB" w:rsidRPr="00EB2969">
        <w:rPr>
          <w:rFonts w:eastAsiaTheme="minorEastAsia"/>
          <w:lang w:eastAsia="zh-CN"/>
        </w:rPr>
        <w:t xml:space="preserve">1) The characteristics of meteorological radars as contained in Recommendation ITU-R M.1638 have been removed and can now be found in Recommendation ITU-R M.1849; and 2) </w:t>
      </w:r>
      <w:r w:rsidR="002350BB" w:rsidRPr="00EB2969">
        <w:rPr>
          <w:rFonts w:eastAsiaTheme="minorEastAsia"/>
        </w:rPr>
        <w:t>Addition of</w:t>
      </w:r>
      <w:r w:rsidR="002350BB" w:rsidRPr="00EB2969">
        <w:rPr>
          <w:rFonts w:eastAsiaTheme="minorEastAsia"/>
          <w:lang w:eastAsia="zh-CN"/>
        </w:rPr>
        <w:t xml:space="preserve"> the indicator -0 for the first version of the Recommendations.</w:t>
      </w:r>
    </w:p>
    <w:p w:rsidR="00EA0706" w:rsidRPr="00EB2969" w:rsidRDefault="0030796F">
      <w:pPr>
        <w:pStyle w:val="Proposal"/>
      </w:pPr>
      <w:r w:rsidRPr="00EB2969">
        <w:t>MOD</w:t>
      </w:r>
      <w:r w:rsidRPr="00EB2969">
        <w:tab/>
        <w:t>CHN/62A19/7</w:t>
      </w:r>
    </w:p>
    <w:p w:rsidR="0030796F" w:rsidRPr="00EB2969" w:rsidRDefault="0030796F" w:rsidP="002350BB">
      <w:pPr>
        <w:pStyle w:val="Note"/>
        <w:rPr>
          <w:bCs/>
          <w:sz w:val="16"/>
        </w:rPr>
      </w:pPr>
      <w:r w:rsidRPr="00EB2969">
        <w:rPr>
          <w:rStyle w:val="Artdef"/>
        </w:rPr>
        <w:t>5.450A</w:t>
      </w:r>
      <w:r w:rsidRPr="00EB2969">
        <w:rPr>
          <w:rStyle w:val="Artdef"/>
        </w:rPr>
        <w:tab/>
      </w:r>
      <w:r w:rsidRPr="00EB2969">
        <w:t xml:space="preserve">In the band 5 470-5 725 MHz, stations in the mobile service shall not claim protection from </w:t>
      </w:r>
      <w:proofErr w:type="spellStart"/>
      <w:r w:rsidRPr="00EB2969">
        <w:t>radiodetermination</w:t>
      </w:r>
      <w:proofErr w:type="spellEnd"/>
      <w:r w:rsidRPr="00EB2969">
        <w:t xml:space="preserve"> services. </w:t>
      </w:r>
      <w:proofErr w:type="spellStart"/>
      <w:r w:rsidRPr="00EB2969">
        <w:t>Radiodetermination</w:t>
      </w:r>
      <w:proofErr w:type="spellEnd"/>
      <w:r w:rsidRPr="00EB2969">
        <w:t xml:space="preserve"> services shall not impose on the mobile service more stringent protection criteria, based on system characteristics and interference criteria, than those stated in Recommendation ITU</w:t>
      </w:r>
      <w:r w:rsidRPr="00EB2969">
        <w:noBreakHyphen/>
        <w:t>R M.</w:t>
      </w:r>
      <w:del w:id="34" w:author="liuzhr" w:date="2015-08-29T15:21:00Z">
        <w:r w:rsidR="002350BB" w:rsidRPr="00EB2969" w:rsidDel="0022327A">
          <w:rPr>
            <w:rFonts w:eastAsiaTheme="minorEastAsia"/>
          </w:rPr>
          <w:delText>16</w:delText>
        </w:r>
        <w:r w:rsidR="002350BB" w:rsidRPr="00EB2969" w:rsidDel="0022327A">
          <w:rPr>
            <w:rFonts w:eastAsiaTheme="minorEastAsia"/>
            <w:lang w:eastAsia="ja-JP"/>
          </w:rPr>
          <w:delText>38</w:delText>
        </w:r>
      </w:del>
      <w:ins w:id="35" w:author="liuzhr" w:date="2015-08-29T15:21:00Z">
        <w:r w:rsidR="002350BB" w:rsidRPr="00EB2969">
          <w:rPr>
            <w:rFonts w:eastAsiaTheme="minorEastAsia"/>
            <w:lang w:eastAsia="zh-CN"/>
          </w:rPr>
          <w:t>1849</w:t>
        </w:r>
      </w:ins>
      <w:ins w:id="36" w:author="Turnbull, Karen" w:date="2015-10-23T16:38:00Z">
        <w:r w:rsidR="002350BB" w:rsidRPr="00EB2969">
          <w:noBreakHyphen/>
        </w:r>
      </w:ins>
      <w:ins w:id="37" w:author="liuzhr" w:date="2015-08-29T15:21:00Z">
        <w:r w:rsidR="002350BB" w:rsidRPr="00EB2969">
          <w:rPr>
            <w:rFonts w:eastAsiaTheme="minorEastAsia"/>
            <w:lang w:eastAsia="zh-CN"/>
          </w:rPr>
          <w:t>0</w:t>
        </w:r>
      </w:ins>
      <w:r w:rsidRPr="00EB2969">
        <w:t>.</w:t>
      </w:r>
      <w:r w:rsidRPr="00EB2969">
        <w:rPr>
          <w:bCs/>
          <w:sz w:val="16"/>
        </w:rPr>
        <w:t>     (WRC-</w:t>
      </w:r>
      <w:del w:id="38" w:author="liuzhr" w:date="2015-08-29T15:18:00Z">
        <w:r w:rsidR="002350BB" w:rsidRPr="00EB2969" w:rsidDel="0022327A">
          <w:rPr>
            <w:rFonts w:eastAsiaTheme="minorEastAsia"/>
            <w:bCs/>
            <w:sz w:val="16"/>
          </w:rPr>
          <w:delText>03</w:delText>
        </w:r>
      </w:del>
      <w:ins w:id="39" w:author="liuzhr" w:date="2015-08-29T15:18:00Z">
        <w:r w:rsidR="002350BB" w:rsidRPr="00EB2969">
          <w:rPr>
            <w:rFonts w:eastAsiaTheme="minorEastAsia"/>
            <w:bCs/>
            <w:sz w:val="16"/>
            <w:lang w:eastAsia="zh-CN"/>
          </w:rPr>
          <w:t>15</w:t>
        </w:r>
      </w:ins>
      <w:r w:rsidRPr="00EB2969">
        <w:rPr>
          <w:bCs/>
          <w:sz w:val="16"/>
        </w:rPr>
        <w:t>)</w:t>
      </w:r>
    </w:p>
    <w:p w:rsidR="00EA0706" w:rsidRPr="00EB2969" w:rsidRDefault="0030796F">
      <w:pPr>
        <w:pStyle w:val="Reasons"/>
      </w:pPr>
      <w:r w:rsidRPr="00EB2969">
        <w:rPr>
          <w:b/>
        </w:rPr>
        <w:t>Reasons:</w:t>
      </w:r>
      <w:r w:rsidRPr="00EB2969">
        <w:tab/>
      </w:r>
      <w:r w:rsidR="002350BB" w:rsidRPr="00EB2969">
        <w:rPr>
          <w:rFonts w:eastAsiaTheme="minorEastAsia"/>
          <w:lang w:eastAsia="zh-CN"/>
        </w:rPr>
        <w:t>1)  The characteristics of meteorological radars and contained in Recommendation ITU</w:t>
      </w:r>
      <w:r w:rsidR="002350BB" w:rsidRPr="00EB2969">
        <w:rPr>
          <w:rFonts w:eastAsiaTheme="minorEastAsia"/>
          <w:lang w:eastAsia="zh-CN"/>
        </w:rPr>
        <w:noBreakHyphen/>
        <w:t xml:space="preserve">R M.1638 have been removed and can now be found in Recommendation M.1849; and 2) </w:t>
      </w:r>
      <w:r w:rsidR="002350BB" w:rsidRPr="00EB2969">
        <w:rPr>
          <w:rFonts w:eastAsiaTheme="minorEastAsia"/>
        </w:rPr>
        <w:t>Addition of</w:t>
      </w:r>
      <w:r w:rsidR="002350BB" w:rsidRPr="00EB2969">
        <w:rPr>
          <w:rFonts w:eastAsiaTheme="minorEastAsia"/>
          <w:lang w:eastAsia="zh-CN"/>
        </w:rPr>
        <w:t xml:space="preserve"> the indicator -0 for the first version of the Recommendation.</w:t>
      </w:r>
    </w:p>
    <w:p w:rsidR="00EA0706" w:rsidRPr="00EB2969" w:rsidRDefault="0030796F">
      <w:pPr>
        <w:pStyle w:val="Proposal"/>
      </w:pPr>
      <w:r w:rsidRPr="00EB2969">
        <w:t>MOD</w:t>
      </w:r>
      <w:r w:rsidRPr="00EB2969">
        <w:tab/>
        <w:t>CHN/62A19/8</w:t>
      </w:r>
    </w:p>
    <w:p w:rsidR="0030796F" w:rsidRPr="00EB2969" w:rsidRDefault="0030796F" w:rsidP="009D4D1E">
      <w:pPr>
        <w:pStyle w:val="Note"/>
      </w:pPr>
      <w:r w:rsidRPr="00EB2969">
        <w:rPr>
          <w:rStyle w:val="Artdef"/>
        </w:rPr>
        <w:t>5.504B</w:t>
      </w:r>
      <w:r w:rsidRPr="00EB2969">
        <w:rPr>
          <w:rStyle w:val="Artdef"/>
        </w:rPr>
        <w:tab/>
      </w:r>
      <w:r w:rsidRPr="00EB2969">
        <w:t>Aircraft earth stations operating in the aeronautical mobile-satellite service in the band 14-14.5 GHz shall comply with the provisions of Annex 1, Part C of Recommendation ITU</w:t>
      </w:r>
      <w:r w:rsidR="009D4D1E">
        <w:noBreakHyphen/>
      </w:r>
      <w:r w:rsidRPr="00EB2969">
        <w:t>R</w:t>
      </w:r>
      <w:r w:rsidR="009D4D1E">
        <w:t> </w:t>
      </w:r>
      <w:r w:rsidRPr="00EB2969">
        <w:t>M.1643</w:t>
      </w:r>
      <w:ins w:id="40" w:author="Turnbull, Karen" w:date="2015-10-23T16:38:00Z">
        <w:r w:rsidR="002350BB" w:rsidRPr="00EB2969">
          <w:noBreakHyphen/>
        </w:r>
      </w:ins>
      <w:ins w:id="41" w:author="liuzhr" w:date="2015-08-29T15:16:00Z">
        <w:r w:rsidR="002350BB" w:rsidRPr="00EB2969">
          <w:rPr>
            <w:rFonts w:eastAsiaTheme="minorEastAsia"/>
            <w:lang w:eastAsia="zh-CN"/>
          </w:rPr>
          <w:t>0</w:t>
        </w:r>
      </w:ins>
      <w:r w:rsidRPr="00EB2969">
        <w:t xml:space="preserve">, with respect to any radio astronomy station performing observations in the </w:t>
      </w:r>
      <w:r w:rsidRPr="00EB2969">
        <w:lastRenderedPageBreak/>
        <w:t>14.47-14.5</w:t>
      </w:r>
      <w:r w:rsidR="009D4D1E">
        <w:t> </w:t>
      </w:r>
      <w:r w:rsidRPr="00EB2969">
        <w:t>GHz band located on the territory of Spain, France, India, Italy, the United Kingdom and South Africa.</w:t>
      </w:r>
      <w:r w:rsidRPr="00EB2969">
        <w:rPr>
          <w:sz w:val="16"/>
        </w:rPr>
        <w:t>     (WRC-</w:t>
      </w:r>
      <w:del w:id="42" w:author="liuzhr" w:date="2015-08-29T16:05:00Z">
        <w:r w:rsidR="002350BB" w:rsidRPr="00EB2969" w:rsidDel="00007907">
          <w:rPr>
            <w:rFonts w:eastAsiaTheme="minorEastAsia"/>
            <w:sz w:val="16"/>
          </w:rPr>
          <w:delText>03</w:delText>
        </w:r>
      </w:del>
      <w:ins w:id="43" w:author="liuzhr" w:date="2015-08-29T16:05:00Z">
        <w:r w:rsidR="002350BB" w:rsidRPr="00EB2969">
          <w:rPr>
            <w:rFonts w:eastAsiaTheme="minorEastAsia"/>
            <w:sz w:val="16"/>
            <w:lang w:eastAsia="zh-CN"/>
          </w:rPr>
          <w:t>15</w:t>
        </w:r>
      </w:ins>
      <w:r w:rsidRPr="00EB2969">
        <w:rPr>
          <w:sz w:val="16"/>
        </w:rPr>
        <w:t>)</w:t>
      </w:r>
    </w:p>
    <w:p w:rsidR="00EA0706" w:rsidRPr="00EB2969" w:rsidRDefault="0030796F">
      <w:pPr>
        <w:pStyle w:val="Reasons"/>
      </w:pPr>
      <w:r w:rsidRPr="00EB2969">
        <w:rPr>
          <w:b/>
        </w:rPr>
        <w:t>Reasons:</w:t>
      </w:r>
      <w:r w:rsidRPr="00EB2969">
        <w:tab/>
      </w:r>
      <w:r w:rsidRPr="00EB2969">
        <w:rPr>
          <w:rFonts w:eastAsiaTheme="minorEastAsia"/>
        </w:rPr>
        <w:t>Addition of</w:t>
      </w:r>
      <w:r w:rsidRPr="00EB2969">
        <w:rPr>
          <w:rFonts w:eastAsiaTheme="minorEastAsia"/>
          <w:lang w:eastAsia="zh-CN"/>
        </w:rPr>
        <w:t xml:space="preserve"> the indicator -0 for the first version of the Recommendation.</w:t>
      </w:r>
    </w:p>
    <w:p w:rsidR="00EA0706" w:rsidRPr="00EB2969" w:rsidRDefault="0030796F">
      <w:pPr>
        <w:pStyle w:val="Proposal"/>
      </w:pPr>
      <w:r w:rsidRPr="00EB2969">
        <w:t>MOD</w:t>
      </w:r>
      <w:r w:rsidRPr="00EB2969">
        <w:tab/>
        <w:t>CHN/62A19/9</w:t>
      </w:r>
    </w:p>
    <w:p w:rsidR="0030796F" w:rsidRPr="00EB2969" w:rsidRDefault="0030796F" w:rsidP="0030796F">
      <w:pPr>
        <w:pStyle w:val="Note"/>
      </w:pPr>
      <w:r w:rsidRPr="00EB2969">
        <w:rPr>
          <w:rStyle w:val="Artdef"/>
        </w:rPr>
        <w:t>5.504C</w:t>
      </w:r>
      <w:r w:rsidRPr="00EB2969">
        <w:tab/>
        <w:t>In the band 14-14.25 GHz, the power flux-density produced on the territory of the countries of Saudi Arabia, Botswana, Côte d’Ivoire, Egypt, Guinea, India, Iran (Islamic Republic of), Kuwait, Nigeria, Oman, the Syrian Arab Republic and Tunisia by any aircraft earth station in the aeronautical mobile-satellite service shall not exceed the limits given in Annex 1, Part B of Recommendation ITU</w:t>
      </w:r>
      <w:r w:rsidRPr="00EB2969">
        <w:noBreakHyphen/>
        <w:t>R M.1643</w:t>
      </w:r>
      <w:ins w:id="44" w:author="Turnbull, Karen" w:date="2015-10-23T16:44:00Z">
        <w:r w:rsidRPr="00EB2969">
          <w:noBreakHyphen/>
        </w:r>
      </w:ins>
      <w:ins w:id="45" w:author="liuzhr" w:date="2015-08-29T16:07:00Z">
        <w:r w:rsidRPr="00EB2969">
          <w:rPr>
            <w:rFonts w:eastAsiaTheme="minorEastAsia"/>
            <w:lang w:eastAsia="zh-CN"/>
          </w:rPr>
          <w:t>0</w:t>
        </w:r>
      </w:ins>
      <w:r w:rsidRPr="00EB2969">
        <w:t>, unless otherwise specifically agreed by the affected administration(s). The provisions of this footnote in no way derogate the obligations of the aeronautical mobile-satellite service to operate as a secondary service in accordance with No. </w:t>
      </w:r>
      <w:r w:rsidRPr="00EB2969">
        <w:rPr>
          <w:rStyle w:val="ArtrefBold"/>
        </w:rPr>
        <w:t>5.29</w:t>
      </w:r>
      <w:r w:rsidRPr="00EB2969">
        <w:t>.</w:t>
      </w:r>
      <w:r w:rsidRPr="00EB2969">
        <w:rPr>
          <w:sz w:val="16"/>
        </w:rPr>
        <w:t>    (WRC</w:t>
      </w:r>
      <w:r w:rsidRPr="00EB2969">
        <w:rPr>
          <w:sz w:val="16"/>
        </w:rPr>
        <w:noBreakHyphen/>
      </w:r>
      <w:del w:id="46" w:author="liuzhr" w:date="2015-08-31T10:27:00Z">
        <w:r w:rsidRPr="00EB2969" w:rsidDel="00913E77">
          <w:rPr>
            <w:rFonts w:eastAsiaTheme="minorEastAsia"/>
            <w:sz w:val="16"/>
          </w:rPr>
          <w:delText>12</w:delText>
        </w:r>
      </w:del>
      <w:ins w:id="47" w:author="liuzhr" w:date="2015-08-31T10:27:00Z">
        <w:r w:rsidRPr="00EB2969">
          <w:rPr>
            <w:rFonts w:eastAsiaTheme="minorEastAsia"/>
            <w:sz w:val="16"/>
            <w:lang w:eastAsia="zh-CN"/>
          </w:rPr>
          <w:t>15</w:t>
        </w:r>
      </w:ins>
      <w:r w:rsidRPr="00EB2969">
        <w:rPr>
          <w:sz w:val="16"/>
        </w:rPr>
        <w:t>)</w:t>
      </w:r>
    </w:p>
    <w:p w:rsidR="00EA0706" w:rsidRPr="00EB2969" w:rsidRDefault="0030796F">
      <w:pPr>
        <w:pStyle w:val="Reasons"/>
      </w:pPr>
      <w:r w:rsidRPr="00EB2969">
        <w:rPr>
          <w:b/>
        </w:rPr>
        <w:t>Reasons:</w:t>
      </w:r>
      <w:r w:rsidRPr="00EB2969">
        <w:tab/>
      </w:r>
      <w:r w:rsidRPr="00EB2969">
        <w:rPr>
          <w:rFonts w:eastAsiaTheme="minorEastAsia"/>
        </w:rPr>
        <w:t>Addition of</w:t>
      </w:r>
      <w:r w:rsidRPr="00EB2969">
        <w:rPr>
          <w:rFonts w:eastAsiaTheme="minorEastAsia"/>
          <w:lang w:eastAsia="zh-CN"/>
        </w:rPr>
        <w:t xml:space="preserve"> </w:t>
      </w:r>
      <w:r w:rsidRPr="00EB2969">
        <w:rPr>
          <w:rFonts w:eastAsiaTheme="minorEastAsia"/>
        </w:rPr>
        <w:t>an indicator -0 for the first version of the Recommendation.</w:t>
      </w:r>
    </w:p>
    <w:p w:rsidR="00EA0706" w:rsidRPr="00EB2969" w:rsidRDefault="0030796F">
      <w:pPr>
        <w:pStyle w:val="Proposal"/>
      </w:pPr>
      <w:r w:rsidRPr="00EB2969">
        <w:t>MOD</w:t>
      </w:r>
      <w:r w:rsidRPr="00EB2969">
        <w:tab/>
        <w:t>CHN/62A19/10</w:t>
      </w:r>
    </w:p>
    <w:p w:rsidR="0030796F" w:rsidRPr="00EB2969" w:rsidRDefault="0030796F" w:rsidP="0030796F">
      <w:pPr>
        <w:pStyle w:val="Note"/>
        <w:rPr>
          <w:sz w:val="16"/>
        </w:rPr>
      </w:pPr>
      <w:r w:rsidRPr="00EB2969">
        <w:rPr>
          <w:rStyle w:val="Artdef"/>
        </w:rPr>
        <w:t>5.508A</w:t>
      </w:r>
      <w:r w:rsidRPr="00EB2969">
        <w:tab/>
        <w:t>In the band 14.25-14.3 GHz, the power flux-density produced on the territory of the countries of Saudi Arabia, Botswana, China, Côte d’Ivoire, Egypt, France, Guinea, India, Iran (Islamic Republic of), Italy, Kuwait, Nigeria, Oman, the Syrian Arab Republic, the United Kingdom and Tunisia by any aircraft earth station in the aeronautical mobile-satellite service shall not exceed the limits given in Annex 1, Part B of Recommendation ITU</w:t>
      </w:r>
      <w:r w:rsidRPr="00EB2969">
        <w:noBreakHyphen/>
        <w:t>R M.1643</w:t>
      </w:r>
      <w:ins w:id="48" w:author="Turnbull, Karen" w:date="2015-10-23T16:44:00Z">
        <w:r w:rsidRPr="00EB2969">
          <w:noBreakHyphen/>
        </w:r>
      </w:ins>
      <w:ins w:id="49" w:author="liuzhr" w:date="2015-08-29T16:07:00Z">
        <w:r w:rsidRPr="00EB2969">
          <w:rPr>
            <w:rFonts w:eastAsiaTheme="minorEastAsia"/>
            <w:lang w:eastAsia="zh-CN"/>
          </w:rPr>
          <w:t>0</w:t>
        </w:r>
      </w:ins>
      <w:r w:rsidRPr="00EB2969">
        <w:t>, unless otherwise specifically agreed by the affected administration(s). The provisions of this footnote in no way derogate the obligations of the aeronautical mobile-satellite service to operate as a secondary service in accordance with No. </w:t>
      </w:r>
      <w:r w:rsidRPr="00EB2969">
        <w:rPr>
          <w:rStyle w:val="ArtrefBold"/>
        </w:rPr>
        <w:t>5.29</w:t>
      </w:r>
      <w:r w:rsidRPr="00EB2969">
        <w:t>.</w:t>
      </w:r>
      <w:r w:rsidRPr="00EB2969">
        <w:rPr>
          <w:sz w:val="16"/>
        </w:rPr>
        <w:t>    (WRC</w:t>
      </w:r>
      <w:r w:rsidRPr="00EB2969">
        <w:rPr>
          <w:sz w:val="16"/>
        </w:rPr>
        <w:noBreakHyphen/>
        <w:t>12)</w:t>
      </w:r>
    </w:p>
    <w:p w:rsidR="00EA0706" w:rsidRPr="00EB2969" w:rsidRDefault="0030796F">
      <w:pPr>
        <w:pStyle w:val="Reasons"/>
      </w:pPr>
      <w:r w:rsidRPr="00EB2969">
        <w:rPr>
          <w:b/>
        </w:rPr>
        <w:t>Reasons:</w:t>
      </w:r>
      <w:r w:rsidRPr="00EB2969">
        <w:tab/>
      </w:r>
      <w:r w:rsidRPr="00EB2969">
        <w:rPr>
          <w:rFonts w:eastAsiaTheme="minorEastAsia"/>
        </w:rPr>
        <w:t>Addition of</w:t>
      </w:r>
      <w:r w:rsidRPr="00EB2969">
        <w:rPr>
          <w:rFonts w:eastAsiaTheme="minorEastAsia"/>
          <w:lang w:eastAsia="zh-CN"/>
        </w:rPr>
        <w:t xml:space="preserve"> </w:t>
      </w:r>
      <w:r w:rsidRPr="00EB2969">
        <w:rPr>
          <w:rFonts w:eastAsiaTheme="minorEastAsia"/>
        </w:rPr>
        <w:t>an indicator -0 for the first version of the Recommendation.</w:t>
      </w:r>
    </w:p>
    <w:p w:rsidR="00EA0706" w:rsidRPr="00EB2969" w:rsidRDefault="0030796F">
      <w:pPr>
        <w:pStyle w:val="Proposal"/>
      </w:pPr>
      <w:r w:rsidRPr="00EB2969">
        <w:t>MOD</w:t>
      </w:r>
      <w:r w:rsidRPr="00EB2969">
        <w:tab/>
        <w:t>CHN/62A19/11</w:t>
      </w:r>
    </w:p>
    <w:p w:rsidR="0030796F" w:rsidRPr="00EB2969" w:rsidRDefault="0030796F" w:rsidP="0030796F">
      <w:pPr>
        <w:pStyle w:val="Note"/>
      </w:pPr>
      <w:r w:rsidRPr="00EB2969">
        <w:rPr>
          <w:rStyle w:val="Artdef"/>
        </w:rPr>
        <w:t>5.509A</w:t>
      </w:r>
      <w:r w:rsidRPr="00EB2969">
        <w:tab/>
        <w:t xml:space="preserve">In the band 14.3-14.5 GHz, the power flux-density produced on the territory of the countries of Saudi Arabia, Botswana, Cameroon, China, Côte d’Ivoire, Egypt, France, Gabon, Guinea, India, Iran </w:t>
      </w:r>
      <w:r w:rsidRPr="00EB2969">
        <w:lastRenderedPageBreak/>
        <w:t>(Islamic Republic of), Italy, Kuwait, Morocco, Nigeria, Oman, the Syrian Arab Republic, the United Kingdom, Sri Lanka, Tunisia and Viet Nam by any aircraft earth station in the aeronautical mobile-satellite service shall not exceed the limits given in Annex 1, Part B of Recommendation ITU</w:t>
      </w:r>
      <w:r w:rsidRPr="00EB2969">
        <w:noBreakHyphen/>
        <w:t>R M.1643</w:t>
      </w:r>
      <w:ins w:id="50" w:author="Turnbull, Karen" w:date="2015-10-23T16:44:00Z">
        <w:r w:rsidRPr="00EB2969">
          <w:noBreakHyphen/>
        </w:r>
      </w:ins>
      <w:ins w:id="51" w:author="liuzhr" w:date="2015-08-29T16:07:00Z">
        <w:r w:rsidRPr="00EB2969">
          <w:rPr>
            <w:rFonts w:eastAsiaTheme="minorEastAsia"/>
            <w:lang w:eastAsia="zh-CN"/>
          </w:rPr>
          <w:t>0</w:t>
        </w:r>
      </w:ins>
      <w:r w:rsidRPr="00EB2969">
        <w:t>, unless otherwise specifically agreed by the affected administration(s). The provisions of this footnote in no way derogate the obligations of the aeronautical mobile-satellite service to operate as a secondary service in accordance with No. </w:t>
      </w:r>
      <w:r w:rsidRPr="00EB2969">
        <w:rPr>
          <w:rStyle w:val="ArtrefBold"/>
        </w:rPr>
        <w:t>5.29</w:t>
      </w:r>
      <w:r w:rsidRPr="00EB2969">
        <w:t>.</w:t>
      </w:r>
      <w:r w:rsidRPr="00EB2969">
        <w:rPr>
          <w:sz w:val="16"/>
        </w:rPr>
        <w:t>    (WRC</w:t>
      </w:r>
      <w:r w:rsidRPr="00EB2969">
        <w:rPr>
          <w:sz w:val="16"/>
        </w:rPr>
        <w:noBreakHyphen/>
      </w:r>
      <w:del w:id="52" w:author="Shen, Guozhuang" w:date="2015-10-21T14:11:00Z">
        <w:r w:rsidRPr="00EB2969" w:rsidDel="00B05501">
          <w:rPr>
            <w:rFonts w:eastAsiaTheme="minorEastAsia"/>
            <w:sz w:val="16"/>
          </w:rPr>
          <w:delText>12</w:delText>
        </w:r>
      </w:del>
      <w:ins w:id="53" w:author="Shen, Guozhuang" w:date="2015-10-21T14:11:00Z">
        <w:r w:rsidRPr="00EB2969">
          <w:rPr>
            <w:rFonts w:eastAsiaTheme="minorEastAsia"/>
            <w:sz w:val="16"/>
          </w:rPr>
          <w:t>15</w:t>
        </w:r>
      </w:ins>
      <w:r w:rsidRPr="00EB2969">
        <w:rPr>
          <w:sz w:val="16"/>
        </w:rPr>
        <w:t>)</w:t>
      </w:r>
    </w:p>
    <w:p w:rsidR="00EA0706" w:rsidRPr="00EB2969" w:rsidRDefault="0030796F">
      <w:pPr>
        <w:pStyle w:val="Reasons"/>
      </w:pPr>
      <w:r w:rsidRPr="00EB2969">
        <w:rPr>
          <w:b/>
        </w:rPr>
        <w:t>Reasons:</w:t>
      </w:r>
      <w:r w:rsidRPr="00EB2969">
        <w:tab/>
      </w:r>
      <w:r w:rsidRPr="00EB2969">
        <w:rPr>
          <w:rFonts w:eastAsiaTheme="minorEastAsia"/>
        </w:rPr>
        <w:t>Addition of</w:t>
      </w:r>
      <w:r w:rsidRPr="00EB2969">
        <w:rPr>
          <w:rFonts w:eastAsiaTheme="minorEastAsia"/>
          <w:lang w:eastAsia="zh-CN"/>
        </w:rPr>
        <w:t xml:space="preserve"> </w:t>
      </w:r>
      <w:r w:rsidRPr="00EB2969">
        <w:rPr>
          <w:rFonts w:eastAsiaTheme="minorEastAsia"/>
        </w:rPr>
        <w:t>an indicator -0 for the first version of the Recommendation.</w:t>
      </w:r>
    </w:p>
    <w:p w:rsidR="00EA0706" w:rsidRPr="00EB2969" w:rsidRDefault="0030796F">
      <w:pPr>
        <w:pStyle w:val="Proposal"/>
      </w:pPr>
      <w:r w:rsidRPr="00EB2969">
        <w:t>MOD</w:t>
      </w:r>
      <w:r w:rsidRPr="00EB2969">
        <w:tab/>
        <w:t>CHN/62A19/12</w:t>
      </w:r>
    </w:p>
    <w:p w:rsidR="0030796F" w:rsidRPr="00EB2969" w:rsidRDefault="0030796F" w:rsidP="0030796F">
      <w:pPr>
        <w:pStyle w:val="Note"/>
      </w:pPr>
      <w:r w:rsidRPr="00EB2969">
        <w:rPr>
          <w:rStyle w:val="Artdef"/>
        </w:rPr>
        <w:t>5.511A</w:t>
      </w:r>
      <w:r w:rsidRPr="00EB2969">
        <w:rPr>
          <w:rStyle w:val="Artdef"/>
        </w:rPr>
        <w:tab/>
      </w:r>
      <w:r w:rsidRPr="00EB2969">
        <w:t>The band 15.43-15.63 GHz is also allocated to the fixed-satellite service (space-to-Earth) on a primary basis. Use of the band 15.43-15.63 GHz by the fixed-satellite service (space</w:t>
      </w:r>
      <w:r w:rsidRPr="00EB2969">
        <w:noBreakHyphen/>
        <w:t>to</w:t>
      </w:r>
      <w:r w:rsidRPr="00EB2969">
        <w:noBreakHyphen/>
        <w:t>Earth and Earth-to-space) is limited to feeder links of non-geostationary systems in the mobile-satellite service, subject to coordination under No. </w:t>
      </w:r>
      <w:r w:rsidRPr="00EB2969">
        <w:rPr>
          <w:rStyle w:val="ArtrefBold"/>
        </w:rPr>
        <w:t>9.11A</w:t>
      </w:r>
      <w:r w:rsidRPr="00EB2969">
        <w:t>. The use of the frequency band 15.43-15.63 GHz by the fixed-satellite service (space-to-Earth) is limited to feeder links of non-geostationary systems in the mobile-satellite service for which advance publication information has been received by the Bureau prior to 2 June 2000. In the space-to-Earth direction, the minimum earth station elevation angle above and gain towards the local horizontal plane and the minimum coordination distances to protect an earth station from harmful interference shall be in accordance with Recommendation ITU</w:t>
      </w:r>
      <w:r w:rsidRPr="00EB2969">
        <w:noBreakHyphen/>
        <w:t>R S.1341</w:t>
      </w:r>
      <w:ins w:id="54" w:author="Turnbull, Karen" w:date="2015-10-23T16:44:00Z">
        <w:r w:rsidRPr="00EB2969">
          <w:noBreakHyphen/>
        </w:r>
      </w:ins>
      <w:ins w:id="55" w:author="liuzhr" w:date="2015-08-29T15:39:00Z">
        <w:r w:rsidRPr="00EB2969">
          <w:rPr>
            <w:rFonts w:eastAsiaTheme="minorEastAsia"/>
            <w:lang w:eastAsia="zh-CN"/>
          </w:rPr>
          <w:t>0</w:t>
        </w:r>
      </w:ins>
      <w:r w:rsidRPr="00EB2969">
        <w:t>. In order to protect the radio astronomy service in the band 15.35-15.4 GHz, the aggregate power flux-density radiated in the 15.35-15.4 GHz band by all the space stations within any feeder-link of a non-geostationary system in the mobile-satellite service (space-to-Earth) operating in the 15.43-15.63 GHz band shall not exceed the level of −156 dB(W/m</w:t>
      </w:r>
      <w:r w:rsidRPr="00EB2969">
        <w:rPr>
          <w:vertAlign w:val="superscript"/>
        </w:rPr>
        <w:t>2</w:t>
      </w:r>
      <w:r w:rsidRPr="00EB2969">
        <w:t xml:space="preserve">) in a 50 MHz bandwidth, into any radio astronomy observatory site for more than 2% of the time. </w:t>
      </w:r>
      <w:r w:rsidRPr="00EB2969">
        <w:rPr>
          <w:sz w:val="16"/>
        </w:rPr>
        <w:t>(WRC</w:t>
      </w:r>
      <w:r w:rsidRPr="00EB2969">
        <w:rPr>
          <w:sz w:val="16"/>
        </w:rPr>
        <w:noBreakHyphen/>
      </w:r>
      <w:del w:id="56" w:author="liuzhr" w:date="2015-08-29T15:39:00Z">
        <w:r w:rsidRPr="00EB2969" w:rsidDel="00FA5AFC">
          <w:rPr>
            <w:rFonts w:eastAsiaTheme="minorEastAsia"/>
            <w:sz w:val="16"/>
          </w:rPr>
          <w:delText>2000</w:delText>
        </w:r>
      </w:del>
      <w:ins w:id="57" w:author="liuzhr" w:date="2015-08-29T15:39:00Z">
        <w:r w:rsidRPr="00EB2969">
          <w:rPr>
            <w:rFonts w:eastAsiaTheme="minorEastAsia"/>
            <w:sz w:val="16"/>
            <w:lang w:eastAsia="zh-CN"/>
          </w:rPr>
          <w:t>15</w:t>
        </w:r>
      </w:ins>
      <w:r w:rsidRPr="00EB2969">
        <w:rPr>
          <w:sz w:val="16"/>
        </w:rPr>
        <w:t>)</w:t>
      </w:r>
    </w:p>
    <w:p w:rsidR="00EA0706" w:rsidRPr="00EB2969" w:rsidRDefault="0030796F">
      <w:pPr>
        <w:pStyle w:val="Reasons"/>
      </w:pPr>
      <w:r w:rsidRPr="00EB2969">
        <w:rPr>
          <w:b/>
        </w:rPr>
        <w:t>Reasons:</w:t>
      </w:r>
      <w:r w:rsidRPr="00EB2969">
        <w:tab/>
      </w:r>
      <w:r w:rsidRPr="00EB2969">
        <w:rPr>
          <w:rFonts w:eastAsiaTheme="minorEastAsia"/>
        </w:rPr>
        <w:t>Addition of an indicator -0 for the first version of the Recommendation.</w:t>
      </w:r>
    </w:p>
    <w:p w:rsidR="00EA0706" w:rsidRPr="00EB2969" w:rsidRDefault="0030796F">
      <w:pPr>
        <w:pStyle w:val="Proposal"/>
      </w:pPr>
      <w:r w:rsidRPr="00EB2969">
        <w:lastRenderedPageBreak/>
        <w:t>MOD</w:t>
      </w:r>
      <w:r w:rsidRPr="00EB2969">
        <w:tab/>
        <w:t>CHN/62A19/13</w:t>
      </w:r>
    </w:p>
    <w:p w:rsidR="0030796F" w:rsidRPr="00EB2969" w:rsidRDefault="0030796F" w:rsidP="0030796F">
      <w:pPr>
        <w:pStyle w:val="Note"/>
      </w:pPr>
      <w:r w:rsidRPr="00EB2969">
        <w:rPr>
          <w:rStyle w:val="Artdef"/>
        </w:rPr>
        <w:t>5.511C</w:t>
      </w:r>
      <w:r w:rsidRPr="00EB2969">
        <w:rPr>
          <w:rStyle w:val="Artdef"/>
        </w:rPr>
        <w:tab/>
      </w:r>
      <w:r w:rsidRPr="00EB2969">
        <w:t xml:space="preserve">Stations operating in the aeronautical </w:t>
      </w:r>
      <w:proofErr w:type="spellStart"/>
      <w:r w:rsidRPr="00EB2969">
        <w:t>radionavigation</w:t>
      </w:r>
      <w:proofErr w:type="spellEnd"/>
      <w:r w:rsidRPr="00EB2969">
        <w:t xml:space="preserve"> service shall limit the effective </w:t>
      </w:r>
      <w:proofErr w:type="spellStart"/>
      <w:r w:rsidRPr="00EB2969">
        <w:t>e.i.r.p</w:t>
      </w:r>
      <w:proofErr w:type="spellEnd"/>
      <w:r w:rsidRPr="00EB2969">
        <w:t>. in accordance with Recommendation ITU-R S.1340</w:t>
      </w:r>
      <w:ins w:id="58" w:author="Turnbull, Karen" w:date="2015-10-23T16:44:00Z">
        <w:r w:rsidRPr="00EB2969">
          <w:noBreakHyphen/>
        </w:r>
      </w:ins>
      <w:ins w:id="59" w:author="liuzhr" w:date="2015-08-29T15:39:00Z">
        <w:r w:rsidRPr="00EB2969">
          <w:rPr>
            <w:rFonts w:eastAsiaTheme="minorEastAsia"/>
            <w:lang w:eastAsia="zh-CN"/>
          </w:rPr>
          <w:t>0</w:t>
        </w:r>
      </w:ins>
      <w:r w:rsidRPr="00EB2969">
        <w:t xml:space="preserve">. The minimum coordination distance required to protect the aeronautical </w:t>
      </w:r>
      <w:proofErr w:type="spellStart"/>
      <w:r w:rsidRPr="00EB2969">
        <w:t>radionavigation</w:t>
      </w:r>
      <w:proofErr w:type="spellEnd"/>
      <w:r w:rsidRPr="00EB2969">
        <w:t xml:space="preserve"> stations (No. </w:t>
      </w:r>
      <w:r w:rsidRPr="00EB2969">
        <w:rPr>
          <w:rStyle w:val="Artref"/>
          <w:b/>
          <w:bCs/>
        </w:rPr>
        <w:t>4.10</w:t>
      </w:r>
      <w:r w:rsidRPr="00EB2969">
        <w:t xml:space="preserve"> applies) from harmful interference from feeder-link earth stations and the maximum </w:t>
      </w:r>
      <w:proofErr w:type="spellStart"/>
      <w:r w:rsidRPr="00EB2969">
        <w:t>e.i.r.p</w:t>
      </w:r>
      <w:proofErr w:type="spellEnd"/>
      <w:r w:rsidRPr="00EB2969">
        <w:t>. transmitted towards the local horizontal plane by a feeder-link earth station shall be in accordance with Recommendation ITU</w:t>
      </w:r>
      <w:r w:rsidRPr="00EB2969">
        <w:noBreakHyphen/>
        <w:t>R S.1340.</w:t>
      </w:r>
      <w:r w:rsidRPr="00EB2969">
        <w:rPr>
          <w:sz w:val="16"/>
        </w:rPr>
        <w:t>     (WRC-</w:t>
      </w:r>
      <w:del w:id="60" w:author="liuzhr" w:date="2015-08-29T15:38:00Z">
        <w:r w:rsidRPr="00EB2969" w:rsidDel="00FA5AFC">
          <w:rPr>
            <w:rFonts w:eastAsiaTheme="minorEastAsia"/>
            <w:sz w:val="16"/>
          </w:rPr>
          <w:delText>97</w:delText>
        </w:r>
      </w:del>
      <w:ins w:id="61" w:author="liuzhr" w:date="2015-08-29T15:38:00Z">
        <w:r w:rsidRPr="00EB2969">
          <w:rPr>
            <w:rFonts w:eastAsiaTheme="minorEastAsia"/>
            <w:sz w:val="16"/>
            <w:lang w:eastAsia="zh-CN"/>
          </w:rPr>
          <w:t>15</w:t>
        </w:r>
      </w:ins>
      <w:r w:rsidRPr="00EB2969">
        <w:rPr>
          <w:sz w:val="16"/>
        </w:rPr>
        <w:t>)</w:t>
      </w:r>
    </w:p>
    <w:p w:rsidR="00EA0706" w:rsidRPr="00EB2969" w:rsidRDefault="0030796F">
      <w:pPr>
        <w:pStyle w:val="Reasons"/>
      </w:pPr>
      <w:r w:rsidRPr="00EB2969">
        <w:rPr>
          <w:b/>
        </w:rPr>
        <w:t>Reasons:</w:t>
      </w:r>
      <w:r w:rsidRPr="00EB2969">
        <w:tab/>
      </w:r>
      <w:r w:rsidRPr="00EB2969">
        <w:rPr>
          <w:rFonts w:eastAsiaTheme="minorEastAsia"/>
        </w:rPr>
        <w:t>Addition of an indicator -0 for the first version of the Recommendation.</w:t>
      </w:r>
    </w:p>
    <w:p w:rsidR="00EA0706" w:rsidRPr="00EB2969" w:rsidRDefault="0030796F">
      <w:pPr>
        <w:pStyle w:val="Proposal"/>
      </w:pPr>
      <w:r w:rsidRPr="00EB2969">
        <w:t>MOD</w:t>
      </w:r>
      <w:r w:rsidRPr="00EB2969">
        <w:tab/>
        <w:t>CHN/62A19/14</w:t>
      </w:r>
    </w:p>
    <w:p w:rsidR="0030796F" w:rsidRPr="00EB2969" w:rsidRDefault="0030796F" w:rsidP="0030796F">
      <w:pPr>
        <w:pStyle w:val="Note"/>
      </w:pPr>
      <w:r w:rsidRPr="00EB2969">
        <w:rPr>
          <w:rStyle w:val="Artdef"/>
        </w:rPr>
        <w:t>5.551H</w:t>
      </w:r>
      <w:r w:rsidRPr="00EB2969">
        <w:tab/>
        <w:t>The equivalent power flux-density (</w:t>
      </w:r>
      <w:proofErr w:type="spellStart"/>
      <w:r w:rsidRPr="00EB2969">
        <w:t>epfd</w:t>
      </w:r>
      <w:proofErr w:type="spellEnd"/>
      <w:r w:rsidRPr="00EB2969">
        <w:t>) produced in the band 42.5-43.5 GHz by all space stations in any non-geostationary-satellite system in the fixed-satellite service (space-to-Earth), or in the broadcasting-satellite service operating in the 42-42.5 GHz band, shall not exceed the following values at the site of any radio astronomy station for more than 2% of the time:</w:t>
      </w:r>
    </w:p>
    <w:p w:rsidR="0030796F" w:rsidRPr="00EB2969" w:rsidRDefault="0030796F" w:rsidP="0030796F">
      <w:pPr>
        <w:pStyle w:val="Note"/>
        <w:ind w:left="1134" w:hanging="1134"/>
      </w:pPr>
      <w:r w:rsidRPr="00EB2969">
        <w:tab/>
      </w:r>
      <w:r w:rsidRPr="00EB2969">
        <w:tab/>
        <w:t>−230 dB(W/m</w:t>
      </w:r>
      <w:r w:rsidRPr="00EB2969">
        <w:rPr>
          <w:szCs w:val="13"/>
          <w:vertAlign w:val="superscript"/>
        </w:rPr>
        <w:t>2</w:t>
      </w:r>
      <w:r w:rsidRPr="00EB2969">
        <w:t>) in 1 GHz and –246 dB(W/m</w:t>
      </w:r>
      <w:r w:rsidRPr="00EB2969">
        <w:rPr>
          <w:szCs w:val="13"/>
          <w:vertAlign w:val="superscript"/>
        </w:rPr>
        <w:t>2</w:t>
      </w:r>
      <w:r w:rsidRPr="00EB2969">
        <w:t>) in any 500 kHz of the 42.5-43.5 GHz band at the site of any radio astronomy station registered as a single-dish telescope; and</w:t>
      </w:r>
    </w:p>
    <w:p w:rsidR="0030796F" w:rsidRPr="00EB2969" w:rsidRDefault="0030796F" w:rsidP="0030796F">
      <w:pPr>
        <w:pStyle w:val="Note"/>
        <w:ind w:left="1134" w:hanging="1134"/>
      </w:pPr>
      <w:r w:rsidRPr="00EB2969">
        <w:tab/>
      </w:r>
      <w:r w:rsidRPr="00EB2969">
        <w:tab/>
        <w:t>−209 dB(W/m</w:t>
      </w:r>
      <w:r w:rsidRPr="00EB2969">
        <w:rPr>
          <w:szCs w:val="13"/>
          <w:vertAlign w:val="superscript"/>
        </w:rPr>
        <w:t>2</w:t>
      </w:r>
      <w:r w:rsidRPr="00EB2969">
        <w:t>) in any 500 kHz of the 42.5-43.5 GHz band at the site of any radio astronomy station registered as a very long baseline interferometry station.</w:t>
      </w:r>
    </w:p>
    <w:p w:rsidR="0030796F" w:rsidRPr="00EB2969" w:rsidRDefault="0030796F" w:rsidP="0030796F">
      <w:pPr>
        <w:pStyle w:val="Note"/>
      </w:pPr>
      <w:r w:rsidRPr="00EB2969">
        <w:tab/>
      </w:r>
      <w:r w:rsidRPr="00EB2969">
        <w:tab/>
        <w:t>These</w:t>
      </w:r>
      <w:r w:rsidRPr="00EB2969">
        <w:rPr>
          <w:sz w:val="16"/>
        </w:rPr>
        <w:t xml:space="preserve"> </w:t>
      </w:r>
      <w:proofErr w:type="spellStart"/>
      <w:r w:rsidRPr="00EB2969">
        <w:t>epfd</w:t>
      </w:r>
      <w:proofErr w:type="spellEnd"/>
      <w:r w:rsidRPr="00EB2969">
        <w:rPr>
          <w:sz w:val="16"/>
        </w:rPr>
        <w:t xml:space="preserve"> </w:t>
      </w:r>
      <w:r w:rsidRPr="00EB2969">
        <w:t>values</w:t>
      </w:r>
      <w:r w:rsidRPr="00EB2969">
        <w:rPr>
          <w:sz w:val="16"/>
        </w:rPr>
        <w:t xml:space="preserve"> </w:t>
      </w:r>
      <w:r w:rsidRPr="00EB2969">
        <w:t>shall</w:t>
      </w:r>
      <w:r w:rsidRPr="00EB2969">
        <w:rPr>
          <w:sz w:val="16"/>
        </w:rPr>
        <w:t xml:space="preserve"> </w:t>
      </w:r>
      <w:r w:rsidRPr="00EB2969">
        <w:t>be</w:t>
      </w:r>
      <w:r w:rsidRPr="00EB2969">
        <w:rPr>
          <w:sz w:val="16"/>
        </w:rPr>
        <w:t xml:space="preserve"> </w:t>
      </w:r>
      <w:r w:rsidRPr="00EB2969">
        <w:t>evaluated</w:t>
      </w:r>
      <w:r w:rsidRPr="00EB2969">
        <w:rPr>
          <w:sz w:val="16"/>
        </w:rPr>
        <w:t xml:space="preserve"> </w:t>
      </w:r>
      <w:r w:rsidRPr="00EB2969">
        <w:t>using</w:t>
      </w:r>
      <w:r w:rsidRPr="00EB2969">
        <w:rPr>
          <w:sz w:val="16"/>
        </w:rPr>
        <w:t xml:space="preserve"> </w:t>
      </w:r>
      <w:r w:rsidRPr="00EB2969">
        <w:t>the</w:t>
      </w:r>
      <w:r w:rsidRPr="00EB2969">
        <w:rPr>
          <w:sz w:val="16"/>
        </w:rPr>
        <w:t xml:space="preserve"> </w:t>
      </w:r>
      <w:r w:rsidRPr="00EB2969">
        <w:t>methodology</w:t>
      </w:r>
      <w:r w:rsidRPr="00EB2969">
        <w:rPr>
          <w:sz w:val="16"/>
        </w:rPr>
        <w:t xml:space="preserve"> </w:t>
      </w:r>
      <w:r w:rsidRPr="00EB2969">
        <w:t>given</w:t>
      </w:r>
      <w:r w:rsidRPr="00EB2969">
        <w:rPr>
          <w:sz w:val="16"/>
        </w:rPr>
        <w:t xml:space="preserve"> </w:t>
      </w:r>
      <w:r w:rsidRPr="00EB2969">
        <w:t>in</w:t>
      </w:r>
      <w:r w:rsidRPr="00EB2969">
        <w:rPr>
          <w:sz w:val="16"/>
        </w:rPr>
        <w:t xml:space="preserve"> </w:t>
      </w:r>
      <w:r w:rsidRPr="00EB2969">
        <w:t>Recommendation</w:t>
      </w:r>
      <w:r w:rsidRPr="00EB2969">
        <w:rPr>
          <w:sz w:val="16"/>
        </w:rPr>
        <w:t xml:space="preserve"> </w:t>
      </w:r>
      <w:r w:rsidRPr="00EB2969">
        <w:t>ITU</w:t>
      </w:r>
      <w:r w:rsidRPr="00EB2969">
        <w:noBreakHyphen/>
        <w:t>R</w:t>
      </w:r>
      <w:r w:rsidRPr="00EB2969">
        <w:rPr>
          <w:sz w:val="16"/>
        </w:rPr>
        <w:t> </w:t>
      </w:r>
      <w:r w:rsidRPr="00EB2969">
        <w:t>S.1586</w:t>
      </w:r>
      <w:r w:rsidRPr="00EB2969">
        <w:noBreakHyphen/>
        <w:t>1 and the reference antenna pattern and the maximum gain of an antenna in the radio astronomy service given in Recommendation ITU</w:t>
      </w:r>
      <w:r w:rsidRPr="00EB2969">
        <w:noBreakHyphen/>
        <w:t>R RA.1631</w:t>
      </w:r>
      <w:ins w:id="62" w:author="Turnbull, Karen" w:date="2015-10-23T16:44:00Z">
        <w:r w:rsidRPr="00EB2969">
          <w:noBreakHyphen/>
        </w:r>
      </w:ins>
      <w:ins w:id="63" w:author="liuzhr" w:date="2015-08-29T15:39:00Z">
        <w:r w:rsidRPr="00EB2969">
          <w:rPr>
            <w:rFonts w:eastAsiaTheme="minorEastAsia"/>
            <w:lang w:eastAsia="zh-CN"/>
          </w:rPr>
          <w:t>0</w:t>
        </w:r>
      </w:ins>
      <w:r w:rsidRPr="00EB2969">
        <w:t xml:space="preserve"> and shall apply over the whole sky and for elevation angles higher than the minimum operating angle </w:t>
      </w:r>
      <w:proofErr w:type="spellStart"/>
      <w:r w:rsidRPr="00EB2969">
        <w:t>θ</w:t>
      </w:r>
      <w:r w:rsidRPr="00EB2969">
        <w:rPr>
          <w:i/>
          <w:iCs/>
          <w:vertAlign w:val="subscript"/>
        </w:rPr>
        <w:t>min</w:t>
      </w:r>
      <w:proofErr w:type="spellEnd"/>
      <w:r w:rsidRPr="00EB2969">
        <w:t xml:space="preserve"> of the </w:t>
      </w:r>
      <w:proofErr w:type="spellStart"/>
      <w:r w:rsidRPr="00EB2969">
        <w:t>radiotelescope</w:t>
      </w:r>
      <w:proofErr w:type="spellEnd"/>
      <w:r w:rsidRPr="00EB2969">
        <w:t xml:space="preserve"> (for which a default value of 5° should be adopted in the absence of notified information).</w:t>
      </w:r>
    </w:p>
    <w:p w:rsidR="0030796F" w:rsidRPr="00EB2969" w:rsidRDefault="0030796F" w:rsidP="0030796F">
      <w:pPr>
        <w:pStyle w:val="Note"/>
      </w:pPr>
      <w:r w:rsidRPr="00EB2969">
        <w:tab/>
      </w:r>
      <w:r w:rsidRPr="00EB2969">
        <w:tab/>
        <w:t>These values shall apply at any radio astronomy station that either:</w:t>
      </w:r>
    </w:p>
    <w:p w:rsidR="0030796F" w:rsidRPr="00EB2969" w:rsidRDefault="0030796F" w:rsidP="00AA3F91">
      <w:pPr>
        <w:pStyle w:val="Note"/>
        <w:ind w:left="1843" w:hanging="1843"/>
      </w:pPr>
      <w:r w:rsidRPr="00EB2969">
        <w:tab/>
      </w:r>
      <w:r w:rsidRPr="00EB2969">
        <w:tab/>
        <w:t>–</w:t>
      </w:r>
      <w:r w:rsidRPr="00EB2969">
        <w:tab/>
        <w:t>was in operation prior to 5</w:t>
      </w:r>
      <w:r w:rsidR="00AA3F91" w:rsidRPr="00EB2969">
        <w:t> </w:t>
      </w:r>
      <w:r w:rsidRPr="00EB2969">
        <w:t>July</w:t>
      </w:r>
      <w:r w:rsidR="00AA3F91" w:rsidRPr="00EB2969">
        <w:t> </w:t>
      </w:r>
      <w:r w:rsidRPr="00EB2969">
        <w:t>2003 and has been notified to the Bureau before 4 January 2004; or</w:t>
      </w:r>
    </w:p>
    <w:p w:rsidR="0030796F" w:rsidRPr="00EB2969" w:rsidRDefault="0030796F" w:rsidP="0030796F">
      <w:pPr>
        <w:pStyle w:val="Note"/>
        <w:ind w:left="1843" w:hanging="1843"/>
      </w:pPr>
      <w:r w:rsidRPr="00EB2969">
        <w:lastRenderedPageBreak/>
        <w:tab/>
      </w:r>
      <w:r w:rsidRPr="00EB2969">
        <w:tab/>
        <w:t>–</w:t>
      </w:r>
      <w:r w:rsidRPr="00EB2969">
        <w:tab/>
        <w:t>was notified before the date of receipt of the complete Appendix </w:t>
      </w:r>
      <w:r w:rsidRPr="00EB2969">
        <w:rPr>
          <w:b/>
          <w:bCs/>
        </w:rPr>
        <w:t>4</w:t>
      </w:r>
      <w:r w:rsidRPr="00EB2969">
        <w:t xml:space="preserve"> information for coordination or notification, as appropriate, for the space station to which the limits apply.</w:t>
      </w:r>
    </w:p>
    <w:p w:rsidR="0030796F" w:rsidRPr="00EB2969" w:rsidRDefault="0030796F" w:rsidP="00AA3F91">
      <w:pPr>
        <w:pStyle w:val="Note"/>
        <w:rPr>
          <w:sz w:val="16"/>
        </w:rPr>
      </w:pPr>
      <w:r w:rsidRPr="00EB2969">
        <w:tab/>
      </w:r>
      <w:r w:rsidRPr="00EB2969">
        <w:tab/>
        <w:t>Other radio astronomy stations notified after these dates may seek an agreement with administrations that have authorized the space stations. In Region</w:t>
      </w:r>
      <w:r w:rsidR="00AA3F91" w:rsidRPr="00EB2969">
        <w:t> </w:t>
      </w:r>
      <w:r w:rsidRPr="00EB2969">
        <w:t>2, Resolution </w:t>
      </w:r>
      <w:r w:rsidRPr="00EB2969">
        <w:rPr>
          <w:b/>
          <w:bCs/>
        </w:rPr>
        <w:t>743 (WRC</w:t>
      </w:r>
      <w:r w:rsidRPr="00EB2969">
        <w:rPr>
          <w:b/>
          <w:bCs/>
        </w:rPr>
        <w:noBreakHyphen/>
        <w:t>03)</w:t>
      </w:r>
      <w:r w:rsidRPr="00EB2969">
        <w:t xml:space="preserve"> shall apply. The limits in this footnote may be exceeded at the site of a radio astronomy station of any country whose administration so agreed.</w:t>
      </w:r>
      <w:r w:rsidR="00AA3F91" w:rsidRPr="00EB2969">
        <w:rPr>
          <w:sz w:val="16"/>
          <w:szCs w:val="12"/>
        </w:rPr>
        <w:t>     </w:t>
      </w:r>
      <w:r w:rsidRPr="00EB2969">
        <w:rPr>
          <w:sz w:val="16"/>
        </w:rPr>
        <w:t>(WRC</w:t>
      </w:r>
      <w:r w:rsidRPr="00EB2969">
        <w:rPr>
          <w:sz w:val="16"/>
        </w:rPr>
        <w:noBreakHyphen/>
      </w:r>
      <w:del w:id="64" w:author="liuzhr" w:date="2015-08-29T15:50:00Z">
        <w:r w:rsidR="00AA3F91" w:rsidRPr="00EB2969" w:rsidDel="0011144C">
          <w:rPr>
            <w:rFonts w:eastAsiaTheme="minorEastAsia"/>
            <w:sz w:val="16"/>
          </w:rPr>
          <w:delText>07</w:delText>
        </w:r>
      </w:del>
      <w:ins w:id="65" w:author="liuzhr" w:date="2015-08-29T15:50:00Z">
        <w:r w:rsidR="00AA3F91" w:rsidRPr="00EB2969">
          <w:rPr>
            <w:rFonts w:eastAsiaTheme="minorEastAsia"/>
            <w:sz w:val="16"/>
            <w:lang w:eastAsia="zh-CN"/>
          </w:rPr>
          <w:t>15</w:t>
        </w:r>
      </w:ins>
      <w:r w:rsidRPr="00EB2969">
        <w:rPr>
          <w:sz w:val="16"/>
        </w:rPr>
        <w:t>)</w:t>
      </w:r>
    </w:p>
    <w:p w:rsidR="00EA0706" w:rsidRPr="00EB2969" w:rsidRDefault="0030796F">
      <w:pPr>
        <w:pStyle w:val="Reasons"/>
      </w:pPr>
      <w:r w:rsidRPr="00EB2969">
        <w:rPr>
          <w:b/>
        </w:rPr>
        <w:t>Reasons:</w:t>
      </w:r>
      <w:r w:rsidRPr="00EB2969">
        <w:tab/>
      </w:r>
      <w:r w:rsidR="00AA3F91" w:rsidRPr="00EB2969">
        <w:rPr>
          <w:rFonts w:eastAsiaTheme="minorEastAsia"/>
        </w:rPr>
        <w:t>Addition of an indicator -0 for the first version of the Recommendation.</w:t>
      </w:r>
    </w:p>
    <w:p w:rsidR="0030796F" w:rsidRPr="00EB2969" w:rsidRDefault="0030796F" w:rsidP="0030796F">
      <w:pPr>
        <w:pStyle w:val="ArtNo"/>
      </w:pPr>
      <w:bookmarkStart w:id="66" w:name="_Toc327956615"/>
      <w:r w:rsidRPr="00EB2969">
        <w:t xml:space="preserve">ARTICLE </w:t>
      </w:r>
      <w:r w:rsidRPr="00EB2969">
        <w:rPr>
          <w:rStyle w:val="href"/>
        </w:rPr>
        <w:t>19</w:t>
      </w:r>
      <w:bookmarkEnd w:id="66"/>
    </w:p>
    <w:p w:rsidR="0030796F" w:rsidRPr="00EB2969" w:rsidRDefault="0030796F" w:rsidP="0030796F">
      <w:pPr>
        <w:pStyle w:val="Arttitle"/>
      </w:pPr>
      <w:bookmarkStart w:id="67" w:name="_Toc327956616"/>
      <w:r w:rsidRPr="00EB2969">
        <w:t>Identification of stations</w:t>
      </w:r>
      <w:bookmarkEnd w:id="67"/>
    </w:p>
    <w:p w:rsidR="0030796F" w:rsidRPr="00EB2969" w:rsidRDefault="0030796F" w:rsidP="0030796F">
      <w:pPr>
        <w:pStyle w:val="Section1"/>
        <w:keepNext/>
      </w:pPr>
      <w:r w:rsidRPr="00EB2969">
        <w:t>Section III − Formation of call signs</w:t>
      </w:r>
    </w:p>
    <w:p w:rsidR="00EA0706" w:rsidRPr="00EB2969" w:rsidRDefault="0030796F">
      <w:pPr>
        <w:pStyle w:val="Proposal"/>
      </w:pPr>
      <w:r w:rsidRPr="00EB2969">
        <w:t>MOD</w:t>
      </w:r>
      <w:r w:rsidRPr="00EB2969">
        <w:tab/>
        <w:t>CHN/62A19/15</w:t>
      </w:r>
    </w:p>
    <w:p w:rsidR="0030796F" w:rsidRPr="00EB2969" w:rsidRDefault="0030796F" w:rsidP="00AA3F91">
      <w:pPr>
        <w:pStyle w:val="enumlev1"/>
      </w:pPr>
      <w:r w:rsidRPr="00EB2969">
        <w:rPr>
          <w:rStyle w:val="Artdef"/>
        </w:rPr>
        <w:t>19.48</w:t>
      </w:r>
      <w:r w:rsidRPr="00EB2969">
        <w:rPr>
          <w:i/>
          <w:iCs/>
        </w:rPr>
        <w:tab/>
        <w:t>b)</w:t>
      </w:r>
      <w:r w:rsidRPr="00EB2969">
        <w:tab/>
        <w:t>combinations in Recommendation ITU</w:t>
      </w:r>
      <w:r w:rsidRPr="00EB2969">
        <w:noBreakHyphen/>
        <w:t>R M.1172</w:t>
      </w:r>
      <w:ins w:id="68" w:author="Turnbull, Karen" w:date="2015-10-23T16:44:00Z">
        <w:r w:rsidR="00AA3F91" w:rsidRPr="00EB2969">
          <w:noBreakHyphen/>
        </w:r>
      </w:ins>
      <w:ins w:id="69" w:author="liuzhr" w:date="2015-08-29T15:39:00Z">
        <w:r w:rsidR="00AA3F91" w:rsidRPr="00EB2969">
          <w:rPr>
            <w:rFonts w:eastAsiaTheme="minorEastAsia"/>
            <w:lang w:eastAsia="zh-CN"/>
          </w:rPr>
          <w:t>0</w:t>
        </w:r>
      </w:ins>
      <w:r w:rsidRPr="00EB2969">
        <w:t xml:space="preserve"> that are reserved for the abbreviations to be used in the </w:t>
      </w:r>
      <w:proofErr w:type="spellStart"/>
      <w:r w:rsidRPr="00EB2969">
        <w:t>radiocommunication</w:t>
      </w:r>
      <w:proofErr w:type="spellEnd"/>
      <w:r w:rsidRPr="00EB2969">
        <w:t xml:space="preserve"> services.</w:t>
      </w:r>
      <w:r w:rsidRPr="00EB2969">
        <w:rPr>
          <w:sz w:val="16"/>
          <w:szCs w:val="16"/>
        </w:rPr>
        <w:t>     (WRC</w:t>
      </w:r>
      <w:r w:rsidRPr="00EB2969">
        <w:rPr>
          <w:sz w:val="16"/>
          <w:szCs w:val="16"/>
        </w:rPr>
        <w:noBreakHyphen/>
      </w:r>
      <w:del w:id="70" w:author="liuzhr" w:date="2015-08-29T15:36:00Z">
        <w:r w:rsidR="00AA3F91" w:rsidRPr="00EB2969" w:rsidDel="00FA5AFC">
          <w:rPr>
            <w:rFonts w:eastAsiaTheme="minorEastAsia"/>
            <w:sz w:val="16"/>
            <w:szCs w:val="16"/>
          </w:rPr>
          <w:delText>03</w:delText>
        </w:r>
      </w:del>
      <w:ins w:id="71" w:author="liuzhr" w:date="2015-08-29T15:36:00Z">
        <w:r w:rsidR="00AA3F91" w:rsidRPr="00EB2969">
          <w:rPr>
            <w:rFonts w:eastAsiaTheme="minorEastAsia"/>
            <w:sz w:val="16"/>
            <w:szCs w:val="16"/>
            <w:lang w:eastAsia="zh-CN"/>
          </w:rPr>
          <w:t>15</w:t>
        </w:r>
      </w:ins>
      <w:r w:rsidRPr="00EB2969">
        <w:rPr>
          <w:sz w:val="16"/>
          <w:szCs w:val="16"/>
        </w:rPr>
        <w:t>)</w:t>
      </w:r>
    </w:p>
    <w:p w:rsidR="00EA0706" w:rsidRPr="00EB2969" w:rsidRDefault="0030796F">
      <w:pPr>
        <w:pStyle w:val="Reasons"/>
      </w:pPr>
      <w:r w:rsidRPr="00EB2969">
        <w:rPr>
          <w:b/>
        </w:rPr>
        <w:t>Reasons:</w:t>
      </w:r>
      <w:r w:rsidRPr="00EB2969">
        <w:tab/>
      </w:r>
      <w:r w:rsidR="00AA3F91" w:rsidRPr="00EB2969">
        <w:rPr>
          <w:rFonts w:eastAsiaTheme="minorEastAsia"/>
        </w:rPr>
        <w:t>Addition of an indicator -0 for the first version of the Recommendation.</w:t>
      </w:r>
    </w:p>
    <w:p w:rsidR="0030796F" w:rsidRPr="00EB2969" w:rsidRDefault="0030796F" w:rsidP="0030796F">
      <w:pPr>
        <w:pStyle w:val="Section1"/>
        <w:keepNext/>
      </w:pPr>
      <w:r w:rsidRPr="00EB2969">
        <w:t>Section V − Selective call numbers in the maritime mobile service</w:t>
      </w:r>
    </w:p>
    <w:p w:rsidR="00EA0706" w:rsidRPr="00EB2969" w:rsidRDefault="0030796F">
      <w:pPr>
        <w:pStyle w:val="Proposal"/>
      </w:pPr>
      <w:r w:rsidRPr="00EB2969">
        <w:t>MOD</w:t>
      </w:r>
      <w:r w:rsidRPr="00EB2969">
        <w:tab/>
        <w:t>CHN/62A19/16</w:t>
      </w:r>
    </w:p>
    <w:p w:rsidR="0030796F" w:rsidRPr="00EB2969" w:rsidRDefault="0030796F" w:rsidP="00AA3F91">
      <w:pPr>
        <w:pStyle w:val="Normalaftertitle"/>
      </w:pPr>
      <w:r w:rsidRPr="00EB2969">
        <w:rPr>
          <w:rStyle w:val="Artdef"/>
        </w:rPr>
        <w:t>19.83</w:t>
      </w:r>
      <w:r w:rsidRPr="00EB2969">
        <w:tab/>
        <w:t>§ 36</w:t>
      </w:r>
      <w:r w:rsidRPr="00EB2969">
        <w:tab/>
        <w:t>When stations of the maritime mobile service use selective calling devices in accordance with Recommendations ITU</w:t>
      </w:r>
      <w:r w:rsidRPr="00EB2969">
        <w:noBreakHyphen/>
        <w:t>R M.476-5 and ITU</w:t>
      </w:r>
      <w:r w:rsidRPr="00EB2969">
        <w:noBreakHyphen/>
        <w:t>R M.625</w:t>
      </w:r>
      <w:r w:rsidR="00AA3F91" w:rsidRPr="00EB2969">
        <w:noBreakHyphen/>
      </w:r>
      <w:del w:id="72" w:author="liuzhr" w:date="2015-08-29T14:52:00Z">
        <w:r w:rsidR="00AA3F91" w:rsidRPr="00EB2969" w:rsidDel="00E36451">
          <w:rPr>
            <w:rFonts w:eastAsiaTheme="minorEastAsia"/>
          </w:rPr>
          <w:delText>3</w:delText>
        </w:r>
      </w:del>
      <w:ins w:id="73" w:author="liuzhr" w:date="2015-08-29T14:52:00Z">
        <w:r w:rsidR="00AA3F91" w:rsidRPr="00EB2969">
          <w:rPr>
            <w:rFonts w:eastAsiaTheme="minorEastAsia"/>
            <w:lang w:eastAsia="zh-CN"/>
          </w:rPr>
          <w:t>4</w:t>
        </w:r>
      </w:ins>
      <w:r w:rsidRPr="00EB2969">
        <w:t>, their call numbers shall be assigned by the responsible administrations in accordance with the provisions below.</w:t>
      </w:r>
      <w:r w:rsidRPr="00EB2969">
        <w:rPr>
          <w:sz w:val="16"/>
          <w:szCs w:val="16"/>
        </w:rPr>
        <w:t>     (WRC</w:t>
      </w:r>
      <w:r w:rsidRPr="00EB2969">
        <w:rPr>
          <w:sz w:val="16"/>
          <w:szCs w:val="16"/>
        </w:rPr>
        <w:noBreakHyphen/>
      </w:r>
      <w:del w:id="74" w:author="liuzhr" w:date="2015-08-29T14:52:00Z">
        <w:r w:rsidR="00AA3F91" w:rsidRPr="00EB2969" w:rsidDel="00E36451">
          <w:rPr>
            <w:rFonts w:eastAsiaTheme="minorEastAsia"/>
            <w:sz w:val="16"/>
            <w:szCs w:val="16"/>
          </w:rPr>
          <w:delText>07</w:delText>
        </w:r>
      </w:del>
      <w:ins w:id="75" w:author="liuzhr" w:date="2015-08-29T14:52:00Z">
        <w:r w:rsidR="00AA3F91" w:rsidRPr="00EB2969">
          <w:rPr>
            <w:rFonts w:eastAsiaTheme="minorEastAsia"/>
            <w:sz w:val="16"/>
            <w:szCs w:val="16"/>
            <w:lang w:eastAsia="zh-CN"/>
          </w:rPr>
          <w:t>15</w:t>
        </w:r>
      </w:ins>
      <w:r w:rsidRPr="00EB2969">
        <w:rPr>
          <w:sz w:val="16"/>
          <w:szCs w:val="16"/>
        </w:rPr>
        <w:t>)</w:t>
      </w:r>
    </w:p>
    <w:p w:rsidR="00EA0706" w:rsidRPr="00EB2969" w:rsidRDefault="0030796F">
      <w:pPr>
        <w:pStyle w:val="Reasons"/>
      </w:pPr>
      <w:r w:rsidRPr="00EB2969">
        <w:rPr>
          <w:b/>
        </w:rPr>
        <w:t>Reasons:</w:t>
      </w:r>
      <w:r w:rsidRPr="00EB2969">
        <w:tab/>
      </w:r>
      <w:r w:rsidR="00AA3F91" w:rsidRPr="00EB2969">
        <w:rPr>
          <w:rFonts w:eastAsiaTheme="minorEastAsia"/>
          <w:lang w:eastAsia="zh-CN"/>
        </w:rPr>
        <w:t>New version of Recommendation ITU-R M.625.</w:t>
      </w:r>
    </w:p>
    <w:p w:rsidR="0030796F" w:rsidRPr="00EB2969" w:rsidRDefault="0030796F" w:rsidP="0030796F">
      <w:pPr>
        <w:pStyle w:val="Section1"/>
        <w:keepNext/>
        <w:rPr>
          <w:sz w:val="16"/>
          <w:szCs w:val="16"/>
        </w:rPr>
      </w:pPr>
      <w:r w:rsidRPr="00EB2969">
        <w:lastRenderedPageBreak/>
        <w:t>Section VI − Identities in the maritime mobile service</w:t>
      </w:r>
      <w:r w:rsidRPr="00EB2969">
        <w:rPr>
          <w:sz w:val="16"/>
          <w:szCs w:val="16"/>
        </w:rPr>
        <w:t>    </w:t>
      </w:r>
      <w:r w:rsidRPr="00EB2969">
        <w:rPr>
          <w:b w:val="0"/>
          <w:bCs/>
          <w:sz w:val="16"/>
          <w:szCs w:val="16"/>
        </w:rPr>
        <w:t>(WRC</w:t>
      </w:r>
      <w:r w:rsidRPr="00EB2969">
        <w:rPr>
          <w:b w:val="0"/>
          <w:bCs/>
          <w:sz w:val="16"/>
          <w:szCs w:val="16"/>
        </w:rPr>
        <w:noBreakHyphen/>
        <w:t>12)</w:t>
      </w:r>
    </w:p>
    <w:p w:rsidR="0030796F" w:rsidRPr="00EB2969" w:rsidRDefault="0030796F" w:rsidP="0030796F">
      <w:pPr>
        <w:pStyle w:val="Section2"/>
        <w:keepNext/>
        <w:jc w:val="left"/>
      </w:pPr>
      <w:r w:rsidRPr="00EB2969">
        <w:rPr>
          <w:rStyle w:val="Artdef"/>
        </w:rPr>
        <w:t>19.98</w:t>
      </w:r>
      <w:r w:rsidRPr="00EB2969">
        <w:rPr>
          <w:rStyle w:val="Artdef"/>
        </w:rPr>
        <w:tab/>
      </w:r>
      <w:r w:rsidRPr="00EB2969">
        <w:t>A − General</w:t>
      </w:r>
    </w:p>
    <w:p w:rsidR="00EA0706" w:rsidRPr="00EB2969" w:rsidRDefault="0030796F">
      <w:pPr>
        <w:pStyle w:val="Proposal"/>
      </w:pPr>
      <w:r w:rsidRPr="00EB2969">
        <w:t>MOD</w:t>
      </w:r>
      <w:r w:rsidRPr="00EB2969">
        <w:tab/>
        <w:t>CHN/62A19/17</w:t>
      </w:r>
    </w:p>
    <w:p w:rsidR="0030796F" w:rsidRPr="00EB2969" w:rsidRDefault="0030796F" w:rsidP="00AA3F91">
      <w:pPr>
        <w:rPr>
          <w:bCs/>
          <w:sz w:val="16"/>
          <w:szCs w:val="16"/>
        </w:rPr>
      </w:pPr>
      <w:r w:rsidRPr="00EB2969">
        <w:rPr>
          <w:rStyle w:val="Artdef"/>
        </w:rPr>
        <w:t>19.99</w:t>
      </w:r>
      <w:r w:rsidRPr="00EB2969">
        <w:tab/>
        <w:t>§ 39</w:t>
      </w:r>
      <w:r w:rsidRPr="00EB2969">
        <w:tab/>
        <w:t>When a station</w:t>
      </w:r>
      <w:r w:rsidRPr="00EB2969">
        <w:rPr>
          <w:rStyle w:val="FootnoteReference"/>
        </w:rPr>
        <w:t>6</w:t>
      </w:r>
      <w:r w:rsidRPr="00EB2969">
        <w:t xml:space="preserve"> operating in the maritime mobile service or the maritime mobile-satellite service is required to use maritime mobile service identities, the responsible administration shall assign the identity to the station in accordance with the provisions described in Annex 1 of Recommendation ITU</w:t>
      </w:r>
      <w:r w:rsidRPr="00EB2969">
        <w:noBreakHyphen/>
        <w:t>R M.585</w:t>
      </w:r>
      <w:r w:rsidR="00AA3F91" w:rsidRPr="00EB2969">
        <w:noBreakHyphen/>
      </w:r>
      <w:del w:id="76" w:author="liuzhr" w:date="2015-08-29T15:12:00Z">
        <w:r w:rsidR="00AA3F91" w:rsidRPr="00EB2969" w:rsidDel="00156750">
          <w:rPr>
            <w:rFonts w:eastAsiaTheme="minorEastAsia"/>
          </w:rPr>
          <w:delText>6</w:delText>
        </w:r>
      </w:del>
      <w:ins w:id="77" w:author="liuzhr" w:date="2015-08-29T15:12:00Z">
        <w:r w:rsidR="00AA3F91" w:rsidRPr="00EB2969">
          <w:rPr>
            <w:rFonts w:eastAsiaTheme="minorEastAsia"/>
            <w:lang w:eastAsia="zh-CN"/>
          </w:rPr>
          <w:t>7</w:t>
        </w:r>
      </w:ins>
      <w:r w:rsidRPr="00EB2969">
        <w:t>. In accordance with No. </w:t>
      </w:r>
      <w:r w:rsidRPr="00EB2969">
        <w:rPr>
          <w:rStyle w:val="Artref"/>
          <w:b/>
          <w:color w:val="000000"/>
        </w:rPr>
        <w:t>20.16</w:t>
      </w:r>
      <w:r w:rsidRPr="00EB2969">
        <w:t>, administrations shall notify the Radiocommunication Bureau immediately when assigning maritime mobile service identities.</w:t>
      </w:r>
      <w:r w:rsidRPr="00EB2969">
        <w:rPr>
          <w:bCs/>
          <w:sz w:val="16"/>
          <w:szCs w:val="16"/>
        </w:rPr>
        <w:t> </w:t>
      </w:r>
      <w:r w:rsidR="00AA3F91" w:rsidRPr="00EB2969">
        <w:rPr>
          <w:bCs/>
          <w:sz w:val="16"/>
          <w:szCs w:val="16"/>
        </w:rPr>
        <w:t> </w:t>
      </w:r>
      <w:r w:rsidRPr="00EB2969">
        <w:rPr>
          <w:bCs/>
          <w:sz w:val="16"/>
          <w:szCs w:val="16"/>
        </w:rPr>
        <w:t>   (WRC</w:t>
      </w:r>
      <w:r w:rsidRPr="00EB2969">
        <w:rPr>
          <w:bCs/>
          <w:sz w:val="16"/>
          <w:szCs w:val="16"/>
        </w:rPr>
        <w:noBreakHyphen/>
      </w:r>
      <w:del w:id="78" w:author="liuzhr" w:date="2015-08-29T15:12:00Z">
        <w:r w:rsidR="00AA3F91" w:rsidRPr="00EB2969" w:rsidDel="00156750">
          <w:rPr>
            <w:rFonts w:eastAsiaTheme="minorEastAsia"/>
            <w:bCs/>
            <w:sz w:val="16"/>
            <w:szCs w:val="16"/>
          </w:rPr>
          <w:delText>12</w:delText>
        </w:r>
      </w:del>
      <w:ins w:id="79" w:author="liuzhr" w:date="2015-08-29T15:12:00Z">
        <w:r w:rsidR="00AA3F91" w:rsidRPr="00EB2969">
          <w:rPr>
            <w:rFonts w:eastAsiaTheme="minorEastAsia"/>
            <w:bCs/>
            <w:sz w:val="16"/>
            <w:szCs w:val="16"/>
            <w:lang w:eastAsia="zh-CN"/>
          </w:rPr>
          <w:t>15</w:t>
        </w:r>
      </w:ins>
      <w:r w:rsidRPr="00EB2969">
        <w:rPr>
          <w:bCs/>
          <w:sz w:val="16"/>
          <w:szCs w:val="16"/>
        </w:rPr>
        <w:t>)</w:t>
      </w:r>
    </w:p>
    <w:p w:rsidR="00EA0706" w:rsidRPr="00EB2969" w:rsidRDefault="0030796F">
      <w:pPr>
        <w:pStyle w:val="Reasons"/>
      </w:pPr>
      <w:r w:rsidRPr="00EB2969">
        <w:rPr>
          <w:b/>
        </w:rPr>
        <w:t>Reasons:</w:t>
      </w:r>
      <w:r w:rsidRPr="00EB2969">
        <w:tab/>
      </w:r>
      <w:r w:rsidR="00AA3F91" w:rsidRPr="00EB2969">
        <w:rPr>
          <w:rFonts w:eastAsiaTheme="minorEastAsia"/>
        </w:rPr>
        <w:t>N</w:t>
      </w:r>
      <w:r w:rsidR="00AA3F91" w:rsidRPr="00EB2969">
        <w:rPr>
          <w:rFonts w:eastAsiaTheme="minorEastAsia"/>
          <w:lang w:eastAsia="zh-CN"/>
        </w:rPr>
        <w:t>ew version of Recommendation ITU-R M.585.</w:t>
      </w:r>
    </w:p>
    <w:p w:rsidR="00EA0706" w:rsidRPr="00EB2969" w:rsidRDefault="0030796F">
      <w:pPr>
        <w:pStyle w:val="Proposal"/>
      </w:pPr>
      <w:r w:rsidRPr="00EB2969">
        <w:t>MOD</w:t>
      </w:r>
      <w:r w:rsidRPr="00EB2969">
        <w:tab/>
        <w:t>CHN/62A19/18</w:t>
      </w:r>
    </w:p>
    <w:p w:rsidR="0030796F" w:rsidRPr="00EB2969" w:rsidRDefault="0030796F" w:rsidP="00AA3F91">
      <w:r w:rsidRPr="00EB2969">
        <w:rPr>
          <w:rStyle w:val="Artdef"/>
        </w:rPr>
        <w:t>19.102</w:t>
      </w:r>
      <w:r w:rsidRPr="00EB2969">
        <w:tab/>
      </w:r>
      <w:r w:rsidRPr="00EB2969">
        <w:tab/>
        <w:t>3)</w:t>
      </w:r>
      <w:r w:rsidRPr="00EB2969">
        <w:tab/>
        <w:t>The types of maritime mobile service identities shall be as described in Annex </w:t>
      </w:r>
      <w:r w:rsidR="00AA3F91" w:rsidRPr="00EB2969">
        <w:t>1 of Recommendation ITU</w:t>
      </w:r>
      <w:r w:rsidR="00AA3F91" w:rsidRPr="00EB2969">
        <w:noBreakHyphen/>
        <w:t>R M.585</w:t>
      </w:r>
      <w:r w:rsidR="00AA3F91" w:rsidRPr="00EB2969">
        <w:noBreakHyphen/>
      </w:r>
      <w:del w:id="80" w:author="liuzhr" w:date="2015-08-29T15:13:00Z">
        <w:r w:rsidR="00AA3F91" w:rsidRPr="00EB2969" w:rsidDel="00156750">
          <w:rPr>
            <w:rFonts w:eastAsiaTheme="minorEastAsia"/>
          </w:rPr>
          <w:delText>6</w:delText>
        </w:r>
      </w:del>
      <w:ins w:id="81" w:author="liuzhr" w:date="2015-08-29T15:13:00Z">
        <w:r w:rsidR="00AA3F91" w:rsidRPr="00EB2969">
          <w:rPr>
            <w:rFonts w:eastAsiaTheme="minorEastAsia"/>
            <w:lang w:eastAsia="zh-CN"/>
          </w:rPr>
          <w:t>7</w:t>
        </w:r>
      </w:ins>
      <w:r w:rsidRPr="00EB2969">
        <w:t>.</w:t>
      </w:r>
      <w:r w:rsidRPr="00EB2969">
        <w:rPr>
          <w:sz w:val="16"/>
          <w:szCs w:val="16"/>
        </w:rPr>
        <w:t>    (WRC</w:t>
      </w:r>
      <w:r w:rsidRPr="00EB2969">
        <w:rPr>
          <w:sz w:val="16"/>
          <w:szCs w:val="16"/>
        </w:rPr>
        <w:noBreakHyphen/>
      </w:r>
      <w:del w:id="82" w:author="liuzhr" w:date="2015-08-29T15:13:00Z">
        <w:r w:rsidR="00AA3F91" w:rsidRPr="00EB2969" w:rsidDel="00156750">
          <w:rPr>
            <w:rFonts w:eastAsiaTheme="minorEastAsia"/>
            <w:sz w:val="16"/>
            <w:szCs w:val="16"/>
          </w:rPr>
          <w:delText>12</w:delText>
        </w:r>
      </w:del>
      <w:ins w:id="83" w:author="liuzhr" w:date="2015-08-29T15:13:00Z">
        <w:r w:rsidR="00AA3F91" w:rsidRPr="00EB2969">
          <w:rPr>
            <w:rFonts w:eastAsiaTheme="minorEastAsia"/>
            <w:sz w:val="16"/>
            <w:szCs w:val="16"/>
            <w:lang w:eastAsia="zh-CN"/>
          </w:rPr>
          <w:t>15</w:t>
        </w:r>
      </w:ins>
      <w:r w:rsidRPr="00EB2969">
        <w:rPr>
          <w:sz w:val="16"/>
          <w:szCs w:val="16"/>
        </w:rPr>
        <w:t>)</w:t>
      </w:r>
    </w:p>
    <w:p w:rsidR="00EA0706" w:rsidRPr="00EB2969" w:rsidRDefault="0030796F">
      <w:pPr>
        <w:pStyle w:val="Reasons"/>
      </w:pPr>
      <w:r w:rsidRPr="00EB2969">
        <w:rPr>
          <w:b/>
        </w:rPr>
        <w:t>Reasons:</w:t>
      </w:r>
      <w:r w:rsidRPr="00EB2969">
        <w:tab/>
      </w:r>
      <w:r w:rsidR="00AA3F91" w:rsidRPr="00EB2969">
        <w:rPr>
          <w:rFonts w:eastAsiaTheme="minorEastAsia"/>
        </w:rPr>
        <w:t>N</w:t>
      </w:r>
      <w:r w:rsidR="00AA3F91" w:rsidRPr="00EB2969">
        <w:rPr>
          <w:rFonts w:eastAsiaTheme="minorEastAsia"/>
          <w:lang w:eastAsia="zh-CN"/>
        </w:rPr>
        <w:t>ew version of Recommendation ITU-R M.585.</w:t>
      </w:r>
    </w:p>
    <w:p w:rsidR="0030796F" w:rsidRPr="00EB2969" w:rsidRDefault="0030796F" w:rsidP="0030796F">
      <w:pPr>
        <w:pStyle w:val="Section2"/>
        <w:keepNext/>
        <w:jc w:val="left"/>
      </w:pPr>
      <w:r w:rsidRPr="00EB2969">
        <w:rPr>
          <w:rStyle w:val="Artdef"/>
        </w:rPr>
        <w:t>19.110</w:t>
      </w:r>
      <w:r w:rsidRPr="00EB2969">
        <w:rPr>
          <w:rStyle w:val="Artdef"/>
        </w:rPr>
        <w:tab/>
      </w:r>
      <w:r w:rsidRPr="00EB2969">
        <w:t>C − Maritime mobile service identities</w:t>
      </w:r>
      <w:r w:rsidRPr="00EB2969">
        <w:rPr>
          <w:i w:val="0"/>
          <w:sz w:val="16"/>
          <w:szCs w:val="16"/>
        </w:rPr>
        <w:t>    (WRC</w:t>
      </w:r>
      <w:r w:rsidRPr="00EB2969">
        <w:rPr>
          <w:i w:val="0"/>
          <w:sz w:val="16"/>
          <w:szCs w:val="16"/>
        </w:rPr>
        <w:noBreakHyphen/>
        <w:t>07)</w:t>
      </w:r>
    </w:p>
    <w:p w:rsidR="00EA0706" w:rsidRPr="00EB2969" w:rsidRDefault="0030796F">
      <w:pPr>
        <w:pStyle w:val="Proposal"/>
      </w:pPr>
      <w:r w:rsidRPr="00EB2969">
        <w:t>MOD</w:t>
      </w:r>
      <w:r w:rsidRPr="00EB2969">
        <w:tab/>
        <w:t>CHN/62A19/19</w:t>
      </w:r>
    </w:p>
    <w:p w:rsidR="0030796F" w:rsidRPr="00EB2969" w:rsidRDefault="0030796F" w:rsidP="008A4566">
      <w:r w:rsidRPr="00EB2969">
        <w:rPr>
          <w:rStyle w:val="Artdef"/>
        </w:rPr>
        <w:t>19.111</w:t>
      </w:r>
      <w:r w:rsidRPr="00EB2969">
        <w:tab/>
        <w:t>§ 43</w:t>
      </w:r>
      <w:r w:rsidRPr="00EB2969">
        <w:tab/>
        <w:t>1)</w:t>
      </w:r>
      <w:r w:rsidRPr="00EB2969">
        <w:tab/>
        <w:t>Administrations shall follow Annex 1 of Recommendation ITU</w:t>
      </w:r>
      <w:r w:rsidRPr="00EB2969">
        <w:noBreakHyphen/>
        <w:t>R M.585</w:t>
      </w:r>
      <w:r w:rsidRPr="00EB2969">
        <w:noBreakHyphen/>
      </w:r>
      <w:del w:id="84" w:author="liuzhr" w:date="2015-08-29T15:14:00Z">
        <w:r w:rsidR="00AA3F91" w:rsidRPr="00EB2969" w:rsidDel="00515A92">
          <w:rPr>
            <w:rFonts w:eastAsiaTheme="minorEastAsia"/>
          </w:rPr>
          <w:delText>6</w:delText>
        </w:r>
      </w:del>
      <w:ins w:id="85" w:author="liuzhr" w:date="2015-08-29T15:14:00Z">
        <w:r w:rsidR="00AA3F91" w:rsidRPr="00EB2969">
          <w:rPr>
            <w:rFonts w:eastAsiaTheme="minorEastAsia"/>
            <w:lang w:eastAsia="zh-CN"/>
          </w:rPr>
          <w:t>7</w:t>
        </w:r>
      </w:ins>
      <w:r w:rsidRPr="00EB2969">
        <w:t xml:space="preserve"> concerning the assignment and use of maritime mobile service identities.</w:t>
      </w:r>
      <w:r w:rsidRPr="00EB2969">
        <w:rPr>
          <w:sz w:val="16"/>
          <w:szCs w:val="16"/>
        </w:rPr>
        <w:t>    (WRC</w:t>
      </w:r>
      <w:r w:rsidRPr="00EB2969">
        <w:rPr>
          <w:sz w:val="16"/>
          <w:szCs w:val="16"/>
        </w:rPr>
        <w:noBreakHyphen/>
      </w:r>
      <w:del w:id="86" w:author="liuzhr" w:date="2015-08-29T15:14:00Z">
        <w:r w:rsidR="008A4566" w:rsidRPr="00EB2969" w:rsidDel="00515A92">
          <w:rPr>
            <w:rFonts w:eastAsiaTheme="minorEastAsia"/>
            <w:sz w:val="16"/>
            <w:szCs w:val="16"/>
          </w:rPr>
          <w:delText>12</w:delText>
        </w:r>
      </w:del>
      <w:ins w:id="87" w:author="liuzhr" w:date="2015-08-29T15:14:00Z">
        <w:r w:rsidR="008A4566" w:rsidRPr="00EB2969">
          <w:rPr>
            <w:rFonts w:eastAsiaTheme="minorEastAsia"/>
            <w:sz w:val="16"/>
            <w:szCs w:val="16"/>
            <w:lang w:eastAsia="zh-CN"/>
          </w:rPr>
          <w:t>15</w:t>
        </w:r>
      </w:ins>
      <w:r w:rsidRPr="00EB2969">
        <w:rPr>
          <w:sz w:val="16"/>
          <w:szCs w:val="16"/>
        </w:rPr>
        <w:t>)</w:t>
      </w:r>
    </w:p>
    <w:p w:rsidR="00EA0706" w:rsidRPr="00EB2969" w:rsidRDefault="0030796F">
      <w:pPr>
        <w:pStyle w:val="Reasons"/>
      </w:pPr>
      <w:r w:rsidRPr="00EB2969">
        <w:rPr>
          <w:b/>
        </w:rPr>
        <w:t>Reasons:</w:t>
      </w:r>
      <w:r w:rsidRPr="00EB2969">
        <w:tab/>
      </w:r>
      <w:r w:rsidR="008A4566" w:rsidRPr="00EB2969">
        <w:rPr>
          <w:rFonts w:eastAsiaTheme="minorEastAsia"/>
          <w:lang w:eastAsia="zh-CN"/>
        </w:rPr>
        <w:t>New version of Recommendation ITU-R M.585-5.</w:t>
      </w:r>
    </w:p>
    <w:p w:rsidR="0030796F" w:rsidRPr="00EB2969" w:rsidRDefault="0030796F" w:rsidP="0030796F">
      <w:pPr>
        <w:pStyle w:val="ArtNo"/>
        <w:keepNext w:val="0"/>
        <w:keepLines w:val="0"/>
      </w:pPr>
      <w:bookmarkStart w:id="88" w:name="_Toc327956623"/>
      <w:r w:rsidRPr="00EB2969">
        <w:t xml:space="preserve">ARTICLE </w:t>
      </w:r>
      <w:r w:rsidRPr="00EB2969">
        <w:rPr>
          <w:rStyle w:val="href"/>
        </w:rPr>
        <w:t>22</w:t>
      </w:r>
      <w:bookmarkEnd w:id="88"/>
    </w:p>
    <w:p w:rsidR="0030796F" w:rsidRPr="00EB2969" w:rsidRDefault="0030796F" w:rsidP="0030796F">
      <w:pPr>
        <w:pStyle w:val="Arttitle"/>
        <w:keepNext w:val="0"/>
        <w:keepLines w:val="0"/>
        <w:rPr>
          <w:rStyle w:val="FootnoteReference"/>
        </w:rPr>
      </w:pPr>
      <w:bookmarkStart w:id="89" w:name="_Toc327956624"/>
      <w:r w:rsidRPr="00EB2969">
        <w:t>Space services</w:t>
      </w:r>
      <w:bookmarkEnd w:id="89"/>
      <w:r w:rsidRPr="00EB2969">
        <w:rPr>
          <w:rStyle w:val="FootnoteReference"/>
        </w:rPr>
        <w:t>1</w:t>
      </w:r>
    </w:p>
    <w:p w:rsidR="0030796F" w:rsidRPr="00EB2969" w:rsidRDefault="0030796F" w:rsidP="0030796F">
      <w:pPr>
        <w:pStyle w:val="Section1"/>
        <w:keepNext/>
      </w:pPr>
      <w:r w:rsidRPr="00EB2969">
        <w:lastRenderedPageBreak/>
        <w:t>Section II − Control of interference to geostationary-satellite systems</w:t>
      </w:r>
    </w:p>
    <w:p w:rsidR="00EA0706" w:rsidRPr="00EB2969" w:rsidRDefault="0030796F">
      <w:pPr>
        <w:pStyle w:val="Proposal"/>
      </w:pPr>
      <w:r w:rsidRPr="00EB2969">
        <w:t>MOD</w:t>
      </w:r>
      <w:r w:rsidRPr="00EB2969">
        <w:tab/>
        <w:t>CHN/62A19/20</w:t>
      </w:r>
    </w:p>
    <w:p w:rsidR="0030796F" w:rsidRPr="00EB2969" w:rsidRDefault="0030796F" w:rsidP="008A4566">
      <w:pPr>
        <w:rPr>
          <w:sz w:val="16"/>
          <w:szCs w:val="16"/>
        </w:rPr>
      </w:pPr>
      <w:r w:rsidRPr="00EB2969">
        <w:rPr>
          <w:rStyle w:val="Artdef"/>
        </w:rPr>
        <w:t>22.5A</w:t>
      </w:r>
      <w:r w:rsidRPr="00EB2969">
        <w:tab/>
        <w:t>§ 5</w:t>
      </w:r>
      <w:r w:rsidRPr="00EB2969">
        <w:tab/>
        <w:t xml:space="preserve">In the frequency band 6 700-7 075 MHz, the maximum aggregate power flux-density produced at the geostationary-satellite orbit and within </w:t>
      </w:r>
      <w:r w:rsidRPr="00EB2969">
        <w:sym w:font="Symbol" w:char="F0B1"/>
      </w:r>
      <w:r w:rsidRPr="00EB2969">
        <w:t>5° of inclination around the geostationary-satellite orbit by a non-geostationary-satellite system in the fixed-satellite service shall not exceed −168 dB(W/m</w:t>
      </w:r>
      <w:r w:rsidRPr="00EB2969">
        <w:rPr>
          <w:rStyle w:val="FootnoteReference"/>
        </w:rPr>
        <w:t>2</w:t>
      </w:r>
      <w:r w:rsidRPr="00EB2969">
        <w:t>) in any 4 kHz band. The maximum aggregate power flux-density shall be calculated in accordance with Recommendation ITU</w:t>
      </w:r>
      <w:r w:rsidRPr="00EB2969">
        <w:noBreakHyphen/>
        <w:t>R S.1256</w:t>
      </w:r>
      <w:ins w:id="90" w:author="Turnbull, Karen" w:date="2015-10-23T17:07:00Z">
        <w:r w:rsidR="008A4566" w:rsidRPr="00EB2969">
          <w:noBreakHyphen/>
        </w:r>
      </w:ins>
      <w:ins w:id="91" w:author="liuzhr" w:date="2015-08-29T15:37:00Z">
        <w:r w:rsidR="008A4566" w:rsidRPr="00EB2969">
          <w:rPr>
            <w:rFonts w:eastAsiaTheme="minorEastAsia"/>
            <w:lang w:eastAsia="zh-CN"/>
          </w:rPr>
          <w:t>0</w:t>
        </w:r>
      </w:ins>
      <w:r w:rsidRPr="00EB2969">
        <w:t>.</w:t>
      </w:r>
      <w:r w:rsidRPr="00EB2969">
        <w:rPr>
          <w:sz w:val="16"/>
          <w:szCs w:val="16"/>
        </w:rPr>
        <w:t>     (WRC</w:t>
      </w:r>
      <w:r w:rsidRPr="00EB2969">
        <w:rPr>
          <w:sz w:val="16"/>
          <w:szCs w:val="16"/>
        </w:rPr>
        <w:noBreakHyphen/>
      </w:r>
      <w:del w:id="92" w:author="liuzhr" w:date="2015-08-29T15:37:00Z">
        <w:r w:rsidR="008A4566" w:rsidRPr="00EB2969" w:rsidDel="00FA5AFC">
          <w:rPr>
            <w:rFonts w:eastAsiaTheme="minorEastAsia"/>
            <w:sz w:val="16"/>
            <w:szCs w:val="16"/>
          </w:rPr>
          <w:delText>97</w:delText>
        </w:r>
      </w:del>
      <w:ins w:id="93" w:author="liuzhr" w:date="2015-08-29T15:37:00Z">
        <w:r w:rsidR="008A4566" w:rsidRPr="00EB2969">
          <w:rPr>
            <w:rFonts w:eastAsiaTheme="minorEastAsia"/>
            <w:sz w:val="16"/>
            <w:szCs w:val="16"/>
            <w:lang w:eastAsia="zh-CN"/>
          </w:rPr>
          <w:t>15</w:t>
        </w:r>
      </w:ins>
      <w:r w:rsidRPr="00EB2969">
        <w:rPr>
          <w:sz w:val="16"/>
          <w:szCs w:val="16"/>
        </w:rPr>
        <w:t>)</w:t>
      </w:r>
    </w:p>
    <w:p w:rsidR="00EA0706" w:rsidRPr="00EB2969" w:rsidRDefault="0030796F">
      <w:pPr>
        <w:pStyle w:val="Reasons"/>
      </w:pPr>
      <w:r w:rsidRPr="00EB2969">
        <w:rPr>
          <w:b/>
        </w:rPr>
        <w:t>Reasons:</w:t>
      </w:r>
      <w:r w:rsidRPr="00EB2969">
        <w:tab/>
      </w:r>
    </w:p>
    <w:p w:rsidR="00EA0706" w:rsidRPr="00EB2969" w:rsidRDefault="0030796F">
      <w:pPr>
        <w:pStyle w:val="Proposal"/>
      </w:pPr>
      <w:r w:rsidRPr="00EB2969">
        <w:t>MOD</w:t>
      </w:r>
      <w:r w:rsidRPr="00EB2969">
        <w:tab/>
        <w:t>CHN/62A19/21</w:t>
      </w:r>
    </w:p>
    <w:p w:rsidR="0030796F" w:rsidRPr="00EB2969" w:rsidRDefault="0030796F" w:rsidP="008A4566">
      <w:pPr>
        <w:pStyle w:val="TableNo"/>
      </w:pPr>
      <w:r w:rsidRPr="00EB2969">
        <w:t xml:space="preserve">TABLE  </w:t>
      </w:r>
      <w:r w:rsidRPr="00EB2969">
        <w:rPr>
          <w:b/>
          <w:bCs/>
        </w:rPr>
        <w:t>22-1D</w:t>
      </w:r>
      <w:r w:rsidRPr="00EB2969">
        <w:rPr>
          <w:sz w:val="16"/>
          <w:szCs w:val="16"/>
        </w:rPr>
        <w:t>     (</w:t>
      </w:r>
      <w:r w:rsidRPr="00EB2969">
        <w:rPr>
          <w:caps w:val="0"/>
          <w:sz w:val="16"/>
          <w:szCs w:val="16"/>
        </w:rPr>
        <w:t>Rev</w:t>
      </w:r>
      <w:r w:rsidRPr="00EB2969">
        <w:rPr>
          <w:sz w:val="16"/>
          <w:szCs w:val="16"/>
        </w:rPr>
        <w:t>.WRC</w:t>
      </w:r>
      <w:r w:rsidRPr="00EB2969">
        <w:rPr>
          <w:sz w:val="16"/>
          <w:szCs w:val="16"/>
        </w:rPr>
        <w:noBreakHyphen/>
      </w:r>
      <w:del w:id="94" w:author="Turnbull, Karen" w:date="2015-10-23T17:07:00Z">
        <w:r w:rsidRPr="00EB2969" w:rsidDel="008A4566">
          <w:rPr>
            <w:sz w:val="16"/>
            <w:szCs w:val="16"/>
          </w:rPr>
          <w:delText>07</w:delText>
        </w:r>
      </w:del>
      <w:ins w:id="95" w:author="Turnbull, Karen" w:date="2015-10-23T17:07:00Z">
        <w:r w:rsidR="008A4566" w:rsidRPr="00EB2969">
          <w:rPr>
            <w:sz w:val="16"/>
            <w:szCs w:val="16"/>
          </w:rPr>
          <w:t>15</w:t>
        </w:r>
      </w:ins>
      <w:r w:rsidRPr="00EB2969">
        <w:rPr>
          <w:sz w:val="16"/>
          <w:szCs w:val="16"/>
        </w:rPr>
        <w:t>)</w:t>
      </w:r>
    </w:p>
    <w:p w:rsidR="0030796F" w:rsidRPr="00EB2969" w:rsidRDefault="0030796F" w:rsidP="0030796F">
      <w:pPr>
        <w:pStyle w:val="Tabletitle"/>
        <w:keepNext w:val="0"/>
        <w:keepLines w:val="0"/>
        <w:rPr>
          <w:rStyle w:val="FootnoteReference"/>
        </w:rPr>
      </w:pPr>
      <w:r w:rsidRPr="00EB2969">
        <w:t xml:space="preserve">Limits to the </w:t>
      </w:r>
      <w:proofErr w:type="spellStart"/>
      <w:r w:rsidRPr="00EB2969">
        <w:t>epfd</w:t>
      </w:r>
      <w:proofErr w:type="spellEnd"/>
      <w:r w:rsidRPr="00EB2969">
        <w:rPr>
          <w:sz w:val="16"/>
          <w:szCs w:val="16"/>
        </w:rPr>
        <w:sym w:font="Symbol" w:char="F0AF"/>
      </w:r>
      <w:r w:rsidRPr="00EB2969">
        <w:t xml:space="preserve"> radiated by non-geostationary-satellite systems in the fixed-satellite</w:t>
      </w:r>
      <w:r w:rsidRPr="00EB2969">
        <w:br/>
        <w:t>service in certain frequency bands into 30 cm, 45 cm, 60 cm, 90 cm, 120 cm,</w:t>
      </w:r>
      <w:r w:rsidRPr="00EB2969">
        <w:br/>
        <w:t>180 cm, 240 cm and 300 cm broadcasting-satellite service antennas</w:t>
      </w:r>
      <w:r w:rsidRPr="00EB2969">
        <w:rPr>
          <w:rStyle w:val="FootnoteReference"/>
          <w:b w:val="0"/>
        </w:rPr>
        <w:t>6</w:t>
      </w:r>
      <w:r w:rsidRPr="00EB2969">
        <w:rPr>
          <w:rFonts w:ascii="Times New Roman"/>
          <w:b w:val="0"/>
          <w:vertAlign w:val="superscript"/>
        </w:rPr>
        <w:t xml:space="preserve">, </w:t>
      </w:r>
      <w:r w:rsidRPr="00EB2969">
        <w:rPr>
          <w:rStyle w:val="FootnoteReference"/>
          <w:b w:val="0"/>
        </w:rPr>
        <w:t>9</w:t>
      </w:r>
      <w:r w:rsidRPr="00EB2969">
        <w:rPr>
          <w:rFonts w:ascii="Times New Roman"/>
          <w:b w:val="0"/>
          <w:vertAlign w:val="superscript"/>
        </w:rPr>
        <w:t xml:space="preserve">, </w:t>
      </w:r>
      <w:r w:rsidRPr="00EB2969">
        <w:rPr>
          <w:rStyle w:val="FootnoteReference"/>
          <w:b w:val="0"/>
        </w:rPr>
        <w:t>10</w:t>
      </w:r>
      <w:r w:rsidRPr="00EB2969">
        <w:rPr>
          <w:rFonts w:ascii="Times New Roman"/>
          <w:b w:val="0"/>
          <w:vertAlign w:val="superscript"/>
        </w:rPr>
        <w:t xml:space="preserve">, </w:t>
      </w:r>
      <w:r w:rsidRPr="00EB2969">
        <w:rPr>
          <w:rStyle w:val="FootnoteReference"/>
          <w:b w:val="0"/>
        </w:rPr>
        <w:t>11</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418"/>
        <w:gridCol w:w="2835"/>
        <w:gridCol w:w="1418"/>
        <w:gridCol w:w="2552"/>
      </w:tblGrid>
      <w:tr w:rsidR="0030796F" w:rsidRPr="00EB2969" w:rsidTr="0030796F">
        <w:trPr>
          <w:cantSplit/>
          <w:tblHeader/>
          <w:jc w:val="center"/>
        </w:trPr>
        <w:tc>
          <w:tcPr>
            <w:tcW w:w="1418" w:type="dxa"/>
            <w:tcBorders>
              <w:top w:val="single" w:sz="6" w:space="0" w:color="auto"/>
              <w:left w:val="single" w:sz="6" w:space="0" w:color="auto"/>
              <w:bottom w:val="single" w:sz="6" w:space="0" w:color="auto"/>
              <w:right w:val="single" w:sz="6" w:space="0" w:color="auto"/>
            </w:tcBorders>
            <w:vAlign w:val="center"/>
          </w:tcPr>
          <w:p w:rsidR="0030796F" w:rsidRPr="00EB2969" w:rsidRDefault="0030796F" w:rsidP="0030796F">
            <w:pPr>
              <w:pStyle w:val="Tablehead"/>
              <w:keepNext w:val="0"/>
            </w:pPr>
            <w:r w:rsidRPr="00EB2969">
              <w:t>Frequency band</w:t>
            </w:r>
            <w:r w:rsidRPr="00EB2969">
              <w:br/>
              <w:t>(GHz)</w:t>
            </w:r>
          </w:p>
        </w:tc>
        <w:tc>
          <w:tcPr>
            <w:tcW w:w="1418" w:type="dxa"/>
            <w:tcBorders>
              <w:top w:val="single" w:sz="6" w:space="0" w:color="auto"/>
              <w:left w:val="single" w:sz="6" w:space="0" w:color="auto"/>
              <w:bottom w:val="single" w:sz="6" w:space="0" w:color="auto"/>
              <w:right w:val="single" w:sz="6" w:space="0" w:color="auto"/>
            </w:tcBorders>
            <w:vAlign w:val="center"/>
          </w:tcPr>
          <w:p w:rsidR="0030796F" w:rsidRPr="00EB2969" w:rsidRDefault="0030796F" w:rsidP="0030796F">
            <w:pPr>
              <w:pStyle w:val="Tablehead"/>
              <w:keepNext w:val="0"/>
              <w:rPr>
                <w:bCs/>
              </w:rPr>
            </w:pPr>
            <w:proofErr w:type="spellStart"/>
            <w:r w:rsidRPr="00EB2969">
              <w:t>epfd</w:t>
            </w:r>
            <w:proofErr w:type="spellEnd"/>
            <w:r w:rsidRPr="00EB2969">
              <w:rPr>
                <w:sz w:val="16"/>
                <w:szCs w:val="16"/>
              </w:rPr>
              <w:sym w:font="Symbol" w:char="F0AF"/>
            </w:r>
            <w:r w:rsidRPr="00EB2969">
              <w:rPr>
                <w:position w:val="-4"/>
                <w:sz w:val="16"/>
              </w:rPr>
              <w:t xml:space="preserve"> </w:t>
            </w:r>
            <w:r w:rsidRPr="00EB2969">
              <w:t>(dB(W/m</w:t>
            </w:r>
            <w:r w:rsidRPr="00EB2969">
              <w:rPr>
                <w:position w:val="6"/>
                <w:sz w:val="16"/>
              </w:rPr>
              <w:t>2</w:t>
            </w:r>
            <w:r w:rsidRPr="00EB2969">
              <w:t>))</w:t>
            </w:r>
          </w:p>
        </w:tc>
        <w:tc>
          <w:tcPr>
            <w:tcW w:w="2835" w:type="dxa"/>
            <w:tcBorders>
              <w:top w:val="single" w:sz="6" w:space="0" w:color="auto"/>
              <w:left w:val="single" w:sz="6" w:space="0" w:color="auto"/>
              <w:bottom w:val="single" w:sz="6" w:space="0" w:color="auto"/>
              <w:right w:val="single" w:sz="6" w:space="0" w:color="auto"/>
            </w:tcBorders>
            <w:vAlign w:val="center"/>
          </w:tcPr>
          <w:p w:rsidR="0030796F" w:rsidRPr="00EB2969" w:rsidRDefault="0030796F" w:rsidP="0030796F">
            <w:pPr>
              <w:pStyle w:val="Tablehead"/>
              <w:keepNext w:val="0"/>
            </w:pPr>
            <w:r w:rsidRPr="00EB2969">
              <w:t xml:space="preserve">Percentage of time during which </w:t>
            </w:r>
            <w:proofErr w:type="spellStart"/>
            <w:r w:rsidRPr="00EB2969">
              <w:t>epfd</w:t>
            </w:r>
            <w:proofErr w:type="spellEnd"/>
            <w:r w:rsidRPr="00EB2969">
              <w:rPr>
                <w:sz w:val="16"/>
                <w:szCs w:val="16"/>
              </w:rPr>
              <w:sym w:font="Symbol" w:char="F0AF"/>
            </w:r>
            <w:r w:rsidRPr="00EB2969">
              <w:t xml:space="preserve"> may not</w:t>
            </w:r>
            <w:r w:rsidRPr="00EB2969">
              <w:br/>
              <w:t>be exceeded</w:t>
            </w:r>
          </w:p>
        </w:tc>
        <w:tc>
          <w:tcPr>
            <w:tcW w:w="1418" w:type="dxa"/>
            <w:tcBorders>
              <w:top w:val="single" w:sz="6" w:space="0" w:color="auto"/>
              <w:left w:val="single" w:sz="6" w:space="0" w:color="auto"/>
              <w:bottom w:val="single" w:sz="6" w:space="0" w:color="auto"/>
              <w:right w:val="single" w:sz="6" w:space="0" w:color="auto"/>
            </w:tcBorders>
            <w:vAlign w:val="center"/>
          </w:tcPr>
          <w:p w:rsidR="0030796F" w:rsidRPr="00EB2969" w:rsidRDefault="0030796F" w:rsidP="0030796F">
            <w:pPr>
              <w:pStyle w:val="Tablehead"/>
              <w:keepNext w:val="0"/>
            </w:pPr>
            <w:r w:rsidRPr="00EB2969">
              <w:t>Reference</w:t>
            </w:r>
            <w:r w:rsidRPr="00EB2969">
              <w:br/>
              <w:t>bandwidth</w:t>
            </w:r>
            <w:r w:rsidRPr="00EB2969">
              <w:br/>
              <w:t>(kHz)</w:t>
            </w:r>
          </w:p>
        </w:tc>
        <w:tc>
          <w:tcPr>
            <w:tcW w:w="2552" w:type="dxa"/>
            <w:tcBorders>
              <w:top w:val="single" w:sz="6" w:space="0" w:color="auto"/>
              <w:left w:val="single" w:sz="6" w:space="0" w:color="auto"/>
              <w:bottom w:val="single" w:sz="6" w:space="0" w:color="auto"/>
              <w:right w:val="single" w:sz="6" w:space="0" w:color="auto"/>
            </w:tcBorders>
            <w:vAlign w:val="center"/>
          </w:tcPr>
          <w:p w:rsidR="0030796F" w:rsidRPr="00EB2969" w:rsidRDefault="0030796F" w:rsidP="0030796F">
            <w:pPr>
              <w:pStyle w:val="Tablehead"/>
              <w:keepNext w:val="0"/>
            </w:pPr>
            <w:r w:rsidRPr="00EB2969">
              <w:t>Reference antenna</w:t>
            </w:r>
            <w:r w:rsidRPr="00EB2969">
              <w:br/>
              <w:t>diameter and reference</w:t>
            </w:r>
            <w:r w:rsidRPr="00EB2969">
              <w:br/>
              <w:t>radiation pattern</w:t>
            </w:r>
            <w:r w:rsidRPr="00EB2969">
              <w:rPr>
                <w:rStyle w:val="FootnoteReference"/>
              </w:rPr>
              <w:t>12</w:t>
            </w:r>
          </w:p>
        </w:tc>
      </w:tr>
      <w:tr w:rsidR="0030796F" w:rsidRPr="00EB2969" w:rsidTr="0030796F">
        <w:trPr>
          <w:cantSplit/>
          <w:jc w:val="center"/>
        </w:trPr>
        <w:tc>
          <w:tcPr>
            <w:tcW w:w="1418" w:type="dxa"/>
            <w:vMerge w:val="restart"/>
            <w:tcBorders>
              <w:left w:val="single" w:sz="6" w:space="0" w:color="auto"/>
              <w:right w:val="single" w:sz="6" w:space="0" w:color="auto"/>
            </w:tcBorders>
          </w:tcPr>
          <w:p w:rsidR="0030796F" w:rsidRPr="00EB2969" w:rsidRDefault="0030796F" w:rsidP="0030796F">
            <w:pPr>
              <w:pStyle w:val="Tabletext"/>
            </w:pPr>
            <w:r w:rsidRPr="00EB2969">
              <w:t>11.7-12.5</w:t>
            </w:r>
            <w:r w:rsidRPr="00EB2969">
              <w:br/>
              <w:t>in Region 1;</w:t>
            </w:r>
          </w:p>
          <w:p w:rsidR="0030796F" w:rsidRPr="00EB2969" w:rsidRDefault="0030796F" w:rsidP="0030796F">
            <w:pPr>
              <w:pStyle w:val="Tabletext"/>
            </w:pPr>
            <w:r w:rsidRPr="00EB2969">
              <w:t>11.7-12.2 and</w:t>
            </w:r>
            <w:r w:rsidRPr="00EB2969">
              <w:br/>
              <w:t>12.5-12.75</w:t>
            </w:r>
            <w:r w:rsidRPr="00EB2969">
              <w:br/>
              <w:t>in Region 3;</w:t>
            </w:r>
          </w:p>
          <w:p w:rsidR="0030796F" w:rsidRPr="00EB2969" w:rsidRDefault="0030796F" w:rsidP="0030796F">
            <w:pPr>
              <w:pStyle w:val="Tabletext"/>
            </w:pPr>
            <w:r w:rsidRPr="00EB2969">
              <w:t>12.2-12.7</w:t>
            </w:r>
            <w:r w:rsidRPr="00EB2969">
              <w:br/>
              <w:t>in Region 2</w:t>
            </w:r>
          </w:p>
        </w:tc>
        <w:tc>
          <w:tcPr>
            <w:tcW w:w="1418"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−165.841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−165.541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−164.041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−158.6</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−158.6</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−158.33</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−158.33</w:t>
            </w:r>
          </w:p>
        </w:tc>
        <w:tc>
          <w:tcPr>
            <w:tcW w:w="2835"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0</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25</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96</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98.857</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99.429</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99.429</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100</w:t>
            </w:r>
          </w:p>
        </w:tc>
        <w:tc>
          <w:tcPr>
            <w:tcW w:w="1418"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jc w:val="center"/>
            </w:pPr>
            <w:r w:rsidRPr="00EB2969">
              <w:t>40</w:t>
            </w:r>
          </w:p>
        </w:tc>
        <w:tc>
          <w:tcPr>
            <w:tcW w:w="2552"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jc w:val="center"/>
            </w:pPr>
            <w:r w:rsidRPr="00EB2969">
              <w:t>30 cm</w:t>
            </w:r>
            <w:r w:rsidRPr="00EB2969">
              <w:br/>
              <w:t>Recommendation</w:t>
            </w:r>
            <w:r w:rsidRPr="00EB2969">
              <w:br/>
              <w:t>ITU</w:t>
            </w:r>
            <w:r w:rsidRPr="00EB2969">
              <w:noBreakHyphen/>
              <w:t>R BO.1443-</w:t>
            </w:r>
            <w:del w:id="96" w:author="liuzhr" w:date="2015-08-29T15:08:00Z">
              <w:r w:rsidR="008A4566" w:rsidRPr="00EB2969" w:rsidDel="000F46E9">
                <w:rPr>
                  <w:rFonts w:eastAsiaTheme="minorEastAsia"/>
                </w:rPr>
                <w:delText>2</w:delText>
              </w:r>
            </w:del>
            <w:ins w:id="97" w:author="liuzhr" w:date="2015-08-29T15:08:00Z">
              <w:r w:rsidR="008A4566" w:rsidRPr="00EB2969">
                <w:rPr>
                  <w:rFonts w:eastAsiaTheme="minorEastAsia"/>
                  <w:lang w:eastAsia="zh-CN"/>
                </w:rPr>
                <w:t>3</w:t>
              </w:r>
            </w:ins>
            <w:r w:rsidRPr="00EB2969">
              <w:t>,</w:t>
            </w:r>
            <w:r w:rsidRPr="00EB2969">
              <w:br/>
              <w:t>Annex 1</w:t>
            </w:r>
          </w:p>
        </w:tc>
      </w:tr>
      <w:tr w:rsidR="0030796F" w:rsidRPr="00EB2969" w:rsidTr="0030796F">
        <w:trPr>
          <w:cantSplit/>
          <w:jc w:val="center"/>
        </w:trPr>
        <w:tc>
          <w:tcPr>
            <w:tcW w:w="1418" w:type="dxa"/>
            <w:vMerge/>
            <w:tcBorders>
              <w:left w:val="single" w:sz="6" w:space="0" w:color="auto"/>
              <w:right w:val="single" w:sz="6" w:space="0" w:color="auto"/>
            </w:tcBorders>
            <w:vAlign w:val="center"/>
          </w:tcPr>
          <w:p w:rsidR="0030796F" w:rsidRPr="00EB2969" w:rsidRDefault="0030796F" w:rsidP="0030796F">
            <w:pPr>
              <w:tabs>
                <w:tab w:val="clear" w:pos="1134"/>
                <w:tab w:val="clear" w:pos="1871"/>
                <w:tab w:val="clear" w:pos="2268"/>
              </w:tabs>
              <w:spacing w:before="40" w:after="40"/>
              <w:rPr>
                <w:sz w:val="20"/>
              </w:rPr>
            </w:pPr>
          </w:p>
        </w:tc>
        <w:tc>
          <w:tcPr>
            <w:tcW w:w="1418"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−175.441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−172.441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−169.441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−164</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−160.75</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−160</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−160</w:t>
            </w:r>
          </w:p>
        </w:tc>
        <w:tc>
          <w:tcPr>
            <w:tcW w:w="2835"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0</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66</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97.75</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99.357</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99.809</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99.986</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100</w:t>
            </w:r>
          </w:p>
        </w:tc>
        <w:tc>
          <w:tcPr>
            <w:tcW w:w="1418"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jc w:val="center"/>
            </w:pPr>
            <w:r w:rsidRPr="00EB2969">
              <w:t>40</w:t>
            </w:r>
          </w:p>
        </w:tc>
        <w:tc>
          <w:tcPr>
            <w:tcW w:w="2552" w:type="dxa"/>
            <w:tcBorders>
              <w:top w:val="single" w:sz="6" w:space="0" w:color="auto"/>
              <w:left w:val="single" w:sz="6" w:space="0" w:color="auto"/>
              <w:right w:val="single" w:sz="6" w:space="0" w:color="auto"/>
            </w:tcBorders>
          </w:tcPr>
          <w:p w:rsidR="0030796F" w:rsidRPr="00EB2969" w:rsidRDefault="0030796F" w:rsidP="0030796F">
            <w:pPr>
              <w:pStyle w:val="Tabletext"/>
              <w:jc w:val="center"/>
            </w:pPr>
            <w:r w:rsidRPr="00EB2969">
              <w:t>45 cm</w:t>
            </w:r>
            <w:r w:rsidRPr="00EB2969">
              <w:br/>
              <w:t>Recommendation</w:t>
            </w:r>
            <w:r w:rsidRPr="00EB2969">
              <w:br/>
              <w:t>ITU</w:t>
            </w:r>
            <w:r w:rsidRPr="00EB2969">
              <w:noBreakHyphen/>
              <w:t>R BO.1443-</w:t>
            </w:r>
            <w:del w:id="98" w:author="liuzhr" w:date="2015-08-29T15:08:00Z">
              <w:r w:rsidR="008A4566" w:rsidRPr="00EB2969" w:rsidDel="000F46E9">
                <w:rPr>
                  <w:rFonts w:eastAsiaTheme="minorEastAsia"/>
                </w:rPr>
                <w:delText>2</w:delText>
              </w:r>
            </w:del>
            <w:ins w:id="99" w:author="liuzhr" w:date="2015-08-29T15:08:00Z">
              <w:r w:rsidR="008A4566" w:rsidRPr="00EB2969">
                <w:rPr>
                  <w:rFonts w:eastAsiaTheme="minorEastAsia"/>
                  <w:lang w:eastAsia="zh-CN"/>
                </w:rPr>
                <w:t>3</w:t>
              </w:r>
            </w:ins>
            <w:r w:rsidRPr="00EB2969">
              <w:t>,</w:t>
            </w:r>
            <w:r w:rsidRPr="00EB2969">
              <w:br/>
              <w:t>Annex 1</w:t>
            </w:r>
          </w:p>
        </w:tc>
      </w:tr>
      <w:tr w:rsidR="0030796F" w:rsidRPr="00EB2969" w:rsidTr="0030796F">
        <w:trPr>
          <w:cantSplit/>
          <w:jc w:val="center"/>
        </w:trPr>
        <w:tc>
          <w:tcPr>
            <w:tcW w:w="1418" w:type="dxa"/>
            <w:vMerge/>
            <w:tcBorders>
              <w:left w:val="single" w:sz="6" w:space="0" w:color="auto"/>
              <w:right w:val="single" w:sz="6" w:space="0" w:color="auto"/>
            </w:tcBorders>
          </w:tcPr>
          <w:p w:rsidR="0030796F" w:rsidRPr="00EB2969" w:rsidRDefault="0030796F" w:rsidP="0030796F">
            <w:pPr>
              <w:tabs>
                <w:tab w:val="clear" w:pos="1134"/>
                <w:tab w:val="clear" w:pos="1871"/>
                <w:tab w:val="clear" w:pos="2268"/>
              </w:tabs>
              <w:spacing w:before="40" w:after="40"/>
              <w:rPr>
                <w:sz w:val="20"/>
              </w:rPr>
            </w:pPr>
          </w:p>
        </w:tc>
        <w:tc>
          <w:tcPr>
            <w:tcW w:w="1418"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−176.441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−173.191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−167.75</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−162</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−161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−160.2</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−160</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pPr>
            <w:r w:rsidRPr="00EB2969">
              <w:t>−160</w:t>
            </w:r>
          </w:p>
        </w:tc>
        <w:tc>
          <w:tcPr>
            <w:tcW w:w="2835"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0</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97.8</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99.371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99.886</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99.943</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99.971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99.997</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pPr>
            <w:r w:rsidRPr="00EB2969">
              <w:t>100</w:t>
            </w:r>
          </w:p>
        </w:tc>
        <w:tc>
          <w:tcPr>
            <w:tcW w:w="1418"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jc w:val="center"/>
            </w:pPr>
            <w:r w:rsidRPr="00EB2969">
              <w:t>40</w:t>
            </w:r>
          </w:p>
        </w:tc>
        <w:tc>
          <w:tcPr>
            <w:tcW w:w="2552" w:type="dxa"/>
            <w:tcBorders>
              <w:left w:val="single" w:sz="6" w:space="0" w:color="auto"/>
              <w:right w:val="single" w:sz="6" w:space="0" w:color="auto"/>
            </w:tcBorders>
          </w:tcPr>
          <w:p w:rsidR="0030796F" w:rsidRPr="00EB2969" w:rsidRDefault="0030796F" w:rsidP="0030796F">
            <w:pPr>
              <w:pStyle w:val="Tabletext"/>
              <w:jc w:val="center"/>
            </w:pPr>
            <w:r w:rsidRPr="00EB2969">
              <w:t>60 cm</w:t>
            </w:r>
            <w:r w:rsidRPr="00EB2969">
              <w:br/>
              <w:t>Recommendation</w:t>
            </w:r>
            <w:r w:rsidRPr="00EB2969">
              <w:br/>
              <w:t>ITU</w:t>
            </w:r>
            <w:r w:rsidRPr="00EB2969">
              <w:noBreakHyphen/>
              <w:t>R BO.1443-</w:t>
            </w:r>
            <w:del w:id="100" w:author="liuzhr" w:date="2015-08-29T15:08:00Z">
              <w:r w:rsidR="008A4566" w:rsidRPr="00EB2969" w:rsidDel="000F46E9">
                <w:rPr>
                  <w:rFonts w:eastAsiaTheme="minorEastAsia"/>
                </w:rPr>
                <w:delText>2</w:delText>
              </w:r>
            </w:del>
            <w:ins w:id="101" w:author="liuzhr" w:date="2015-08-29T15:08:00Z">
              <w:r w:rsidR="008A4566" w:rsidRPr="00EB2969">
                <w:rPr>
                  <w:rFonts w:eastAsiaTheme="minorEastAsia"/>
                  <w:lang w:eastAsia="zh-CN"/>
                </w:rPr>
                <w:t>3</w:t>
              </w:r>
            </w:ins>
            <w:r w:rsidRPr="00EB2969">
              <w:t>,</w:t>
            </w:r>
            <w:r w:rsidRPr="00EB2969">
              <w:br/>
              <w:t>Annex 1</w:t>
            </w:r>
          </w:p>
        </w:tc>
      </w:tr>
    </w:tbl>
    <w:p w:rsidR="0030796F" w:rsidRPr="00EB2969" w:rsidRDefault="0030796F" w:rsidP="0030796F"/>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418"/>
        <w:gridCol w:w="2835"/>
        <w:gridCol w:w="1418"/>
        <w:gridCol w:w="2552"/>
      </w:tblGrid>
      <w:tr w:rsidR="0030796F" w:rsidRPr="00EB2969" w:rsidTr="0030796F">
        <w:trPr>
          <w:cantSplit/>
          <w:jc w:val="center"/>
        </w:trPr>
        <w:tc>
          <w:tcPr>
            <w:tcW w:w="1418" w:type="dxa"/>
            <w:vMerge w:val="restart"/>
            <w:tcBorders>
              <w:left w:val="single" w:sz="6" w:space="0" w:color="auto"/>
              <w:right w:val="single" w:sz="6" w:space="0" w:color="auto"/>
            </w:tcBorders>
          </w:tcPr>
          <w:p w:rsidR="0030796F" w:rsidRPr="00EB2969" w:rsidRDefault="0030796F" w:rsidP="0030796F">
            <w:pPr>
              <w:pStyle w:val="Tabletext"/>
              <w:spacing w:before="20" w:after="0"/>
            </w:pPr>
            <w:r w:rsidRPr="00EB2969">
              <w:t>11.7-12.5</w:t>
            </w:r>
            <w:r w:rsidRPr="00EB2969">
              <w:br/>
              <w:t>in Region 1;</w:t>
            </w:r>
          </w:p>
          <w:p w:rsidR="0030796F" w:rsidRPr="00EB2969" w:rsidRDefault="0030796F" w:rsidP="0030796F">
            <w:pPr>
              <w:pStyle w:val="Tabletext"/>
              <w:spacing w:before="20" w:after="0"/>
            </w:pPr>
            <w:r w:rsidRPr="00EB2969">
              <w:t>11.7-12.2 and</w:t>
            </w:r>
            <w:r w:rsidRPr="00EB2969">
              <w:br/>
              <w:t>12.5-12.75</w:t>
            </w:r>
            <w:r w:rsidRPr="00EB2969">
              <w:br/>
              <w:t>in Region 3;</w:t>
            </w:r>
          </w:p>
          <w:p w:rsidR="0030796F" w:rsidRPr="00EB2969" w:rsidRDefault="0030796F" w:rsidP="0030796F">
            <w:pPr>
              <w:pStyle w:val="Tabletext"/>
              <w:spacing w:before="20" w:after="0"/>
            </w:pPr>
            <w:r w:rsidRPr="00EB2969">
              <w:t>12.2-12.7</w:t>
            </w:r>
            <w:r w:rsidRPr="00EB2969">
              <w:br/>
              <w:t>in Region 2</w:t>
            </w:r>
          </w:p>
        </w:tc>
        <w:tc>
          <w:tcPr>
            <w:tcW w:w="1418"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−178.94</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−178.44</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−176.44</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−171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−165.5</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−163</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−160</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−160</w:t>
            </w:r>
          </w:p>
        </w:tc>
        <w:tc>
          <w:tcPr>
            <w:tcW w:w="2835"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0</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33</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98</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99.429</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99.714</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99.857</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99.943</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99.991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100</w:t>
            </w:r>
          </w:p>
        </w:tc>
        <w:tc>
          <w:tcPr>
            <w:tcW w:w="1418"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spacing w:before="20" w:after="0"/>
              <w:jc w:val="center"/>
            </w:pPr>
            <w:r w:rsidRPr="00EB2969">
              <w:t>40</w:t>
            </w:r>
          </w:p>
        </w:tc>
        <w:tc>
          <w:tcPr>
            <w:tcW w:w="2552" w:type="dxa"/>
            <w:tcBorders>
              <w:left w:val="single" w:sz="6" w:space="0" w:color="auto"/>
              <w:right w:val="single" w:sz="6" w:space="0" w:color="auto"/>
            </w:tcBorders>
          </w:tcPr>
          <w:p w:rsidR="0030796F" w:rsidRPr="00EB2969" w:rsidRDefault="0030796F" w:rsidP="0030796F">
            <w:pPr>
              <w:pStyle w:val="Tabletext"/>
              <w:spacing w:before="20" w:after="0"/>
              <w:jc w:val="center"/>
            </w:pPr>
            <w:r w:rsidRPr="00EB2969">
              <w:t>90 cm</w:t>
            </w:r>
            <w:r w:rsidRPr="00EB2969">
              <w:br/>
              <w:t>Recommendation</w:t>
            </w:r>
            <w:r w:rsidRPr="00EB2969">
              <w:br/>
              <w:t>ITU</w:t>
            </w:r>
            <w:r w:rsidRPr="00EB2969">
              <w:noBreakHyphen/>
              <w:t>R BO.1443-</w:t>
            </w:r>
            <w:del w:id="102" w:author="liuzhr" w:date="2015-08-29T15:08:00Z">
              <w:r w:rsidR="008A4566" w:rsidRPr="00EB2969" w:rsidDel="000F46E9">
                <w:rPr>
                  <w:rFonts w:eastAsiaTheme="minorEastAsia"/>
                </w:rPr>
                <w:delText>2</w:delText>
              </w:r>
            </w:del>
            <w:ins w:id="103" w:author="liuzhr" w:date="2015-08-29T15:08:00Z">
              <w:r w:rsidR="008A4566" w:rsidRPr="00EB2969">
                <w:rPr>
                  <w:rFonts w:eastAsiaTheme="minorEastAsia"/>
                  <w:lang w:eastAsia="zh-CN"/>
                </w:rPr>
                <w:t>3</w:t>
              </w:r>
            </w:ins>
            <w:r w:rsidRPr="00EB2969">
              <w:t>,</w:t>
            </w:r>
            <w:r w:rsidRPr="00EB2969">
              <w:br/>
              <w:t>Annex 1</w:t>
            </w:r>
          </w:p>
        </w:tc>
      </w:tr>
      <w:tr w:rsidR="0030796F" w:rsidRPr="00EB2969" w:rsidTr="0030796F">
        <w:trPr>
          <w:cantSplit/>
          <w:jc w:val="center"/>
        </w:trPr>
        <w:tc>
          <w:tcPr>
            <w:tcW w:w="1418" w:type="dxa"/>
            <w:vMerge/>
            <w:tcBorders>
              <w:left w:val="single" w:sz="6" w:space="0" w:color="auto"/>
              <w:right w:val="single" w:sz="6" w:space="0" w:color="auto"/>
            </w:tcBorders>
          </w:tcPr>
          <w:p w:rsidR="0030796F" w:rsidRPr="00EB2969" w:rsidRDefault="0030796F" w:rsidP="0030796F">
            <w:pPr>
              <w:tabs>
                <w:tab w:val="clear" w:pos="1134"/>
                <w:tab w:val="clear" w:pos="1871"/>
                <w:tab w:val="clear" w:pos="2268"/>
              </w:tabs>
              <w:spacing w:before="20"/>
              <w:rPr>
                <w:sz w:val="20"/>
              </w:rPr>
            </w:pPr>
          </w:p>
        </w:tc>
        <w:tc>
          <w:tcPr>
            <w:tcW w:w="1418"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−182.44</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−180.69</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−179.19</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−178.44</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−174.94</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−173.75</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−173</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−169.5</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−167.8</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−164</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−161.9</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−160.4</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−160</w:t>
            </w:r>
          </w:p>
        </w:tc>
        <w:tc>
          <w:tcPr>
            <w:tcW w:w="2835"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0</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90</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98.9</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98.9</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99.5</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99.68</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99.68</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99.85</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99.915</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99.94</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99.97</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99.99</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99.998</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100</w:t>
            </w:r>
          </w:p>
        </w:tc>
        <w:tc>
          <w:tcPr>
            <w:tcW w:w="1418"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spacing w:before="20" w:after="0"/>
              <w:jc w:val="center"/>
            </w:pPr>
            <w:r w:rsidRPr="00EB2969">
              <w:t>40</w:t>
            </w:r>
          </w:p>
        </w:tc>
        <w:tc>
          <w:tcPr>
            <w:tcW w:w="2552" w:type="dxa"/>
            <w:tcBorders>
              <w:left w:val="single" w:sz="6" w:space="0" w:color="auto"/>
              <w:bottom w:val="single" w:sz="4" w:space="0" w:color="auto"/>
              <w:right w:val="single" w:sz="6" w:space="0" w:color="auto"/>
            </w:tcBorders>
          </w:tcPr>
          <w:p w:rsidR="0030796F" w:rsidRPr="00EB2969" w:rsidRDefault="0030796F" w:rsidP="0030796F">
            <w:pPr>
              <w:pStyle w:val="Tabletext"/>
              <w:spacing w:before="20" w:after="0"/>
              <w:jc w:val="center"/>
            </w:pPr>
            <w:r w:rsidRPr="00EB2969">
              <w:t>120 cm</w:t>
            </w:r>
            <w:r w:rsidRPr="00EB2969">
              <w:br/>
              <w:t>Recommendation</w:t>
            </w:r>
            <w:r w:rsidRPr="00EB2969">
              <w:br/>
              <w:t>ITU</w:t>
            </w:r>
            <w:r w:rsidRPr="00EB2969">
              <w:noBreakHyphen/>
              <w:t>R BO.1443-</w:t>
            </w:r>
            <w:del w:id="104" w:author="liuzhr" w:date="2015-08-29T15:08:00Z">
              <w:r w:rsidR="008A4566" w:rsidRPr="00EB2969" w:rsidDel="000F46E9">
                <w:rPr>
                  <w:rFonts w:eastAsiaTheme="minorEastAsia"/>
                </w:rPr>
                <w:delText>2</w:delText>
              </w:r>
            </w:del>
            <w:ins w:id="105" w:author="liuzhr" w:date="2015-08-29T15:08:00Z">
              <w:r w:rsidR="008A4566" w:rsidRPr="00EB2969">
                <w:rPr>
                  <w:rFonts w:eastAsiaTheme="minorEastAsia"/>
                  <w:lang w:eastAsia="zh-CN"/>
                </w:rPr>
                <w:t>3</w:t>
              </w:r>
            </w:ins>
            <w:r w:rsidRPr="00EB2969">
              <w:t>,</w:t>
            </w:r>
            <w:r w:rsidRPr="00EB2969">
              <w:br/>
              <w:t>Annex 1</w:t>
            </w:r>
          </w:p>
        </w:tc>
      </w:tr>
      <w:tr w:rsidR="0030796F" w:rsidRPr="00EB2969" w:rsidTr="0030796F">
        <w:trPr>
          <w:cantSplit/>
          <w:jc w:val="center"/>
        </w:trPr>
        <w:tc>
          <w:tcPr>
            <w:tcW w:w="1418" w:type="dxa"/>
            <w:vMerge/>
            <w:tcBorders>
              <w:left w:val="single" w:sz="6" w:space="0" w:color="auto"/>
              <w:right w:val="single" w:sz="6" w:space="0" w:color="auto"/>
            </w:tcBorders>
            <w:vAlign w:val="center"/>
          </w:tcPr>
          <w:p w:rsidR="0030796F" w:rsidRPr="00EB2969" w:rsidRDefault="0030796F" w:rsidP="0030796F">
            <w:pPr>
              <w:tabs>
                <w:tab w:val="clear" w:pos="1134"/>
                <w:tab w:val="clear" w:pos="1871"/>
                <w:tab w:val="clear" w:pos="2268"/>
              </w:tabs>
              <w:spacing w:before="20"/>
              <w:rPr>
                <w:sz w:val="20"/>
              </w:rPr>
            </w:pPr>
          </w:p>
        </w:tc>
        <w:tc>
          <w:tcPr>
            <w:tcW w:w="1418"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−184.941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−184.101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−181.691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−176.25</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−163.25</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−161.5</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−160.35</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−160</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−160</w:t>
            </w:r>
          </w:p>
        </w:tc>
        <w:tc>
          <w:tcPr>
            <w:tcW w:w="2835"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0</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33</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98.5</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99.571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99.946</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99.974</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99.993</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99.999</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100</w:t>
            </w:r>
          </w:p>
        </w:tc>
        <w:tc>
          <w:tcPr>
            <w:tcW w:w="1418"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spacing w:before="20" w:after="0"/>
              <w:jc w:val="center"/>
            </w:pPr>
            <w:r w:rsidRPr="00EB2969">
              <w:t>40</w:t>
            </w:r>
          </w:p>
        </w:tc>
        <w:tc>
          <w:tcPr>
            <w:tcW w:w="2552" w:type="dxa"/>
            <w:tcBorders>
              <w:top w:val="single" w:sz="6" w:space="0" w:color="auto"/>
              <w:left w:val="single" w:sz="6" w:space="0" w:color="auto"/>
              <w:right w:val="single" w:sz="6" w:space="0" w:color="auto"/>
            </w:tcBorders>
          </w:tcPr>
          <w:p w:rsidR="0030796F" w:rsidRPr="00EB2969" w:rsidRDefault="0030796F" w:rsidP="0030796F">
            <w:pPr>
              <w:pStyle w:val="Tabletext"/>
              <w:spacing w:before="20" w:after="0"/>
              <w:jc w:val="center"/>
            </w:pPr>
            <w:r w:rsidRPr="00EB2969">
              <w:t>180 cm</w:t>
            </w:r>
            <w:r w:rsidRPr="00EB2969">
              <w:br/>
              <w:t>Recommendation</w:t>
            </w:r>
            <w:r w:rsidRPr="00EB2969">
              <w:br/>
              <w:t>ITU</w:t>
            </w:r>
            <w:r w:rsidRPr="00EB2969">
              <w:noBreakHyphen/>
              <w:t>R BO.1443-</w:t>
            </w:r>
            <w:del w:id="106" w:author="liuzhr" w:date="2015-08-29T15:08:00Z">
              <w:r w:rsidR="008A4566" w:rsidRPr="00EB2969" w:rsidDel="000F46E9">
                <w:rPr>
                  <w:rFonts w:eastAsiaTheme="minorEastAsia"/>
                </w:rPr>
                <w:delText>2</w:delText>
              </w:r>
            </w:del>
            <w:ins w:id="107" w:author="liuzhr" w:date="2015-08-29T15:08:00Z">
              <w:r w:rsidR="008A4566" w:rsidRPr="00EB2969">
                <w:rPr>
                  <w:rFonts w:eastAsiaTheme="minorEastAsia"/>
                  <w:lang w:eastAsia="zh-CN"/>
                </w:rPr>
                <w:t>3</w:t>
              </w:r>
            </w:ins>
            <w:r w:rsidRPr="00EB2969">
              <w:t>,</w:t>
            </w:r>
            <w:r w:rsidRPr="00EB2969">
              <w:br/>
              <w:t>Annex 1</w:t>
            </w:r>
          </w:p>
        </w:tc>
      </w:tr>
      <w:tr w:rsidR="0030796F" w:rsidRPr="00EB2969" w:rsidTr="0030796F">
        <w:trPr>
          <w:cantSplit/>
          <w:jc w:val="center"/>
        </w:trPr>
        <w:tc>
          <w:tcPr>
            <w:tcW w:w="1418" w:type="dxa"/>
            <w:vMerge/>
            <w:tcBorders>
              <w:left w:val="single" w:sz="6" w:space="0" w:color="auto"/>
              <w:right w:val="single" w:sz="6" w:space="0" w:color="auto"/>
            </w:tcBorders>
          </w:tcPr>
          <w:p w:rsidR="0030796F" w:rsidRPr="00EB2969" w:rsidRDefault="0030796F" w:rsidP="0030796F">
            <w:pPr>
              <w:tabs>
                <w:tab w:val="clear" w:pos="1134"/>
                <w:tab w:val="clear" w:pos="1871"/>
                <w:tab w:val="clear" w:pos="2268"/>
              </w:tabs>
              <w:spacing w:before="20"/>
              <w:rPr>
                <w:sz w:val="20"/>
              </w:rPr>
            </w:pPr>
          </w:p>
        </w:tc>
        <w:tc>
          <w:tcPr>
            <w:tcW w:w="1418"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−187.441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−186.341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−183.441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−178</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−164.4</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−161.9</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−160.5</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−160</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−160</w:t>
            </w:r>
          </w:p>
        </w:tc>
        <w:tc>
          <w:tcPr>
            <w:tcW w:w="2835"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0</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33</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99.25</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99.786</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99.957</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99.983</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99.994</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99.999</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100</w:t>
            </w:r>
          </w:p>
        </w:tc>
        <w:tc>
          <w:tcPr>
            <w:tcW w:w="1418"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spacing w:before="20" w:after="0"/>
              <w:jc w:val="center"/>
            </w:pPr>
            <w:r w:rsidRPr="00EB2969">
              <w:t>40</w:t>
            </w:r>
          </w:p>
        </w:tc>
        <w:tc>
          <w:tcPr>
            <w:tcW w:w="2552" w:type="dxa"/>
            <w:tcBorders>
              <w:left w:val="single" w:sz="6" w:space="0" w:color="auto"/>
              <w:bottom w:val="single" w:sz="4" w:space="0" w:color="auto"/>
              <w:right w:val="single" w:sz="6" w:space="0" w:color="auto"/>
            </w:tcBorders>
          </w:tcPr>
          <w:p w:rsidR="0030796F" w:rsidRPr="00EB2969" w:rsidRDefault="0030796F" w:rsidP="0030796F">
            <w:pPr>
              <w:pStyle w:val="Tabletext"/>
              <w:spacing w:before="20" w:after="0"/>
              <w:jc w:val="center"/>
            </w:pPr>
            <w:r w:rsidRPr="00EB2969">
              <w:t>240 cm</w:t>
            </w:r>
            <w:r w:rsidRPr="00EB2969">
              <w:br/>
              <w:t>Recommendation</w:t>
            </w:r>
            <w:r w:rsidRPr="00EB2969">
              <w:br/>
              <w:t>ITU</w:t>
            </w:r>
            <w:r w:rsidRPr="00EB2969">
              <w:noBreakHyphen/>
              <w:t>R BO.1443-</w:t>
            </w:r>
            <w:del w:id="108" w:author="liuzhr" w:date="2015-08-29T15:08:00Z">
              <w:r w:rsidR="008A4566" w:rsidRPr="00EB2969" w:rsidDel="000F46E9">
                <w:rPr>
                  <w:rFonts w:eastAsiaTheme="minorEastAsia"/>
                </w:rPr>
                <w:delText>2</w:delText>
              </w:r>
            </w:del>
            <w:ins w:id="109" w:author="liuzhr" w:date="2015-08-29T15:08:00Z">
              <w:r w:rsidR="008A4566" w:rsidRPr="00EB2969">
                <w:rPr>
                  <w:rFonts w:eastAsiaTheme="minorEastAsia"/>
                  <w:lang w:eastAsia="zh-CN"/>
                </w:rPr>
                <w:t>3</w:t>
              </w:r>
            </w:ins>
            <w:r w:rsidRPr="00EB2969">
              <w:t>,</w:t>
            </w:r>
            <w:r w:rsidRPr="00EB2969">
              <w:br/>
              <w:t>Annex 1</w:t>
            </w:r>
          </w:p>
        </w:tc>
      </w:tr>
      <w:tr w:rsidR="0030796F" w:rsidRPr="00EB2969" w:rsidTr="0030796F">
        <w:trPr>
          <w:cantSplit/>
          <w:jc w:val="center"/>
        </w:trPr>
        <w:tc>
          <w:tcPr>
            <w:tcW w:w="1418" w:type="dxa"/>
            <w:vMerge/>
            <w:tcBorders>
              <w:left w:val="single" w:sz="6" w:space="0" w:color="auto"/>
              <w:right w:val="single" w:sz="6" w:space="0" w:color="auto"/>
            </w:tcBorders>
          </w:tcPr>
          <w:p w:rsidR="0030796F" w:rsidRPr="00EB2969" w:rsidRDefault="0030796F" w:rsidP="0030796F">
            <w:pPr>
              <w:tabs>
                <w:tab w:val="clear" w:pos="1134"/>
                <w:tab w:val="clear" w:pos="1871"/>
                <w:tab w:val="clear" w:pos="2268"/>
              </w:tabs>
              <w:spacing w:before="20"/>
              <w:rPr>
                <w:sz w:val="20"/>
              </w:rPr>
            </w:pPr>
          </w:p>
        </w:tc>
        <w:tc>
          <w:tcPr>
            <w:tcW w:w="1418"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−191.941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−189.441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−185.941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−180.5</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−173</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−167</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−162</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−160</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pPr>
            <w:r w:rsidRPr="00EB2969">
              <w:t>−160</w:t>
            </w:r>
          </w:p>
        </w:tc>
        <w:tc>
          <w:tcPr>
            <w:tcW w:w="2835"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0</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33</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99.5</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99.857</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99.914</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99.951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99.983</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99.991</w:t>
            </w:r>
          </w:p>
          <w:p w:rsidR="0030796F" w:rsidRPr="00EB2969" w:rsidRDefault="0030796F" w:rsidP="0030796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pPr>
            <w:r w:rsidRPr="00EB2969">
              <w:t>100</w:t>
            </w:r>
          </w:p>
        </w:tc>
        <w:tc>
          <w:tcPr>
            <w:tcW w:w="1418" w:type="dxa"/>
            <w:tcBorders>
              <w:top w:val="single" w:sz="6" w:space="0" w:color="auto"/>
              <w:left w:val="single" w:sz="6" w:space="0" w:color="auto"/>
              <w:bottom w:val="single" w:sz="6" w:space="0" w:color="auto"/>
              <w:right w:val="single" w:sz="6" w:space="0" w:color="auto"/>
            </w:tcBorders>
          </w:tcPr>
          <w:p w:rsidR="0030796F" w:rsidRPr="00EB2969" w:rsidRDefault="0030796F" w:rsidP="0030796F">
            <w:pPr>
              <w:pStyle w:val="Tabletext"/>
              <w:spacing w:before="20" w:after="0"/>
              <w:jc w:val="center"/>
            </w:pPr>
            <w:r w:rsidRPr="00EB2969">
              <w:t>40</w:t>
            </w:r>
          </w:p>
        </w:tc>
        <w:tc>
          <w:tcPr>
            <w:tcW w:w="2552" w:type="dxa"/>
            <w:tcBorders>
              <w:left w:val="single" w:sz="6" w:space="0" w:color="auto"/>
              <w:bottom w:val="single" w:sz="4" w:space="0" w:color="auto"/>
              <w:right w:val="single" w:sz="6" w:space="0" w:color="auto"/>
            </w:tcBorders>
          </w:tcPr>
          <w:p w:rsidR="0030796F" w:rsidRPr="00EB2969" w:rsidRDefault="0030796F" w:rsidP="0030796F">
            <w:pPr>
              <w:pStyle w:val="Tabletext"/>
              <w:spacing w:before="20" w:after="0"/>
              <w:jc w:val="center"/>
            </w:pPr>
            <w:r w:rsidRPr="00EB2969">
              <w:t>300 cm</w:t>
            </w:r>
            <w:r w:rsidRPr="00EB2969">
              <w:br/>
              <w:t>Recommendation</w:t>
            </w:r>
            <w:r w:rsidRPr="00EB2969">
              <w:br/>
              <w:t>ITU</w:t>
            </w:r>
            <w:r w:rsidRPr="00EB2969">
              <w:noBreakHyphen/>
              <w:t>R BO.1443-</w:t>
            </w:r>
            <w:del w:id="110" w:author="liuzhr" w:date="2015-08-29T15:08:00Z">
              <w:r w:rsidR="008A4566" w:rsidRPr="00EB2969" w:rsidDel="000F46E9">
                <w:rPr>
                  <w:rFonts w:eastAsiaTheme="minorEastAsia"/>
                </w:rPr>
                <w:delText>2</w:delText>
              </w:r>
            </w:del>
            <w:ins w:id="111" w:author="liuzhr" w:date="2015-08-29T15:08:00Z">
              <w:r w:rsidR="008A4566" w:rsidRPr="00EB2969">
                <w:rPr>
                  <w:rFonts w:eastAsiaTheme="minorEastAsia"/>
                  <w:lang w:eastAsia="zh-CN"/>
                </w:rPr>
                <w:t>3</w:t>
              </w:r>
            </w:ins>
            <w:r w:rsidRPr="00EB2969">
              <w:t>,</w:t>
            </w:r>
            <w:r w:rsidRPr="00EB2969">
              <w:br/>
              <w:t>Annex 1</w:t>
            </w:r>
          </w:p>
        </w:tc>
      </w:tr>
    </w:tbl>
    <w:p w:rsidR="00EA0706" w:rsidRPr="00EB2969" w:rsidRDefault="0030796F">
      <w:pPr>
        <w:pStyle w:val="Reasons"/>
      </w:pPr>
      <w:r w:rsidRPr="00EB2969">
        <w:rPr>
          <w:b/>
        </w:rPr>
        <w:t>Reasons:</w:t>
      </w:r>
      <w:r w:rsidRPr="00EB2969">
        <w:tab/>
      </w:r>
      <w:r w:rsidR="008A4566" w:rsidRPr="00EB2969">
        <w:rPr>
          <w:rFonts w:eastAsiaTheme="minorEastAsia"/>
        </w:rPr>
        <w:t>N</w:t>
      </w:r>
      <w:r w:rsidR="008A4566" w:rsidRPr="00EB2969">
        <w:rPr>
          <w:rFonts w:eastAsiaTheme="minorEastAsia"/>
          <w:lang w:eastAsia="zh-CN"/>
        </w:rPr>
        <w:t>ew version of Recommendation ITU-R BO.1443.</w:t>
      </w:r>
    </w:p>
    <w:p w:rsidR="00EA0706" w:rsidRPr="00EB2969" w:rsidRDefault="0030796F">
      <w:pPr>
        <w:pStyle w:val="Proposal"/>
      </w:pPr>
      <w:r w:rsidRPr="00EB2969">
        <w:lastRenderedPageBreak/>
        <w:t>MOD</w:t>
      </w:r>
      <w:r w:rsidRPr="00EB2969">
        <w:tab/>
        <w:t>CHN/62A19/22</w:t>
      </w:r>
    </w:p>
    <w:p w:rsidR="0030796F" w:rsidRPr="00EB2969" w:rsidRDefault="0030796F" w:rsidP="008A4566">
      <w:pPr>
        <w:pStyle w:val="FootnoteText"/>
      </w:pPr>
      <w:r w:rsidRPr="00EB2969">
        <w:rPr>
          <w:rStyle w:val="FootnoteReference"/>
        </w:rPr>
        <w:t>12</w:t>
      </w:r>
      <w:r w:rsidRPr="00EB2969">
        <w:t xml:space="preserve"> </w:t>
      </w:r>
      <w:r w:rsidRPr="00EB2969">
        <w:tab/>
      </w:r>
      <w:r w:rsidRPr="00EB2969">
        <w:rPr>
          <w:rStyle w:val="Artdef"/>
        </w:rPr>
        <w:t>22.5C.11</w:t>
      </w:r>
      <w:r w:rsidRPr="00EB2969">
        <w:rPr>
          <w:rStyle w:val="Artdef"/>
        </w:rPr>
        <w:tab/>
      </w:r>
      <w:r w:rsidRPr="00EB2969">
        <w:t>For this Table, reference patterns of Annex</w:t>
      </w:r>
      <w:r w:rsidR="008A4566" w:rsidRPr="00EB2969">
        <w:t> </w:t>
      </w:r>
      <w:r w:rsidRPr="00EB2969">
        <w:t>1 to Recommendation ITU</w:t>
      </w:r>
      <w:r w:rsidRPr="00EB2969">
        <w:noBreakHyphen/>
        <w:t>R BO.1443</w:t>
      </w:r>
      <w:r w:rsidRPr="00EB2969">
        <w:noBreakHyphen/>
      </w:r>
      <w:del w:id="112" w:author="liuzhr" w:date="2015-08-29T15:08:00Z">
        <w:r w:rsidR="008A4566" w:rsidRPr="00EB2969" w:rsidDel="000F46E9">
          <w:rPr>
            <w:rFonts w:eastAsiaTheme="minorEastAsia"/>
          </w:rPr>
          <w:delText>2</w:delText>
        </w:r>
      </w:del>
      <w:ins w:id="113" w:author="liuzhr" w:date="2015-08-29T15:08:00Z">
        <w:r w:rsidR="008A4566" w:rsidRPr="00EB2969">
          <w:rPr>
            <w:rFonts w:eastAsiaTheme="minorEastAsia"/>
          </w:rPr>
          <w:t>3</w:t>
        </w:r>
      </w:ins>
      <w:r w:rsidRPr="00EB2969">
        <w:t xml:space="preserve"> shall be used only for the calculation of interference from non</w:t>
      </w:r>
      <w:r w:rsidRPr="00EB2969">
        <w:noBreakHyphen/>
        <w:t>geostationary-satellite systems in the fixed-satellite service into geostationary-satellite systems in the broadcasting-satellite service.</w:t>
      </w:r>
      <w:r w:rsidRPr="00EB2969">
        <w:rPr>
          <w:sz w:val="16"/>
          <w:szCs w:val="16"/>
        </w:rPr>
        <w:t>     (WRC</w:t>
      </w:r>
      <w:r w:rsidRPr="00EB2969">
        <w:rPr>
          <w:sz w:val="16"/>
          <w:szCs w:val="16"/>
        </w:rPr>
        <w:noBreakHyphen/>
      </w:r>
      <w:del w:id="114" w:author="liuzhr" w:date="2015-08-29T15:10:00Z">
        <w:r w:rsidR="008A4566" w:rsidRPr="00EB2969" w:rsidDel="000F46E9">
          <w:rPr>
            <w:rFonts w:eastAsiaTheme="minorEastAsia"/>
            <w:sz w:val="16"/>
            <w:szCs w:val="16"/>
          </w:rPr>
          <w:delText>07</w:delText>
        </w:r>
      </w:del>
      <w:ins w:id="115" w:author="liuzhr" w:date="2015-08-29T15:10:00Z">
        <w:r w:rsidR="008A4566" w:rsidRPr="00EB2969">
          <w:rPr>
            <w:rFonts w:eastAsiaTheme="minorEastAsia"/>
            <w:sz w:val="16"/>
            <w:szCs w:val="16"/>
            <w:lang w:eastAsia="zh-CN"/>
          </w:rPr>
          <w:t>15</w:t>
        </w:r>
      </w:ins>
      <w:r w:rsidRPr="00EB2969">
        <w:rPr>
          <w:sz w:val="16"/>
          <w:szCs w:val="16"/>
        </w:rPr>
        <w:t>)</w:t>
      </w:r>
    </w:p>
    <w:p w:rsidR="00EA0706" w:rsidRPr="00EB2969" w:rsidRDefault="0030796F">
      <w:pPr>
        <w:pStyle w:val="Reasons"/>
      </w:pPr>
      <w:r w:rsidRPr="00EB2969">
        <w:rPr>
          <w:b/>
        </w:rPr>
        <w:t>Reasons:</w:t>
      </w:r>
      <w:r w:rsidRPr="00EB2969">
        <w:tab/>
      </w:r>
      <w:r w:rsidR="008A4566" w:rsidRPr="00EB2969">
        <w:rPr>
          <w:rFonts w:eastAsiaTheme="minorEastAsia"/>
        </w:rPr>
        <w:t>N</w:t>
      </w:r>
      <w:r w:rsidR="008A4566" w:rsidRPr="00EB2969">
        <w:rPr>
          <w:rFonts w:eastAsiaTheme="minorEastAsia"/>
          <w:lang w:eastAsia="zh-CN"/>
        </w:rPr>
        <w:t>ew version of Recommendation ITU-R BO.1443.</w:t>
      </w:r>
    </w:p>
    <w:p w:rsidR="0030796F" w:rsidRPr="00EB2969" w:rsidRDefault="0030796F" w:rsidP="0030796F">
      <w:pPr>
        <w:pStyle w:val="ArtNo"/>
      </w:pPr>
      <w:bookmarkStart w:id="116" w:name="_Toc327956689"/>
      <w:r w:rsidRPr="00EB2969">
        <w:t xml:space="preserve">ARTICLE </w:t>
      </w:r>
      <w:r w:rsidRPr="00EB2969">
        <w:rPr>
          <w:rStyle w:val="href"/>
        </w:rPr>
        <w:t>51</w:t>
      </w:r>
      <w:bookmarkEnd w:id="116"/>
    </w:p>
    <w:p w:rsidR="0030796F" w:rsidRPr="00EB2969" w:rsidRDefault="0030796F" w:rsidP="0030796F">
      <w:pPr>
        <w:pStyle w:val="Arttitle"/>
      </w:pPr>
      <w:bookmarkStart w:id="117" w:name="_Toc327956690"/>
      <w:r w:rsidRPr="00EB2969">
        <w:t>Conditions to be observed in the maritime services</w:t>
      </w:r>
      <w:bookmarkEnd w:id="117"/>
    </w:p>
    <w:p w:rsidR="0030796F" w:rsidRPr="00EB2969" w:rsidRDefault="0030796F" w:rsidP="0030796F">
      <w:pPr>
        <w:pStyle w:val="Section1"/>
        <w:keepNext/>
      </w:pPr>
      <w:r w:rsidRPr="00EB2969">
        <w:t>Section I − Maritime mobile service</w:t>
      </w:r>
    </w:p>
    <w:p w:rsidR="0030796F" w:rsidRPr="00EB2969" w:rsidRDefault="0030796F" w:rsidP="0030796F">
      <w:pPr>
        <w:pStyle w:val="Section2"/>
        <w:keepNext/>
        <w:jc w:val="left"/>
      </w:pPr>
      <w:r w:rsidRPr="00EB2969">
        <w:rPr>
          <w:rStyle w:val="Artdef"/>
          <w:i w:val="0"/>
        </w:rPr>
        <w:t>51.39</w:t>
      </w:r>
      <w:r w:rsidRPr="00EB2969">
        <w:tab/>
        <w:t>CA − Ship stations using narrow-band direct-printing telegraphy</w:t>
      </w:r>
    </w:p>
    <w:p w:rsidR="00EA0706" w:rsidRPr="00EB2969" w:rsidRDefault="0030796F">
      <w:pPr>
        <w:pStyle w:val="Proposal"/>
      </w:pPr>
      <w:r w:rsidRPr="00EB2969">
        <w:t>MOD</w:t>
      </w:r>
      <w:r w:rsidRPr="00EB2969">
        <w:tab/>
        <w:t>CHN/62A19/23</w:t>
      </w:r>
    </w:p>
    <w:p w:rsidR="0030796F" w:rsidRPr="00EB2969" w:rsidRDefault="0030796F" w:rsidP="008A4566">
      <w:r w:rsidRPr="00EB2969">
        <w:rPr>
          <w:rStyle w:val="Artdef"/>
        </w:rPr>
        <w:t>51.41</w:t>
      </w:r>
      <w:r w:rsidRPr="00EB2969">
        <w:tab/>
      </w:r>
      <w:r w:rsidRPr="00EB2969">
        <w:tab/>
        <w:t>2)</w:t>
      </w:r>
      <w:r w:rsidRPr="00EB2969">
        <w:tab/>
        <w:t>The characteristics of the narrow-band direct-printing equipment shall be in accordance with Recommendations ITU</w:t>
      </w:r>
      <w:r w:rsidRPr="00EB2969">
        <w:noBreakHyphen/>
        <w:t>R M.476</w:t>
      </w:r>
      <w:r w:rsidRPr="00EB2969">
        <w:noBreakHyphen/>
        <w:t>5 and ITU</w:t>
      </w:r>
      <w:r w:rsidRPr="00EB2969">
        <w:noBreakHyphen/>
        <w:t>R M.625</w:t>
      </w:r>
      <w:r w:rsidRPr="00EB2969">
        <w:noBreakHyphen/>
      </w:r>
      <w:del w:id="118" w:author="liuzhr" w:date="2015-08-29T14:55:00Z">
        <w:r w:rsidR="008A4566" w:rsidRPr="00EB2969" w:rsidDel="000B2D52">
          <w:rPr>
            <w:rFonts w:eastAsiaTheme="minorEastAsia"/>
          </w:rPr>
          <w:delText>3</w:delText>
        </w:r>
      </w:del>
      <w:ins w:id="119" w:author="liuzhr" w:date="2015-08-29T14:55:00Z">
        <w:r w:rsidR="008A4566" w:rsidRPr="00EB2969">
          <w:rPr>
            <w:rFonts w:eastAsiaTheme="minorEastAsia"/>
            <w:lang w:eastAsia="zh-CN"/>
          </w:rPr>
          <w:t>4</w:t>
        </w:r>
      </w:ins>
      <w:r w:rsidRPr="00EB2969">
        <w:t>. The characteristics should also be in accordance with the most recent version of Recommendation ITU</w:t>
      </w:r>
      <w:r w:rsidRPr="00EB2969">
        <w:noBreakHyphen/>
        <w:t>R M.627.</w:t>
      </w:r>
      <w:r w:rsidRPr="00EB2969">
        <w:rPr>
          <w:sz w:val="16"/>
          <w:szCs w:val="16"/>
        </w:rPr>
        <w:t>    (WRC</w:t>
      </w:r>
      <w:r w:rsidRPr="00EB2969">
        <w:rPr>
          <w:sz w:val="16"/>
          <w:szCs w:val="16"/>
        </w:rPr>
        <w:noBreakHyphen/>
      </w:r>
      <w:del w:id="120" w:author="liuzhr" w:date="2015-08-29T14:56:00Z">
        <w:r w:rsidR="008A4566" w:rsidRPr="00EB2969" w:rsidDel="000B2D52">
          <w:rPr>
            <w:rFonts w:eastAsiaTheme="minorEastAsia"/>
            <w:sz w:val="16"/>
            <w:szCs w:val="16"/>
          </w:rPr>
          <w:delText>12</w:delText>
        </w:r>
      </w:del>
      <w:ins w:id="121" w:author="liuzhr" w:date="2015-08-29T14:56:00Z">
        <w:r w:rsidR="008A4566" w:rsidRPr="00EB2969">
          <w:rPr>
            <w:rFonts w:eastAsiaTheme="minorEastAsia"/>
            <w:sz w:val="16"/>
            <w:szCs w:val="16"/>
            <w:lang w:eastAsia="zh-CN"/>
          </w:rPr>
          <w:t>15</w:t>
        </w:r>
      </w:ins>
      <w:r w:rsidRPr="00EB2969">
        <w:rPr>
          <w:sz w:val="16"/>
          <w:szCs w:val="16"/>
        </w:rPr>
        <w:t>)</w:t>
      </w:r>
    </w:p>
    <w:p w:rsidR="00EA0706" w:rsidRPr="00EB2969" w:rsidRDefault="0030796F">
      <w:pPr>
        <w:pStyle w:val="Reasons"/>
      </w:pPr>
      <w:r w:rsidRPr="00EB2969">
        <w:rPr>
          <w:b/>
        </w:rPr>
        <w:t>Reasons:</w:t>
      </w:r>
      <w:r w:rsidRPr="00EB2969">
        <w:tab/>
      </w:r>
      <w:r w:rsidR="008A4566" w:rsidRPr="00EB2969">
        <w:rPr>
          <w:rFonts w:eastAsiaTheme="minorEastAsia"/>
        </w:rPr>
        <w:t>New version of Recommendation ITU-R M.625.</w:t>
      </w:r>
    </w:p>
    <w:p w:rsidR="0030796F" w:rsidRPr="00EB2969" w:rsidRDefault="0030796F" w:rsidP="0030796F">
      <w:pPr>
        <w:pStyle w:val="ArtNo"/>
      </w:pPr>
      <w:r w:rsidRPr="00EB2969">
        <w:t xml:space="preserve">ARTICLE </w:t>
      </w:r>
      <w:r w:rsidRPr="00EB2969">
        <w:rPr>
          <w:rStyle w:val="href"/>
        </w:rPr>
        <w:t>52</w:t>
      </w:r>
    </w:p>
    <w:p w:rsidR="0030796F" w:rsidRPr="00EB2969" w:rsidRDefault="0030796F" w:rsidP="0030796F">
      <w:pPr>
        <w:pStyle w:val="Arttitle"/>
      </w:pPr>
      <w:r w:rsidRPr="00EB2969">
        <w:t>Special rules relating to the use of frequencies</w:t>
      </w:r>
    </w:p>
    <w:p w:rsidR="0030796F" w:rsidRPr="00EB2969" w:rsidRDefault="0030796F" w:rsidP="0030796F">
      <w:pPr>
        <w:pStyle w:val="Section1"/>
        <w:keepNext/>
      </w:pPr>
      <w:r w:rsidRPr="00EB2969">
        <w:t>Section VI − Use of frequencies for radiotelephony</w:t>
      </w:r>
    </w:p>
    <w:p w:rsidR="0030796F" w:rsidRPr="00EB2969" w:rsidRDefault="0030796F" w:rsidP="0030796F">
      <w:pPr>
        <w:pStyle w:val="Section2"/>
        <w:keepNext/>
        <w:jc w:val="left"/>
      </w:pPr>
      <w:r w:rsidRPr="00EB2969">
        <w:rPr>
          <w:rStyle w:val="Artdef"/>
          <w:i w:val="0"/>
        </w:rPr>
        <w:t>52.176</w:t>
      </w:r>
      <w:r w:rsidRPr="00EB2969">
        <w:tab/>
        <w:t>A − General</w:t>
      </w:r>
    </w:p>
    <w:p w:rsidR="00EA0706" w:rsidRPr="00EB2969" w:rsidRDefault="0030796F">
      <w:pPr>
        <w:pStyle w:val="Proposal"/>
      </w:pPr>
      <w:r w:rsidRPr="00EB2969">
        <w:t>MOD</w:t>
      </w:r>
      <w:r w:rsidRPr="00EB2969">
        <w:tab/>
        <w:t>CHN/62A19/24</w:t>
      </w:r>
    </w:p>
    <w:p w:rsidR="0030796F" w:rsidRPr="00EB2969" w:rsidRDefault="0030796F" w:rsidP="008A4566">
      <w:r w:rsidRPr="00EB2969">
        <w:rPr>
          <w:rStyle w:val="Artdef"/>
        </w:rPr>
        <w:t>52.181</w:t>
      </w:r>
      <w:r w:rsidRPr="00EB2969">
        <w:tab/>
        <w:t>§ 85</w:t>
      </w:r>
      <w:r w:rsidRPr="00EB2969">
        <w:tab/>
        <w:t xml:space="preserve">Single-sideband apparatus in radiotelephone stations of the maritime mobile service operating in the bands allocated to this service between 1 606.5 kHz and 4 000 kHz and in the bands allocated exclusively to this service between 4 000 kHz and 27 500 kHz shall </w:t>
      </w:r>
      <w:r w:rsidRPr="00EB2969">
        <w:lastRenderedPageBreak/>
        <w:t>satisfy the technical and operational conditions specified in Recommendation ITU</w:t>
      </w:r>
      <w:r w:rsidRPr="00EB2969">
        <w:noBreakHyphen/>
        <w:t>R M.1173</w:t>
      </w:r>
      <w:ins w:id="122" w:author="Turnbull, Karen" w:date="2015-10-23T17:11:00Z">
        <w:r w:rsidR="008A4566" w:rsidRPr="00EB2969">
          <w:noBreakHyphen/>
        </w:r>
      </w:ins>
      <w:ins w:id="123" w:author="liuzhr" w:date="2015-08-29T15:00:00Z">
        <w:r w:rsidR="008A4566" w:rsidRPr="00EB2969">
          <w:rPr>
            <w:rFonts w:eastAsiaTheme="minorEastAsia"/>
            <w:lang w:eastAsia="zh-CN"/>
          </w:rPr>
          <w:t>1</w:t>
        </w:r>
      </w:ins>
      <w:r w:rsidRPr="00EB2969">
        <w:t>.</w:t>
      </w:r>
      <w:r w:rsidRPr="00EB2969">
        <w:rPr>
          <w:sz w:val="16"/>
          <w:szCs w:val="16"/>
        </w:rPr>
        <w:t>     (WRC</w:t>
      </w:r>
      <w:r w:rsidRPr="00EB2969">
        <w:rPr>
          <w:sz w:val="16"/>
          <w:szCs w:val="16"/>
        </w:rPr>
        <w:noBreakHyphen/>
      </w:r>
      <w:del w:id="124" w:author="liuzhr" w:date="2015-08-29T15:00:00Z">
        <w:r w:rsidR="008A4566" w:rsidRPr="00EB2969" w:rsidDel="00F710FC">
          <w:rPr>
            <w:rFonts w:eastAsiaTheme="minorEastAsia"/>
            <w:sz w:val="16"/>
            <w:szCs w:val="16"/>
          </w:rPr>
          <w:delText>03</w:delText>
        </w:r>
      </w:del>
      <w:ins w:id="125" w:author="liuzhr" w:date="2015-08-29T15:00:00Z">
        <w:r w:rsidR="008A4566" w:rsidRPr="00EB2969">
          <w:rPr>
            <w:rFonts w:eastAsiaTheme="minorEastAsia"/>
            <w:sz w:val="16"/>
            <w:szCs w:val="16"/>
            <w:lang w:eastAsia="zh-CN"/>
          </w:rPr>
          <w:t>15</w:t>
        </w:r>
      </w:ins>
      <w:r w:rsidRPr="00EB2969">
        <w:rPr>
          <w:sz w:val="16"/>
          <w:szCs w:val="16"/>
        </w:rPr>
        <w:t>)</w:t>
      </w:r>
    </w:p>
    <w:p w:rsidR="00EA0706" w:rsidRPr="00EB2969" w:rsidRDefault="0030796F">
      <w:pPr>
        <w:pStyle w:val="Reasons"/>
      </w:pPr>
      <w:r w:rsidRPr="00EB2969">
        <w:rPr>
          <w:b/>
        </w:rPr>
        <w:t>Reasons:</w:t>
      </w:r>
      <w:r w:rsidRPr="00EB2969">
        <w:tab/>
      </w:r>
      <w:r w:rsidR="008A4566" w:rsidRPr="00EB2969">
        <w:rPr>
          <w:rFonts w:eastAsiaTheme="minorEastAsia"/>
        </w:rPr>
        <w:t>N</w:t>
      </w:r>
      <w:r w:rsidR="008A4566" w:rsidRPr="00EB2969">
        <w:rPr>
          <w:rFonts w:eastAsiaTheme="minorEastAsia"/>
          <w:lang w:eastAsia="zh-CN"/>
        </w:rPr>
        <w:t>ew version of Recommendation ITU-R M.1173.</w:t>
      </w:r>
    </w:p>
    <w:p w:rsidR="0030796F" w:rsidRPr="00EB2969" w:rsidRDefault="0030796F" w:rsidP="0030796F">
      <w:pPr>
        <w:pStyle w:val="Section2"/>
        <w:keepNext/>
        <w:jc w:val="left"/>
        <w:rPr>
          <w:i w:val="0"/>
        </w:rPr>
      </w:pPr>
      <w:r w:rsidRPr="00EB2969">
        <w:rPr>
          <w:rStyle w:val="Artdef"/>
          <w:i w:val="0"/>
        </w:rPr>
        <w:t>52.182</w:t>
      </w:r>
      <w:r w:rsidRPr="00EB2969">
        <w:rPr>
          <w:rFonts w:eastAsiaTheme="majorEastAsia"/>
        </w:rPr>
        <w:tab/>
        <w:t>B − Bands between 1 606.5 kHz and 4 000 kHz</w:t>
      </w:r>
      <w:r w:rsidRPr="00EB2969">
        <w:rPr>
          <w:sz w:val="16"/>
          <w:szCs w:val="16"/>
        </w:rPr>
        <w:t>  </w:t>
      </w:r>
      <w:r w:rsidRPr="00EB2969">
        <w:rPr>
          <w:i w:val="0"/>
          <w:sz w:val="16"/>
          <w:szCs w:val="16"/>
        </w:rPr>
        <w:t>   (WRC</w:t>
      </w:r>
      <w:r w:rsidRPr="00EB2969">
        <w:rPr>
          <w:i w:val="0"/>
          <w:sz w:val="16"/>
          <w:szCs w:val="16"/>
        </w:rPr>
        <w:noBreakHyphen/>
        <w:t>03)</w:t>
      </w:r>
    </w:p>
    <w:p w:rsidR="0030796F" w:rsidRPr="00EB2969" w:rsidRDefault="0030796F" w:rsidP="0030796F">
      <w:pPr>
        <w:pStyle w:val="Section3"/>
        <w:keepNext/>
      </w:pPr>
      <w:r w:rsidRPr="00EB2969">
        <w:t>B2 − Call and reply</w:t>
      </w:r>
    </w:p>
    <w:p w:rsidR="00EA0706" w:rsidRPr="00EB2969" w:rsidRDefault="0030796F">
      <w:pPr>
        <w:pStyle w:val="Proposal"/>
      </w:pPr>
      <w:r w:rsidRPr="00EB2969">
        <w:t>MOD</w:t>
      </w:r>
      <w:r w:rsidRPr="00EB2969">
        <w:tab/>
        <w:t>CHN/62A19/25</w:t>
      </w:r>
    </w:p>
    <w:p w:rsidR="0030796F" w:rsidRPr="00EB2969" w:rsidRDefault="0030796F" w:rsidP="008A4566">
      <w:pPr>
        <w:pStyle w:val="enumlev1"/>
      </w:pPr>
      <w:r w:rsidRPr="00EB2969">
        <w:rPr>
          <w:rStyle w:val="Artdef"/>
        </w:rPr>
        <w:t>52.192</w:t>
      </w:r>
      <w:r w:rsidRPr="00EB2969">
        <w:tab/>
      </w:r>
      <w:r w:rsidRPr="00EB2969">
        <w:rPr>
          <w:i/>
          <w:iCs/>
        </w:rPr>
        <w:t>b)</w:t>
      </w:r>
      <w:r w:rsidRPr="00EB2969">
        <w:tab/>
        <w:t>by coast stations to announce the transmission, on another frequency, of traffic lists as specified in Recommendation ITU</w:t>
      </w:r>
      <w:r w:rsidRPr="00EB2969">
        <w:noBreakHyphen/>
        <w:t>R M.1171</w:t>
      </w:r>
      <w:ins w:id="126" w:author="Turnbull, Karen" w:date="2015-10-23T17:11:00Z">
        <w:r w:rsidR="008A4566" w:rsidRPr="00EB2969">
          <w:noBreakHyphen/>
        </w:r>
      </w:ins>
      <w:ins w:id="127" w:author="liuzhr" w:date="2015-08-29T15:29:00Z">
        <w:r w:rsidR="008A4566" w:rsidRPr="00EB2969">
          <w:rPr>
            <w:rFonts w:eastAsiaTheme="minorEastAsia"/>
            <w:lang w:eastAsia="zh-CN"/>
          </w:rPr>
          <w:t>0</w:t>
        </w:r>
      </w:ins>
      <w:r w:rsidRPr="00EB2969">
        <w:t>.</w:t>
      </w:r>
      <w:r w:rsidRPr="00EB2969">
        <w:rPr>
          <w:sz w:val="16"/>
          <w:szCs w:val="16"/>
        </w:rPr>
        <w:t>     (WRC</w:t>
      </w:r>
      <w:r w:rsidRPr="00EB2969">
        <w:rPr>
          <w:sz w:val="16"/>
          <w:szCs w:val="16"/>
        </w:rPr>
        <w:noBreakHyphen/>
      </w:r>
      <w:del w:id="128" w:author="liuzhr" w:date="2015-08-29T15:29:00Z">
        <w:r w:rsidR="008A4566" w:rsidRPr="00EB2969" w:rsidDel="00642015">
          <w:rPr>
            <w:rFonts w:eastAsiaTheme="minorEastAsia"/>
            <w:sz w:val="16"/>
            <w:szCs w:val="16"/>
          </w:rPr>
          <w:delText>03</w:delText>
        </w:r>
      </w:del>
      <w:ins w:id="129" w:author="liuzhr" w:date="2015-08-29T15:29:00Z">
        <w:r w:rsidR="008A4566" w:rsidRPr="00EB2969">
          <w:rPr>
            <w:rFonts w:eastAsiaTheme="minorEastAsia"/>
            <w:sz w:val="16"/>
            <w:szCs w:val="16"/>
            <w:lang w:eastAsia="zh-CN"/>
          </w:rPr>
          <w:t>15</w:t>
        </w:r>
      </w:ins>
      <w:r w:rsidRPr="00EB2969">
        <w:rPr>
          <w:sz w:val="16"/>
          <w:szCs w:val="16"/>
        </w:rPr>
        <w:t>)</w:t>
      </w:r>
    </w:p>
    <w:p w:rsidR="00EA0706" w:rsidRPr="00EB2969" w:rsidRDefault="0030796F">
      <w:pPr>
        <w:pStyle w:val="Reasons"/>
      </w:pPr>
      <w:r w:rsidRPr="00EB2969">
        <w:rPr>
          <w:b/>
        </w:rPr>
        <w:t>Reasons:</w:t>
      </w:r>
      <w:r w:rsidRPr="00EB2969">
        <w:tab/>
      </w:r>
      <w:r w:rsidR="008A4566" w:rsidRPr="00EB2969">
        <w:rPr>
          <w:rFonts w:eastAsiaTheme="minorEastAsia"/>
        </w:rPr>
        <w:t>Addition of</w:t>
      </w:r>
      <w:r w:rsidR="008A4566" w:rsidRPr="00EB2969">
        <w:rPr>
          <w:rFonts w:eastAsiaTheme="minorEastAsia"/>
          <w:lang w:eastAsia="zh-CN"/>
        </w:rPr>
        <w:t xml:space="preserve"> an indicator -0 for the first version of the Recommendation.</w:t>
      </w:r>
    </w:p>
    <w:p w:rsidR="0030796F" w:rsidRPr="00EB2969" w:rsidRDefault="0030796F" w:rsidP="0030796F">
      <w:pPr>
        <w:pStyle w:val="AppendixNo"/>
      </w:pPr>
      <w:r w:rsidRPr="00EB2969">
        <w:t xml:space="preserve">APPENDIX </w:t>
      </w:r>
      <w:r w:rsidRPr="00EB2969">
        <w:rPr>
          <w:rStyle w:val="href"/>
        </w:rPr>
        <w:t>15</w:t>
      </w:r>
      <w:r w:rsidRPr="00EB2969">
        <w:t xml:space="preserve"> (REV.WRC</w:t>
      </w:r>
      <w:r w:rsidRPr="00EB2969">
        <w:noBreakHyphen/>
        <w:t>12)</w:t>
      </w:r>
    </w:p>
    <w:p w:rsidR="0030796F" w:rsidRPr="00EB2969" w:rsidRDefault="0030796F" w:rsidP="0030796F">
      <w:pPr>
        <w:pStyle w:val="Appendixtitle"/>
      </w:pPr>
      <w:bookmarkStart w:id="130" w:name="_Toc328648934"/>
      <w:r w:rsidRPr="00EB2969">
        <w:t>Frequencies for distress and safety communications for the Global</w:t>
      </w:r>
      <w:r w:rsidRPr="00EB2969">
        <w:br/>
        <w:t>Maritime Distress and Safety System (GMDSS)</w:t>
      </w:r>
      <w:bookmarkEnd w:id="130"/>
      <w:r w:rsidRPr="00EB2969">
        <w:t xml:space="preserve"> </w:t>
      </w:r>
    </w:p>
    <w:p w:rsidR="00EA0706" w:rsidRPr="00EB2969" w:rsidRDefault="0030796F">
      <w:pPr>
        <w:pStyle w:val="Proposal"/>
      </w:pPr>
      <w:r w:rsidRPr="00EB2969">
        <w:t>MOD</w:t>
      </w:r>
      <w:r w:rsidRPr="00EB2969">
        <w:tab/>
        <w:t>CHN/62A19/26</w:t>
      </w:r>
    </w:p>
    <w:p w:rsidR="0030796F" w:rsidRPr="00EB2969" w:rsidRDefault="0030796F" w:rsidP="008A4566">
      <w:pPr>
        <w:pStyle w:val="TableNo"/>
      </w:pPr>
      <w:r w:rsidRPr="00EB2969">
        <w:t>TABLE  15-2</w:t>
      </w:r>
      <w:r w:rsidRPr="00EB2969">
        <w:rPr>
          <w:sz w:val="16"/>
          <w:szCs w:val="16"/>
        </w:rPr>
        <w:t>     (WRC</w:t>
      </w:r>
      <w:r w:rsidRPr="00EB2969">
        <w:rPr>
          <w:sz w:val="16"/>
          <w:szCs w:val="16"/>
        </w:rPr>
        <w:noBreakHyphen/>
      </w:r>
      <w:del w:id="131" w:author="Turnbull, Karen" w:date="2015-10-23T17:12:00Z">
        <w:r w:rsidRPr="00EB2969" w:rsidDel="008A4566">
          <w:rPr>
            <w:sz w:val="16"/>
            <w:szCs w:val="16"/>
          </w:rPr>
          <w:delText>12</w:delText>
        </w:r>
      </w:del>
      <w:ins w:id="132" w:author="Turnbull, Karen" w:date="2015-10-23T17:12:00Z">
        <w:r w:rsidR="008A4566" w:rsidRPr="00EB2969">
          <w:rPr>
            <w:sz w:val="16"/>
            <w:szCs w:val="16"/>
          </w:rPr>
          <w:t>15</w:t>
        </w:r>
      </w:ins>
      <w:r w:rsidRPr="00EB2969">
        <w:rPr>
          <w:sz w:val="16"/>
          <w:szCs w:val="16"/>
        </w:rPr>
        <w:t>)</w:t>
      </w:r>
    </w:p>
    <w:p w:rsidR="0030796F" w:rsidRPr="00EB2969" w:rsidRDefault="0030796F" w:rsidP="0030796F">
      <w:pPr>
        <w:pStyle w:val="Tabletitle"/>
      </w:pPr>
      <w:r w:rsidRPr="00EB2969">
        <w:t>Frequencies above 30 MHz (VHF/UHF)</w:t>
      </w:r>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1"/>
        <w:gridCol w:w="1380"/>
        <w:gridCol w:w="6595"/>
      </w:tblGrid>
      <w:tr w:rsidR="0030796F" w:rsidRPr="00EB2969" w:rsidTr="0030796F">
        <w:tc>
          <w:tcPr>
            <w:tcW w:w="1381" w:type="dxa"/>
            <w:vAlign w:val="center"/>
          </w:tcPr>
          <w:p w:rsidR="0030796F" w:rsidRPr="00EB2969" w:rsidRDefault="0030796F" w:rsidP="0030796F">
            <w:pPr>
              <w:pStyle w:val="Tablehead"/>
            </w:pPr>
            <w:r w:rsidRPr="00EB2969">
              <w:t>Frequency</w:t>
            </w:r>
            <w:r w:rsidRPr="00EB2969">
              <w:br/>
              <w:t>(MHz)</w:t>
            </w:r>
          </w:p>
        </w:tc>
        <w:tc>
          <w:tcPr>
            <w:tcW w:w="1380" w:type="dxa"/>
            <w:vAlign w:val="center"/>
          </w:tcPr>
          <w:p w:rsidR="0030796F" w:rsidRPr="00EB2969" w:rsidRDefault="0030796F" w:rsidP="0030796F">
            <w:pPr>
              <w:pStyle w:val="Tablehead"/>
            </w:pPr>
            <w:r w:rsidRPr="00EB2969">
              <w:t>Description</w:t>
            </w:r>
            <w:r w:rsidRPr="00EB2969">
              <w:br/>
              <w:t>of usage</w:t>
            </w:r>
          </w:p>
        </w:tc>
        <w:tc>
          <w:tcPr>
            <w:tcW w:w="6595" w:type="dxa"/>
            <w:vAlign w:val="center"/>
          </w:tcPr>
          <w:p w:rsidR="0030796F" w:rsidRPr="00EB2969" w:rsidRDefault="0030796F" w:rsidP="0030796F">
            <w:pPr>
              <w:pStyle w:val="Tablehead"/>
            </w:pPr>
            <w:r w:rsidRPr="00EB2969">
              <w:t>Notes</w:t>
            </w:r>
          </w:p>
        </w:tc>
      </w:tr>
      <w:tr w:rsidR="0030796F" w:rsidRPr="00EB2969" w:rsidTr="0030796F">
        <w:tc>
          <w:tcPr>
            <w:tcW w:w="1381" w:type="dxa"/>
          </w:tcPr>
          <w:p w:rsidR="0030796F" w:rsidRPr="00EB2969" w:rsidRDefault="0030796F" w:rsidP="0030796F">
            <w:pPr>
              <w:pStyle w:val="Tabletext"/>
              <w:jc w:val="center"/>
            </w:pPr>
            <w:r w:rsidRPr="00EB2969">
              <w:t>*121.5</w:t>
            </w:r>
          </w:p>
        </w:tc>
        <w:tc>
          <w:tcPr>
            <w:tcW w:w="1380" w:type="dxa"/>
          </w:tcPr>
          <w:p w:rsidR="0030796F" w:rsidRPr="00EB2969" w:rsidRDefault="0030796F" w:rsidP="0030796F">
            <w:pPr>
              <w:pStyle w:val="Tabletext"/>
              <w:jc w:val="center"/>
            </w:pPr>
            <w:r w:rsidRPr="00EB2969">
              <w:t>AERO-SAR</w:t>
            </w:r>
          </w:p>
        </w:tc>
        <w:tc>
          <w:tcPr>
            <w:tcW w:w="6595" w:type="dxa"/>
          </w:tcPr>
          <w:p w:rsidR="0030796F" w:rsidRPr="00EB2969" w:rsidRDefault="0030796F" w:rsidP="0030796F">
            <w:pPr>
              <w:pStyle w:val="Tabletext"/>
              <w:keepNext/>
              <w:keepLines/>
            </w:pPr>
            <w:r w:rsidRPr="00EB2969">
              <w:t>The aeronautical emergency frequency 121.5 MHz is used for the purposes of distress and urgency for radiotelephony by stations of the aeronautical mobile service using frequencies in the band between 117.975 MHz and 137 MHz. This frequency may also be used for these purposes by survival craft stations. Use of the frequency 121.5 MHz by emergency position-indicating radio beacons shall be in accordance with Recommendation ITU</w:t>
            </w:r>
            <w:r w:rsidRPr="00EB2969">
              <w:noBreakHyphen/>
              <w:t>R M.690</w:t>
            </w:r>
            <w:r w:rsidRPr="00EB2969">
              <w:noBreakHyphen/>
            </w:r>
            <w:del w:id="133" w:author="liuzhr" w:date="2015-08-29T14:47:00Z">
              <w:r w:rsidR="008A4566" w:rsidRPr="00EB2969" w:rsidDel="008F4422">
                <w:rPr>
                  <w:rFonts w:eastAsiaTheme="minorEastAsia"/>
                </w:rPr>
                <w:delText>1</w:delText>
              </w:r>
            </w:del>
            <w:ins w:id="134" w:author="liuzhr" w:date="2015-08-29T14:47:00Z">
              <w:r w:rsidR="008A4566" w:rsidRPr="00EB2969">
                <w:rPr>
                  <w:rFonts w:eastAsiaTheme="minorEastAsia"/>
                  <w:lang w:eastAsia="zh-CN"/>
                </w:rPr>
                <w:t>3</w:t>
              </w:r>
            </w:ins>
            <w:r w:rsidRPr="00EB2969">
              <w:t>.</w:t>
            </w:r>
          </w:p>
          <w:p w:rsidR="0030796F" w:rsidRPr="00EB2969" w:rsidRDefault="0030796F" w:rsidP="0030796F">
            <w:pPr>
              <w:pStyle w:val="Tabletext"/>
            </w:pPr>
            <w:r w:rsidRPr="00EB2969">
              <w:t>Mobile stations of the maritime mobile service may communicate with stations of the aeronautical mobile service on the aeronautical emergency frequency 121.5 MHz for the purposes of distress and urgency only, and on the aeronautical auxiliary frequency 123.1 MHz for coordinated search and rescue operations, using class A3E emissions for both frequencies (see also Nos. </w:t>
            </w:r>
            <w:r w:rsidRPr="00EB2969">
              <w:rPr>
                <w:b/>
                <w:bCs/>
              </w:rPr>
              <w:t>5.111</w:t>
            </w:r>
            <w:r w:rsidRPr="00EB2969">
              <w:t xml:space="preserve"> and </w:t>
            </w:r>
            <w:r w:rsidRPr="00EB2969">
              <w:rPr>
                <w:b/>
                <w:bCs/>
              </w:rPr>
              <w:t>5.200</w:t>
            </w:r>
            <w:r w:rsidRPr="00EB2969">
              <w:t>). They shall then comply with any special arrangement between governments concerned by which the aeronautical mobile service is regulated.</w:t>
            </w:r>
          </w:p>
        </w:tc>
      </w:tr>
    </w:tbl>
    <w:p w:rsidR="00EA0706" w:rsidRPr="00EB2969" w:rsidRDefault="0030796F">
      <w:pPr>
        <w:pStyle w:val="Reasons"/>
      </w:pPr>
      <w:r w:rsidRPr="00EB2969">
        <w:rPr>
          <w:b/>
        </w:rPr>
        <w:t>Reasons:</w:t>
      </w:r>
      <w:r w:rsidRPr="00EB2969">
        <w:tab/>
      </w:r>
      <w:r w:rsidR="008A4566" w:rsidRPr="00EB2969">
        <w:rPr>
          <w:rFonts w:eastAsiaTheme="minorEastAsia"/>
        </w:rPr>
        <w:t>N</w:t>
      </w:r>
      <w:r w:rsidR="008A4566" w:rsidRPr="00EB2969">
        <w:rPr>
          <w:rFonts w:eastAsiaTheme="minorEastAsia"/>
          <w:lang w:eastAsia="zh-CN"/>
        </w:rPr>
        <w:t>ew version of Recommendation ITU-R M.690.</w:t>
      </w:r>
    </w:p>
    <w:p w:rsidR="0030796F" w:rsidRPr="00EB2969" w:rsidRDefault="0030796F" w:rsidP="0030796F">
      <w:pPr>
        <w:pStyle w:val="ArtNo"/>
      </w:pPr>
      <w:bookmarkStart w:id="135" w:name="_Toc327956691"/>
      <w:r w:rsidRPr="00EB2969">
        <w:lastRenderedPageBreak/>
        <w:t xml:space="preserve">ARTICLE </w:t>
      </w:r>
      <w:r w:rsidRPr="00EB2969">
        <w:rPr>
          <w:rStyle w:val="href"/>
        </w:rPr>
        <w:t>52</w:t>
      </w:r>
      <w:bookmarkEnd w:id="135"/>
    </w:p>
    <w:p w:rsidR="0030796F" w:rsidRPr="00EB2969" w:rsidRDefault="0030796F" w:rsidP="0030796F">
      <w:pPr>
        <w:pStyle w:val="Arttitle"/>
      </w:pPr>
      <w:bookmarkStart w:id="136" w:name="_Toc327956692"/>
      <w:r w:rsidRPr="00EB2969">
        <w:t>Special rules relating to the use of frequencies</w:t>
      </w:r>
      <w:bookmarkEnd w:id="136"/>
    </w:p>
    <w:p w:rsidR="0030796F" w:rsidRPr="00EB2969" w:rsidRDefault="0030796F" w:rsidP="0030796F">
      <w:pPr>
        <w:pStyle w:val="Section1"/>
        <w:keepNext/>
      </w:pPr>
      <w:r w:rsidRPr="00EB2969">
        <w:t>Section VI − Use of frequencies for radiotelephony</w:t>
      </w:r>
    </w:p>
    <w:p w:rsidR="0030796F" w:rsidRPr="00EB2969" w:rsidRDefault="0030796F" w:rsidP="0030796F">
      <w:pPr>
        <w:pStyle w:val="Section2"/>
        <w:keepNext/>
        <w:jc w:val="left"/>
        <w:rPr>
          <w:i w:val="0"/>
        </w:rPr>
      </w:pPr>
      <w:r w:rsidRPr="00EB2969">
        <w:rPr>
          <w:rStyle w:val="Artdef"/>
          <w:i w:val="0"/>
        </w:rPr>
        <w:t>52.182</w:t>
      </w:r>
      <w:r w:rsidRPr="00EB2969">
        <w:rPr>
          <w:rFonts w:eastAsiaTheme="majorEastAsia"/>
        </w:rPr>
        <w:tab/>
        <w:t>B − Bands between 1 606.5 kHz and 4 000 kHz</w:t>
      </w:r>
      <w:r w:rsidRPr="00EB2969">
        <w:rPr>
          <w:sz w:val="16"/>
          <w:szCs w:val="16"/>
        </w:rPr>
        <w:t>  </w:t>
      </w:r>
      <w:r w:rsidRPr="00EB2969">
        <w:rPr>
          <w:i w:val="0"/>
          <w:sz w:val="16"/>
          <w:szCs w:val="16"/>
        </w:rPr>
        <w:t>   (WRC</w:t>
      </w:r>
      <w:r w:rsidRPr="00EB2969">
        <w:rPr>
          <w:i w:val="0"/>
          <w:sz w:val="16"/>
          <w:szCs w:val="16"/>
        </w:rPr>
        <w:noBreakHyphen/>
        <w:t>03)</w:t>
      </w:r>
    </w:p>
    <w:p w:rsidR="0030796F" w:rsidRPr="00EB2969" w:rsidRDefault="0030796F" w:rsidP="0030796F">
      <w:pPr>
        <w:pStyle w:val="Section3"/>
        <w:keepNext/>
      </w:pPr>
      <w:r w:rsidRPr="00EB2969">
        <w:t>B2 − Call and reply</w:t>
      </w:r>
    </w:p>
    <w:p w:rsidR="00EA0706" w:rsidRPr="00EB2969" w:rsidRDefault="0030796F">
      <w:pPr>
        <w:pStyle w:val="Proposal"/>
      </w:pPr>
      <w:r w:rsidRPr="00EB2969">
        <w:t>MOD</w:t>
      </w:r>
      <w:r w:rsidRPr="00EB2969">
        <w:tab/>
        <w:t>CHN/62A19/27</w:t>
      </w:r>
    </w:p>
    <w:p w:rsidR="0030796F" w:rsidRPr="00EB2969" w:rsidRDefault="0030796F" w:rsidP="008A4566">
      <w:r w:rsidRPr="00EB2969">
        <w:rPr>
          <w:rStyle w:val="Artdef"/>
        </w:rPr>
        <w:t>52.195</w:t>
      </w:r>
      <w:r w:rsidRPr="00EB2969">
        <w:tab/>
        <w:t>§ 89</w:t>
      </w:r>
      <w:r w:rsidRPr="00EB2969">
        <w:tab/>
        <w:t>1)</w:t>
      </w:r>
      <w:r w:rsidRPr="00EB2969">
        <w:tab/>
        <w:t>Before transmitting on the carrier frequency 2 182 kHz, a station shall, in accordance with Recommendation ITU</w:t>
      </w:r>
      <w:r w:rsidRPr="00EB2969">
        <w:noBreakHyphen/>
        <w:t>R M.1171</w:t>
      </w:r>
      <w:ins w:id="137" w:author="Turnbull, Karen" w:date="2015-10-23T17:13:00Z">
        <w:r w:rsidR="008A4566" w:rsidRPr="00EB2969">
          <w:noBreakHyphen/>
        </w:r>
      </w:ins>
      <w:ins w:id="138" w:author="liuzhr" w:date="2015-08-29T15:31:00Z">
        <w:r w:rsidR="008A4566" w:rsidRPr="00EB2969">
          <w:rPr>
            <w:rFonts w:eastAsiaTheme="minorEastAsia"/>
            <w:lang w:eastAsia="zh-CN"/>
          </w:rPr>
          <w:t>0</w:t>
        </w:r>
      </w:ins>
      <w:r w:rsidRPr="00EB2969">
        <w:t>, listen on this frequency for a reasonable period to make sure that no distress traffic is being sent.</w:t>
      </w:r>
      <w:r w:rsidRPr="00EB2969">
        <w:rPr>
          <w:sz w:val="16"/>
          <w:szCs w:val="16"/>
        </w:rPr>
        <w:t>     (WRC</w:t>
      </w:r>
      <w:r w:rsidRPr="00EB2969">
        <w:rPr>
          <w:sz w:val="16"/>
          <w:szCs w:val="16"/>
        </w:rPr>
        <w:noBreakHyphen/>
      </w:r>
      <w:del w:id="139" w:author="liuzhr" w:date="2015-08-29T15:31:00Z">
        <w:r w:rsidR="008A4566" w:rsidRPr="00EB2969" w:rsidDel="00642015">
          <w:rPr>
            <w:rFonts w:eastAsiaTheme="minorEastAsia"/>
            <w:sz w:val="16"/>
            <w:szCs w:val="16"/>
          </w:rPr>
          <w:delText>03</w:delText>
        </w:r>
      </w:del>
      <w:ins w:id="140" w:author="liuzhr" w:date="2015-08-29T15:31:00Z">
        <w:r w:rsidR="008A4566" w:rsidRPr="00EB2969">
          <w:rPr>
            <w:rFonts w:eastAsiaTheme="minorEastAsia"/>
            <w:sz w:val="16"/>
            <w:szCs w:val="16"/>
            <w:lang w:eastAsia="zh-CN"/>
          </w:rPr>
          <w:t>15</w:t>
        </w:r>
      </w:ins>
      <w:r w:rsidRPr="00EB2969">
        <w:rPr>
          <w:sz w:val="16"/>
          <w:szCs w:val="16"/>
        </w:rPr>
        <w:t>)</w:t>
      </w:r>
    </w:p>
    <w:p w:rsidR="00EA0706" w:rsidRPr="00EB2969" w:rsidRDefault="0030796F">
      <w:pPr>
        <w:pStyle w:val="Reasons"/>
      </w:pPr>
      <w:r w:rsidRPr="00EB2969">
        <w:rPr>
          <w:b/>
        </w:rPr>
        <w:t>Reasons:</w:t>
      </w:r>
      <w:r w:rsidRPr="00EB2969">
        <w:tab/>
      </w:r>
      <w:r w:rsidR="008A4566" w:rsidRPr="00EB2969">
        <w:rPr>
          <w:rFonts w:eastAsiaTheme="minorEastAsia"/>
        </w:rPr>
        <w:t>Addition of</w:t>
      </w:r>
      <w:r w:rsidR="008A4566" w:rsidRPr="00EB2969">
        <w:rPr>
          <w:rFonts w:eastAsiaTheme="minorEastAsia"/>
          <w:lang w:eastAsia="zh-CN"/>
        </w:rPr>
        <w:t xml:space="preserve"> </w:t>
      </w:r>
      <w:r w:rsidR="008A4566" w:rsidRPr="00EB2969">
        <w:rPr>
          <w:rFonts w:eastAsiaTheme="minorEastAsia"/>
        </w:rPr>
        <w:t>an indicator -0 for the first version of the Recommendation.</w:t>
      </w:r>
    </w:p>
    <w:p w:rsidR="0030796F" w:rsidRPr="00EB2969" w:rsidRDefault="0030796F" w:rsidP="0030796F">
      <w:pPr>
        <w:pStyle w:val="Section3"/>
        <w:keepNext/>
      </w:pPr>
      <w:r w:rsidRPr="00EB2969">
        <w:t>B4 − Additional provisions applying to Region 1</w:t>
      </w:r>
    </w:p>
    <w:p w:rsidR="00EA0706" w:rsidRPr="00EB2969" w:rsidRDefault="0030796F">
      <w:pPr>
        <w:pStyle w:val="Proposal"/>
      </w:pPr>
      <w:r w:rsidRPr="00EB2969">
        <w:t>MOD</w:t>
      </w:r>
      <w:r w:rsidRPr="00EB2969">
        <w:tab/>
        <w:t>CHN/62A19/28</w:t>
      </w:r>
    </w:p>
    <w:p w:rsidR="0030796F" w:rsidRPr="00EB2969" w:rsidRDefault="0030796F" w:rsidP="008A4566">
      <w:r w:rsidRPr="00EB2969">
        <w:rPr>
          <w:rStyle w:val="Artdef"/>
        </w:rPr>
        <w:t>52.213</w:t>
      </w:r>
      <w:r w:rsidRPr="00EB2969">
        <w:tab/>
      </w:r>
      <w:r w:rsidRPr="00EB2969">
        <w:tab/>
        <w:t>2)</w:t>
      </w:r>
      <w:r w:rsidRPr="00EB2969">
        <w:tab/>
        <w:t>In exceptional circumstances, if frequency usage according to Nos. </w:t>
      </w:r>
      <w:r w:rsidRPr="00EB2969">
        <w:rPr>
          <w:rStyle w:val="ArtrefBold"/>
        </w:rPr>
        <w:t>52.203</w:t>
      </w:r>
      <w:r w:rsidRPr="00EB2969">
        <w:t xml:space="preserve"> to </w:t>
      </w:r>
      <w:r w:rsidRPr="00EB2969">
        <w:rPr>
          <w:rStyle w:val="ArtrefBold"/>
        </w:rPr>
        <w:t>52.208</w:t>
      </w:r>
      <w:r w:rsidRPr="00EB2969">
        <w:t xml:space="preserve"> or No. </w:t>
      </w:r>
      <w:r w:rsidRPr="00EB2969">
        <w:rPr>
          <w:rStyle w:val="ArtrefBold"/>
        </w:rPr>
        <w:t>52.210</w:t>
      </w:r>
      <w:r w:rsidRPr="00EB2969">
        <w:t xml:space="preserve"> is not possible, a ship station may use one of its own assigned national ship-to-shore frequencies for communication with a coast station of another nationality, under the express condition that the coast station as well as the ship station shall take precautions, in accordance with Recommendation ITU</w:t>
      </w:r>
      <w:r w:rsidRPr="00EB2969">
        <w:noBreakHyphen/>
        <w:t>R M.1171</w:t>
      </w:r>
      <w:ins w:id="141" w:author="Turnbull, Karen" w:date="2015-10-23T17:13:00Z">
        <w:r w:rsidR="008A4566" w:rsidRPr="00EB2969">
          <w:noBreakHyphen/>
        </w:r>
      </w:ins>
      <w:ins w:id="142" w:author="liuzhr" w:date="2015-08-29T15:31:00Z">
        <w:r w:rsidR="008A4566" w:rsidRPr="00EB2969">
          <w:rPr>
            <w:rFonts w:eastAsiaTheme="minorEastAsia"/>
            <w:lang w:eastAsia="zh-CN"/>
          </w:rPr>
          <w:t>0</w:t>
        </w:r>
      </w:ins>
      <w:r w:rsidRPr="00EB2969">
        <w:t>, to ensure that the use of such a frequency will not cause harmful interference to the service for which the frequency in question is authorized.</w:t>
      </w:r>
      <w:r w:rsidRPr="00EB2969">
        <w:rPr>
          <w:sz w:val="16"/>
          <w:szCs w:val="16"/>
        </w:rPr>
        <w:t>     (WRC</w:t>
      </w:r>
      <w:r w:rsidRPr="00EB2969">
        <w:rPr>
          <w:sz w:val="16"/>
          <w:szCs w:val="16"/>
        </w:rPr>
        <w:noBreakHyphen/>
      </w:r>
      <w:del w:id="143" w:author="liuzhr" w:date="2015-08-29T15:33:00Z">
        <w:r w:rsidR="008A4566" w:rsidRPr="00EB2969" w:rsidDel="00642015">
          <w:rPr>
            <w:rFonts w:eastAsiaTheme="minorEastAsia"/>
            <w:sz w:val="16"/>
            <w:szCs w:val="16"/>
          </w:rPr>
          <w:delText>03</w:delText>
        </w:r>
      </w:del>
      <w:ins w:id="144" w:author="liuzhr" w:date="2015-08-29T15:33:00Z">
        <w:r w:rsidR="008A4566" w:rsidRPr="00EB2969">
          <w:rPr>
            <w:rFonts w:eastAsiaTheme="minorEastAsia"/>
            <w:sz w:val="16"/>
            <w:szCs w:val="16"/>
            <w:lang w:eastAsia="zh-CN"/>
          </w:rPr>
          <w:t>15</w:t>
        </w:r>
      </w:ins>
      <w:r w:rsidRPr="00EB2969">
        <w:rPr>
          <w:sz w:val="16"/>
          <w:szCs w:val="16"/>
        </w:rPr>
        <w:t>)</w:t>
      </w:r>
    </w:p>
    <w:p w:rsidR="00EA0706" w:rsidRPr="00EB2969" w:rsidRDefault="0030796F">
      <w:pPr>
        <w:pStyle w:val="Reasons"/>
      </w:pPr>
      <w:r w:rsidRPr="00EB2969">
        <w:rPr>
          <w:b/>
        </w:rPr>
        <w:t>Reasons:</w:t>
      </w:r>
      <w:r w:rsidRPr="00EB2969">
        <w:tab/>
      </w:r>
      <w:r w:rsidR="008A4566" w:rsidRPr="00EB2969">
        <w:rPr>
          <w:rFonts w:eastAsiaTheme="minorEastAsia"/>
        </w:rPr>
        <w:t>Addition of</w:t>
      </w:r>
      <w:r w:rsidR="008A4566" w:rsidRPr="00EB2969">
        <w:rPr>
          <w:rFonts w:eastAsiaTheme="minorEastAsia"/>
          <w:lang w:eastAsia="zh-CN"/>
        </w:rPr>
        <w:t xml:space="preserve"> </w:t>
      </w:r>
      <w:r w:rsidR="008A4566" w:rsidRPr="00EB2969">
        <w:rPr>
          <w:rFonts w:eastAsiaTheme="minorEastAsia"/>
        </w:rPr>
        <w:t>an indicator -0 for the first version of the Recommendation.</w:t>
      </w:r>
    </w:p>
    <w:p w:rsidR="0030796F" w:rsidRPr="00EB2969" w:rsidRDefault="0030796F" w:rsidP="0030796F">
      <w:pPr>
        <w:pStyle w:val="Section2"/>
        <w:keepNext/>
        <w:jc w:val="left"/>
      </w:pPr>
      <w:r w:rsidRPr="00EB2969">
        <w:rPr>
          <w:rStyle w:val="Artdef"/>
          <w:i w:val="0"/>
        </w:rPr>
        <w:lastRenderedPageBreak/>
        <w:t>52.216</w:t>
      </w:r>
      <w:r w:rsidRPr="00EB2969">
        <w:tab/>
        <w:t>C − Bands between 4</w:t>
      </w:r>
      <w:r w:rsidRPr="00EB2969">
        <w:rPr>
          <w:i w:val="0"/>
        </w:rPr>
        <w:t> </w:t>
      </w:r>
      <w:r w:rsidRPr="00EB2969">
        <w:t>000 kHz and 27</w:t>
      </w:r>
      <w:r w:rsidRPr="00EB2969">
        <w:rPr>
          <w:i w:val="0"/>
        </w:rPr>
        <w:t> </w:t>
      </w:r>
      <w:r w:rsidRPr="00EB2969">
        <w:t>500 kHz</w:t>
      </w:r>
    </w:p>
    <w:p w:rsidR="0030796F" w:rsidRPr="00EB2969" w:rsidRDefault="0030796F" w:rsidP="0030796F">
      <w:pPr>
        <w:pStyle w:val="Section3"/>
        <w:keepNext/>
      </w:pPr>
      <w:r w:rsidRPr="00EB2969">
        <w:t>C2 − Call and reply</w:t>
      </w:r>
    </w:p>
    <w:p w:rsidR="00EA0706" w:rsidRPr="00EB2969" w:rsidRDefault="0030796F">
      <w:pPr>
        <w:pStyle w:val="Proposal"/>
      </w:pPr>
      <w:r w:rsidRPr="00EB2969">
        <w:t>MOD</w:t>
      </w:r>
      <w:r w:rsidRPr="00EB2969">
        <w:tab/>
        <w:t>CHN/62A19/29</w:t>
      </w:r>
    </w:p>
    <w:p w:rsidR="0030796F" w:rsidRPr="00EB2969" w:rsidRDefault="0030796F" w:rsidP="008A4566">
      <w:r w:rsidRPr="00EB2969">
        <w:rPr>
          <w:rStyle w:val="Artdef"/>
        </w:rPr>
        <w:t>52.224</w:t>
      </w:r>
      <w:r w:rsidRPr="00EB2969">
        <w:tab/>
        <w:t>§ 99</w:t>
      </w:r>
      <w:r w:rsidRPr="00EB2969">
        <w:tab/>
        <w:t>1)</w:t>
      </w:r>
      <w:r w:rsidRPr="00EB2969">
        <w:tab/>
        <w:t>Before transmitting on the carrier frequencies 4 125 kHz, 6 215 kHz, 8 291 kHz, 12 290 kHz or 16 420 kHz a station shall, in accordance with Recommendation ITU</w:t>
      </w:r>
      <w:r w:rsidRPr="00EB2969">
        <w:noBreakHyphen/>
        <w:t>R M.1171</w:t>
      </w:r>
      <w:ins w:id="145" w:author="Turnbull, Karen" w:date="2015-10-23T17:13:00Z">
        <w:r w:rsidR="008A4566" w:rsidRPr="00EB2969">
          <w:noBreakHyphen/>
        </w:r>
      </w:ins>
      <w:ins w:id="146" w:author="liuzhr" w:date="2015-08-29T15:31:00Z">
        <w:r w:rsidR="008A4566" w:rsidRPr="00EB2969">
          <w:rPr>
            <w:rFonts w:eastAsiaTheme="minorEastAsia"/>
            <w:lang w:eastAsia="zh-CN"/>
          </w:rPr>
          <w:t>0</w:t>
        </w:r>
      </w:ins>
      <w:r w:rsidRPr="00EB2969">
        <w:t>, listen on the frequency for a reasonable period to make sure that no distress traffic is being sent (see No. </w:t>
      </w:r>
      <w:r w:rsidRPr="00EB2969">
        <w:rPr>
          <w:rStyle w:val="ArtrefBold"/>
        </w:rPr>
        <w:t>52.221A</w:t>
      </w:r>
      <w:r w:rsidRPr="00EB2969">
        <w:t>).</w:t>
      </w:r>
      <w:r w:rsidRPr="00EB2969">
        <w:rPr>
          <w:sz w:val="16"/>
          <w:szCs w:val="16"/>
        </w:rPr>
        <w:t>     (WRC</w:t>
      </w:r>
      <w:r w:rsidRPr="00EB2969">
        <w:rPr>
          <w:sz w:val="16"/>
          <w:szCs w:val="16"/>
        </w:rPr>
        <w:noBreakHyphen/>
      </w:r>
      <w:del w:id="147" w:author="Turnbull, Karen" w:date="2015-10-23T17:14:00Z">
        <w:r w:rsidRPr="00EB2969" w:rsidDel="008A4566">
          <w:rPr>
            <w:sz w:val="16"/>
            <w:szCs w:val="16"/>
          </w:rPr>
          <w:delText>03</w:delText>
        </w:r>
      </w:del>
      <w:ins w:id="148" w:author="Turnbull, Karen" w:date="2015-10-23T17:14:00Z">
        <w:r w:rsidR="008A4566" w:rsidRPr="00EB2969">
          <w:rPr>
            <w:sz w:val="16"/>
            <w:szCs w:val="16"/>
          </w:rPr>
          <w:t>15</w:t>
        </w:r>
      </w:ins>
      <w:r w:rsidRPr="00EB2969">
        <w:rPr>
          <w:sz w:val="16"/>
          <w:szCs w:val="16"/>
        </w:rPr>
        <w:t>)</w:t>
      </w:r>
    </w:p>
    <w:p w:rsidR="00EA0706" w:rsidRPr="00EB2969" w:rsidRDefault="0030796F">
      <w:pPr>
        <w:pStyle w:val="Reasons"/>
      </w:pPr>
      <w:r w:rsidRPr="00EB2969">
        <w:rPr>
          <w:b/>
        </w:rPr>
        <w:t>Reasons:</w:t>
      </w:r>
      <w:r w:rsidRPr="00EB2969">
        <w:tab/>
      </w:r>
      <w:r w:rsidR="008A4566" w:rsidRPr="00EB2969">
        <w:rPr>
          <w:rFonts w:eastAsiaTheme="minorEastAsia"/>
        </w:rPr>
        <w:t>Addition of</w:t>
      </w:r>
      <w:r w:rsidR="008A4566" w:rsidRPr="00EB2969">
        <w:rPr>
          <w:rFonts w:eastAsiaTheme="minorEastAsia"/>
          <w:lang w:eastAsia="zh-CN"/>
        </w:rPr>
        <w:t xml:space="preserve"> </w:t>
      </w:r>
      <w:r w:rsidR="008A4566" w:rsidRPr="00EB2969">
        <w:rPr>
          <w:rFonts w:eastAsiaTheme="minorEastAsia"/>
        </w:rPr>
        <w:t>an indicator -0 for the first version of the Recommendation.</w:t>
      </w:r>
    </w:p>
    <w:p w:rsidR="0030796F" w:rsidRPr="00EB2969" w:rsidRDefault="0030796F" w:rsidP="0030796F">
      <w:pPr>
        <w:pStyle w:val="Section3"/>
        <w:keepNext/>
      </w:pPr>
      <w:r w:rsidRPr="00EB2969">
        <w:t>C3 − Traffic</w:t>
      </w:r>
    </w:p>
    <w:p w:rsidR="00EA0706" w:rsidRPr="00EB2969" w:rsidRDefault="0030796F">
      <w:pPr>
        <w:pStyle w:val="Proposal"/>
      </w:pPr>
      <w:r w:rsidRPr="00EB2969">
        <w:t>MOD</w:t>
      </w:r>
      <w:r w:rsidRPr="00EB2969">
        <w:tab/>
        <w:t>CHN/62A19/30</w:t>
      </w:r>
    </w:p>
    <w:p w:rsidR="0030796F" w:rsidRPr="00EB2969" w:rsidRDefault="0030796F" w:rsidP="008A4566">
      <w:r w:rsidRPr="00EB2969">
        <w:rPr>
          <w:rStyle w:val="Artdef"/>
        </w:rPr>
        <w:t>52.229</w:t>
      </w:r>
      <w:r w:rsidRPr="00EB2969">
        <w:tab/>
      </w:r>
      <w:r w:rsidRPr="00EB2969">
        <w:tab/>
        <w:t>4)</w:t>
      </w:r>
      <w:r w:rsidRPr="00EB2969">
        <w:tab/>
        <w:t>Transmitters used for radiotelephony in the bands between 4 000 kHz and 27 500 kHz shall comply with technical characteristics specified in Recommendation ITU</w:t>
      </w:r>
      <w:r w:rsidRPr="00EB2969">
        <w:noBreakHyphen/>
        <w:t>R M.1173</w:t>
      </w:r>
      <w:ins w:id="149" w:author="Turnbull, Karen" w:date="2015-10-23T17:13:00Z">
        <w:r w:rsidR="008A4566" w:rsidRPr="00EB2969">
          <w:noBreakHyphen/>
        </w:r>
      </w:ins>
      <w:ins w:id="150" w:author="liuzhr" w:date="2015-08-29T15:02:00Z">
        <w:r w:rsidR="008A4566" w:rsidRPr="00EB2969">
          <w:rPr>
            <w:rFonts w:eastAsiaTheme="minorEastAsia"/>
            <w:lang w:eastAsia="zh-CN"/>
          </w:rPr>
          <w:t>1</w:t>
        </w:r>
      </w:ins>
      <w:r w:rsidRPr="00EB2969">
        <w:t>.</w:t>
      </w:r>
      <w:r w:rsidRPr="00EB2969">
        <w:rPr>
          <w:sz w:val="16"/>
          <w:szCs w:val="16"/>
        </w:rPr>
        <w:t>     (WRC</w:t>
      </w:r>
      <w:r w:rsidRPr="00EB2969">
        <w:rPr>
          <w:sz w:val="16"/>
          <w:szCs w:val="16"/>
        </w:rPr>
        <w:noBreakHyphen/>
      </w:r>
      <w:del w:id="151" w:author="liuzhr" w:date="2015-08-29T15:02:00Z">
        <w:r w:rsidR="008A4566" w:rsidRPr="00EB2969" w:rsidDel="00C213FC">
          <w:rPr>
            <w:rFonts w:eastAsiaTheme="minorEastAsia"/>
            <w:sz w:val="16"/>
            <w:szCs w:val="16"/>
          </w:rPr>
          <w:delText>03</w:delText>
        </w:r>
      </w:del>
      <w:ins w:id="152" w:author="liuzhr" w:date="2015-08-29T15:02:00Z">
        <w:r w:rsidR="008A4566" w:rsidRPr="00EB2969">
          <w:rPr>
            <w:rFonts w:eastAsiaTheme="minorEastAsia"/>
            <w:sz w:val="16"/>
            <w:szCs w:val="16"/>
            <w:lang w:eastAsia="zh-CN"/>
          </w:rPr>
          <w:t>15</w:t>
        </w:r>
      </w:ins>
      <w:r w:rsidRPr="00EB2969">
        <w:rPr>
          <w:sz w:val="16"/>
          <w:szCs w:val="16"/>
        </w:rPr>
        <w:t>)</w:t>
      </w:r>
    </w:p>
    <w:p w:rsidR="00EA0706" w:rsidRPr="00EB2969" w:rsidRDefault="0030796F">
      <w:pPr>
        <w:pStyle w:val="Reasons"/>
      </w:pPr>
      <w:r w:rsidRPr="00EB2969">
        <w:rPr>
          <w:b/>
        </w:rPr>
        <w:t>Reasons:</w:t>
      </w:r>
      <w:r w:rsidRPr="00EB2969">
        <w:tab/>
      </w:r>
      <w:r w:rsidR="008A4566" w:rsidRPr="00EB2969">
        <w:rPr>
          <w:rFonts w:eastAsiaTheme="minorEastAsia"/>
        </w:rPr>
        <w:t>New version of Recommendation ITU-R M.1173.</w:t>
      </w:r>
    </w:p>
    <w:p w:rsidR="0030796F" w:rsidRPr="00EB2969" w:rsidRDefault="0030796F" w:rsidP="0030796F">
      <w:pPr>
        <w:pStyle w:val="Section2"/>
        <w:keepNext/>
        <w:jc w:val="left"/>
      </w:pPr>
      <w:r w:rsidRPr="00EB2969">
        <w:rPr>
          <w:rStyle w:val="Artdef"/>
          <w:i w:val="0"/>
        </w:rPr>
        <w:t>52.230</w:t>
      </w:r>
      <w:r w:rsidRPr="00EB2969">
        <w:tab/>
        <w:t>D − Bands between 156 MHz and 174 MHz</w:t>
      </w:r>
    </w:p>
    <w:p w:rsidR="0030796F" w:rsidRPr="00EB2969" w:rsidRDefault="0030796F" w:rsidP="0030796F">
      <w:pPr>
        <w:pStyle w:val="Section3"/>
        <w:keepNext/>
      </w:pPr>
      <w:r w:rsidRPr="00EB2969">
        <w:t>D1 − Call and reply</w:t>
      </w:r>
    </w:p>
    <w:p w:rsidR="00EA0706" w:rsidRPr="00EB2969" w:rsidRDefault="0030796F">
      <w:pPr>
        <w:pStyle w:val="Proposal"/>
      </w:pPr>
      <w:r w:rsidRPr="00EB2969">
        <w:t>MOD</w:t>
      </w:r>
      <w:r w:rsidRPr="00EB2969">
        <w:tab/>
        <w:t>CHN/62A19/31</w:t>
      </w:r>
    </w:p>
    <w:p w:rsidR="0030796F" w:rsidRPr="00EB2969" w:rsidRDefault="0030796F" w:rsidP="008A4566">
      <w:pPr>
        <w:pStyle w:val="enumlev1"/>
      </w:pPr>
      <w:r w:rsidRPr="00EB2969">
        <w:rPr>
          <w:rStyle w:val="Artdef"/>
        </w:rPr>
        <w:t>52.234</w:t>
      </w:r>
      <w:r w:rsidRPr="00EB2969">
        <w:tab/>
      </w:r>
      <w:r w:rsidRPr="00EB2969">
        <w:rPr>
          <w:i/>
          <w:iCs/>
        </w:rPr>
        <w:t>b)</w:t>
      </w:r>
      <w:r w:rsidRPr="00EB2969">
        <w:tab/>
        <w:t>by coast stations to announce the transmission on another frequency of traffic lists, in accordance with Recommendation ITU</w:t>
      </w:r>
      <w:r w:rsidRPr="00EB2969">
        <w:noBreakHyphen/>
        <w:t>R M.1171</w:t>
      </w:r>
      <w:ins w:id="153" w:author="Turnbull, Karen" w:date="2015-10-23T17:13:00Z">
        <w:r w:rsidR="008A4566" w:rsidRPr="00EB2969">
          <w:noBreakHyphen/>
        </w:r>
      </w:ins>
      <w:ins w:id="154" w:author="liuzhr" w:date="2015-08-29T15:31:00Z">
        <w:r w:rsidR="008A4566" w:rsidRPr="00EB2969">
          <w:rPr>
            <w:rFonts w:eastAsiaTheme="minorEastAsia"/>
            <w:lang w:eastAsia="zh-CN"/>
          </w:rPr>
          <w:t>0</w:t>
        </w:r>
      </w:ins>
      <w:r w:rsidRPr="00EB2969">
        <w:t>, and important maritime information.</w:t>
      </w:r>
      <w:r w:rsidRPr="00EB2969">
        <w:rPr>
          <w:sz w:val="16"/>
          <w:szCs w:val="16"/>
        </w:rPr>
        <w:t>     (WRC</w:t>
      </w:r>
      <w:r w:rsidRPr="00EB2969">
        <w:rPr>
          <w:sz w:val="16"/>
          <w:szCs w:val="16"/>
        </w:rPr>
        <w:noBreakHyphen/>
      </w:r>
      <w:del w:id="155" w:author="liuzhr" w:date="2015-08-29T15:34:00Z">
        <w:r w:rsidR="008A4566" w:rsidRPr="00EB2969" w:rsidDel="00642015">
          <w:rPr>
            <w:rFonts w:eastAsiaTheme="minorEastAsia"/>
            <w:sz w:val="16"/>
            <w:szCs w:val="16"/>
          </w:rPr>
          <w:delText>03</w:delText>
        </w:r>
      </w:del>
      <w:ins w:id="156" w:author="liuzhr" w:date="2015-08-29T15:34:00Z">
        <w:r w:rsidR="008A4566" w:rsidRPr="00EB2969">
          <w:rPr>
            <w:rFonts w:eastAsiaTheme="minorEastAsia"/>
            <w:sz w:val="16"/>
            <w:szCs w:val="16"/>
            <w:lang w:eastAsia="zh-CN"/>
          </w:rPr>
          <w:t>15</w:t>
        </w:r>
      </w:ins>
      <w:r w:rsidRPr="00EB2969">
        <w:rPr>
          <w:sz w:val="16"/>
          <w:szCs w:val="16"/>
        </w:rPr>
        <w:t>)</w:t>
      </w:r>
    </w:p>
    <w:p w:rsidR="00EA0706" w:rsidRPr="00EB2969" w:rsidRDefault="0030796F">
      <w:pPr>
        <w:pStyle w:val="Reasons"/>
      </w:pPr>
      <w:r w:rsidRPr="00EB2969">
        <w:rPr>
          <w:b/>
        </w:rPr>
        <w:t>Reasons:</w:t>
      </w:r>
      <w:r w:rsidRPr="00EB2969">
        <w:tab/>
      </w:r>
      <w:r w:rsidR="008A4566" w:rsidRPr="00EB2969">
        <w:rPr>
          <w:rFonts w:eastAsiaTheme="minorEastAsia"/>
        </w:rPr>
        <w:t>Addition of</w:t>
      </w:r>
      <w:r w:rsidR="008A4566" w:rsidRPr="00EB2969">
        <w:rPr>
          <w:rFonts w:eastAsiaTheme="minorEastAsia"/>
          <w:lang w:eastAsia="zh-CN"/>
        </w:rPr>
        <w:t xml:space="preserve"> </w:t>
      </w:r>
      <w:r w:rsidR="008A4566" w:rsidRPr="00EB2969">
        <w:rPr>
          <w:rFonts w:eastAsiaTheme="minorEastAsia"/>
        </w:rPr>
        <w:t>an indicator -0 for the first version of the Recommendation.</w:t>
      </w:r>
    </w:p>
    <w:p w:rsidR="00EA0706" w:rsidRPr="00EB2969" w:rsidRDefault="0030796F">
      <w:pPr>
        <w:pStyle w:val="Proposal"/>
      </w:pPr>
      <w:r w:rsidRPr="00EB2969">
        <w:t>MOD</w:t>
      </w:r>
      <w:r w:rsidRPr="00EB2969">
        <w:tab/>
        <w:t>CHN/62A19/32</w:t>
      </w:r>
    </w:p>
    <w:p w:rsidR="0030796F" w:rsidRPr="00EB2969" w:rsidRDefault="0030796F" w:rsidP="0033307E">
      <w:r w:rsidRPr="00EB2969">
        <w:rPr>
          <w:rStyle w:val="Artdef"/>
        </w:rPr>
        <w:t>52.240</w:t>
      </w:r>
      <w:r w:rsidRPr="00EB2969">
        <w:tab/>
      </w:r>
      <w:r w:rsidRPr="00EB2969">
        <w:tab/>
        <w:t>8)</w:t>
      </w:r>
      <w:r w:rsidRPr="00EB2969">
        <w:tab/>
        <w:t>Before transmitting on the frequency 156.8 MHz, a station shall, in accordance with Recommendation ITU</w:t>
      </w:r>
      <w:r w:rsidRPr="00EB2969">
        <w:noBreakHyphen/>
        <w:t>R M.1171</w:t>
      </w:r>
      <w:ins w:id="157" w:author="Turnbull, Karen" w:date="2015-10-23T17:13:00Z">
        <w:r w:rsidR="0033307E" w:rsidRPr="00EB2969">
          <w:noBreakHyphen/>
        </w:r>
      </w:ins>
      <w:ins w:id="158" w:author="liuzhr" w:date="2015-08-29T15:31:00Z">
        <w:r w:rsidR="0033307E" w:rsidRPr="00EB2969">
          <w:rPr>
            <w:rFonts w:eastAsiaTheme="minorEastAsia"/>
            <w:lang w:eastAsia="zh-CN"/>
          </w:rPr>
          <w:t>0</w:t>
        </w:r>
      </w:ins>
      <w:r w:rsidRPr="00EB2969">
        <w:t>, listen on this frequency for a reasonable period to make sure that no distress traffic is being sent.</w:t>
      </w:r>
      <w:r w:rsidRPr="00EB2969">
        <w:rPr>
          <w:sz w:val="16"/>
          <w:szCs w:val="16"/>
        </w:rPr>
        <w:t>     (WRC</w:t>
      </w:r>
      <w:r w:rsidRPr="00EB2969">
        <w:rPr>
          <w:sz w:val="16"/>
          <w:szCs w:val="16"/>
        </w:rPr>
        <w:noBreakHyphen/>
      </w:r>
      <w:del w:id="159" w:author="liuzhr" w:date="2015-08-29T15:35:00Z">
        <w:r w:rsidR="0033307E" w:rsidRPr="00EB2969" w:rsidDel="00EE39DD">
          <w:rPr>
            <w:rFonts w:eastAsiaTheme="minorEastAsia"/>
            <w:sz w:val="16"/>
            <w:szCs w:val="16"/>
          </w:rPr>
          <w:delText>03</w:delText>
        </w:r>
      </w:del>
      <w:ins w:id="160" w:author="liuzhr" w:date="2015-08-29T15:35:00Z">
        <w:r w:rsidR="0033307E" w:rsidRPr="00EB2969">
          <w:rPr>
            <w:rFonts w:eastAsiaTheme="minorEastAsia"/>
            <w:sz w:val="16"/>
            <w:szCs w:val="16"/>
            <w:lang w:eastAsia="zh-CN"/>
          </w:rPr>
          <w:t>15</w:t>
        </w:r>
      </w:ins>
      <w:r w:rsidRPr="00EB2969">
        <w:rPr>
          <w:sz w:val="16"/>
          <w:szCs w:val="16"/>
        </w:rPr>
        <w:t>)</w:t>
      </w:r>
    </w:p>
    <w:p w:rsidR="00EA0706" w:rsidRPr="00EB2969" w:rsidRDefault="0030796F">
      <w:pPr>
        <w:pStyle w:val="Reasons"/>
      </w:pPr>
      <w:r w:rsidRPr="00EB2969">
        <w:rPr>
          <w:b/>
        </w:rPr>
        <w:lastRenderedPageBreak/>
        <w:t>Reasons:</w:t>
      </w:r>
      <w:r w:rsidRPr="00EB2969">
        <w:tab/>
      </w:r>
      <w:r w:rsidR="0033307E" w:rsidRPr="00EB2969">
        <w:rPr>
          <w:rFonts w:eastAsiaTheme="minorEastAsia"/>
        </w:rPr>
        <w:t>Addition of</w:t>
      </w:r>
      <w:r w:rsidR="0033307E" w:rsidRPr="00EB2969">
        <w:rPr>
          <w:rFonts w:eastAsiaTheme="minorEastAsia"/>
          <w:lang w:eastAsia="zh-CN"/>
        </w:rPr>
        <w:t xml:space="preserve"> </w:t>
      </w:r>
      <w:r w:rsidR="0033307E" w:rsidRPr="00EB2969">
        <w:rPr>
          <w:rFonts w:eastAsiaTheme="minorEastAsia"/>
        </w:rPr>
        <w:t>an indicator -0 for the first version of the Recommendation.</w:t>
      </w:r>
    </w:p>
    <w:p w:rsidR="0030796F" w:rsidRPr="00EB2969" w:rsidRDefault="0030796F" w:rsidP="0030796F">
      <w:pPr>
        <w:pStyle w:val="ArtNo"/>
      </w:pPr>
      <w:bookmarkStart w:id="161" w:name="_Toc327956701"/>
      <w:r w:rsidRPr="00EB2969">
        <w:t xml:space="preserve">ARTICLE </w:t>
      </w:r>
      <w:r w:rsidRPr="00EB2969">
        <w:rPr>
          <w:rStyle w:val="href"/>
        </w:rPr>
        <w:t>57</w:t>
      </w:r>
      <w:bookmarkEnd w:id="161"/>
    </w:p>
    <w:p w:rsidR="0030796F" w:rsidRPr="00EB2969" w:rsidRDefault="0030796F" w:rsidP="0030796F">
      <w:pPr>
        <w:pStyle w:val="Arttitle"/>
      </w:pPr>
      <w:bookmarkStart w:id="162" w:name="_Toc327956702"/>
      <w:r w:rsidRPr="00EB2969">
        <w:t>Radiotelephony</w:t>
      </w:r>
      <w:bookmarkEnd w:id="162"/>
    </w:p>
    <w:p w:rsidR="00EA0706" w:rsidRPr="00EB2969" w:rsidRDefault="0030796F">
      <w:pPr>
        <w:pStyle w:val="Proposal"/>
      </w:pPr>
      <w:r w:rsidRPr="00EB2969">
        <w:t>MOD</w:t>
      </w:r>
      <w:r w:rsidRPr="00EB2969">
        <w:tab/>
        <w:t>CHN/62A19/33</w:t>
      </w:r>
    </w:p>
    <w:p w:rsidR="0030796F" w:rsidRPr="00EB2969" w:rsidRDefault="0030796F" w:rsidP="0033307E">
      <w:pPr>
        <w:pStyle w:val="Normalaftertitle"/>
      </w:pPr>
      <w:r w:rsidRPr="00EB2969">
        <w:rPr>
          <w:rStyle w:val="Artdef"/>
        </w:rPr>
        <w:t>57.1</w:t>
      </w:r>
      <w:r w:rsidRPr="00EB2969">
        <w:tab/>
        <w:t>§ 1</w:t>
      </w:r>
      <w:r w:rsidRPr="00EB2969">
        <w:tab/>
        <w:t>The procedure detailed in Recommendation ITU</w:t>
      </w:r>
      <w:r w:rsidRPr="00EB2969">
        <w:noBreakHyphen/>
        <w:t>R M.1171</w:t>
      </w:r>
      <w:ins w:id="163" w:author="Turnbull, Karen" w:date="2015-10-23T17:13:00Z">
        <w:r w:rsidR="0033307E" w:rsidRPr="00EB2969">
          <w:noBreakHyphen/>
        </w:r>
      </w:ins>
      <w:ins w:id="164" w:author="liuzhr" w:date="2015-08-29T15:31:00Z">
        <w:r w:rsidR="0033307E" w:rsidRPr="00EB2969">
          <w:rPr>
            <w:rFonts w:eastAsiaTheme="minorEastAsia"/>
            <w:lang w:eastAsia="zh-CN"/>
          </w:rPr>
          <w:t>0</w:t>
        </w:r>
      </w:ins>
      <w:r w:rsidRPr="00EB2969">
        <w:t xml:space="preserve"> shall be applicable to radiotelephone stations, except in cases of distress, urgency or safety.</w:t>
      </w:r>
      <w:r w:rsidRPr="00EB2969">
        <w:rPr>
          <w:sz w:val="16"/>
          <w:szCs w:val="16"/>
        </w:rPr>
        <w:t>     (WRC</w:t>
      </w:r>
      <w:r w:rsidRPr="00EB2969">
        <w:rPr>
          <w:sz w:val="16"/>
          <w:szCs w:val="16"/>
        </w:rPr>
        <w:noBreakHyphen/>
      </w:r>
      <w:del w:id="165" w:author="liuzhr" w:date="2015-08-29T15:35:00Z">
        <w:r w:rsidR="0033307E" w:rsidRPr="00EB2969" w:rsidDel="00FA5AFC">
          <w:rPr>
            <w:rFonts w:eastAsiaTheme="minorEastAsia"/>
            <w:sz w:val="16"/>
            <w:szCs w:val="16"/>
          </w:rPr>
          <w:delText>07</w:delText>
        </w:r>
      </w:del>
      <w:ins w:id="166" w:author="liuzhr" w:date="2015-08-29T15:35:00Z">
        <w:r w:rsidR="0033307E" w:rsidRPr="00EB2969">
          <w:rPr>
            <w:rFonts w:eastAsiaTheme="minorEastAsia"/>
            <w:sz w:val="16"/>
            <w:szCs w:val="16"/>
            <w:lang w:eastAsia="zh-CN"/>
          </w:rPr>
          <w:t>15</w:t>
        </w:r>
      </w:ins>
      <w:r w:rsidRPr="00EB2969">
        <w:rPr>
          <w:sz w:val="16"/>
          <w:szCs w:val="16"/>
        </w:rPr>
        <w:t>)</w:t>
      </w:r>
    </w:p>
    <w:p w:rsidR="00EA0706" w:rsidRPr="00EB2969" w:rsidRDefault="0030796F">
      <w:pPr>
        <w:pStyle w:val="Reasons"/>
      </w:pPr>
      <w:r w:rsidRPr="00EB2969">
        <w:rPr>
          <w:b/>
        </w:rPr>
        <w:t>Reasons:</w:t>
      </w:r>
      <w:r w:rsidRPr="00EB2969">
        <w:tab/>
      </w:r>
      <w:r w:rsidR="0033307E" w:rsidRPr="00EB2969">
        <w:rPr>
          <w:rFonts w:eastAsiaTheme="minorEastAsia"/>
        </w:rPr>
        <w:t>Addition of</w:t>
      </w:r>
      <w:r w:rsidR="0033307E" w:rsidRPr="00EB2969">
        <w:rPr>
          <w:rFonts w:eastAsiaTheme="minorEastAsia"/>
          <w:lang w:eastAsia="zh-CN"/>
        </w:rPr>
        <w:t xml:space="preserve"> </w:t>
      </w:r>
      <w:r w:rsidR="0033307E" w:rsidRPr="00EB2969">
        <w:rPr>
          <w:rFonts w:eastAsiaTheme="minorEastAsia"/>
        </w:rPr>
        <w:t>an indicator -0 for the first version of the Recommendation.</w:t>
      </w:r>
    </w:p>
    <w:p w:rsidR="0030796F" w:rsidRPr="00EB2969" w:rsidRDefault="0030796F" w:rsidP="0030796F">
      <w:pPr>
        <w:pStyle w:val="AppendixNo"/>
      </w:pPr>
      <w:r w:rsidRPr="00EB2969">
        <w:t xml:space="preserve">APPENDIX </w:t>
      </w:r>
      <w:r w:rsidRPr="00EB2969">
        <w:rPr>
          <w:rStyle w:val="href"/>
        </w:rPr>
        <w:t>4</w:t>
      </w:r>
      <w:r w:rsidRPr="00EB2969">
        <w:t xml:space="preserve"> (REV.WRC</w:t>
      </w:r>
      <w:r w:rsidRPr="00EB2969">
        <w:noBreakHyphen/>
        <w:t>12)</w:t>
      </w:r>
    </w:p>
    <w:p w:rsidR="0030796F" w:rsidRPr="00EB2969" w:rsidRDefault="0030796F" w:rsidP="0030796F">
      <w:pPr>
        <w:pStyle w:val="Appendixtitle"/>
        <w:keepNext w:val="0"/>
        <w:keepLines w:val="0"/>
      </w:pPr>
      <w:bookmarkStart w:id="167" w:name="_Toc328648889"/>
      <w:r w:rsidRPr="00EB2969">
        <w:t>Consolidated list and tables of characteristics for use in the</w:t>
      </w:r>
      <w:r w:rsidRPr="00EB2969">
        <w:br/>
        <w:t>application of the procedures of Chapter III</w:t>
      </w:r>
      <w:bookmarkEnd w:id="167"/>
    </w:p>
    <w:p w:rsidR="0030796F" w:rsidRPr="00EB2969" w:rsidRDefault="0030796F" w:rsidP="0030796F">
      <w:pPr>
        <w:pStyle w:val="AnnexNo"/>
      </w:pPr>
      <w:bookmarkStart w:id="168" w:name="_Toc328648892"/>
      <w:r w:rsidRPr="00EB2969">
        <w:t>ANNEX 2</w:t>
      </w:r>
      <w:bookmarkEnd w:id="168"/>
    </w:p>
    <w:p w:rsidR="0030796F" w:rsidRPr="00EB2969" w:rsidRDefault="0030796F" w:rsidP="00B311B6">
      <w:pPr>
        <w:pStyle w:val="Annextitle"/>
      </w:pPr>
      <w:bookmarkStart w:id="169" w:name="_Toc328648893"/>
      <w:r w:rsidRPr="00EB2969">
        <w:t>Characteristics of satellite networks, earth stations</w:t>
      </w:r>
      <w:r w:rsidRPr="00EB2969">
        <w:br/>
        <w:t>or radio astronomy stations</w:t>
      </w:r>
      <w:r w:rsidR="00B311B6" w:rsidRPr="00EB2969">
        <w:rPr>
          <w:rStyle w:val="FootnoteReference"/>
        </w:rPr>
        <w:t>2</w:t>
      </w:r>
      <w:r w:rsidRPr="00EB2969">
        <w:rPr>
          <w:rFonts w:ascii="Times New Roman"/>
          <w:b w:val="0"/>
          <w:sz w:val="16"/>
          <w:szCs w:val="16"/>
        </w:rPr>
        <w:t>     </w:t>
      </w:r>
      <w:r w:rsidRPr="00EB2969">
        <w:rPr>
          <w:rFonts w:ascii="Times New Roman"/>
          <w:b w:val="0"/>
          <w:sz w:val="16"/>
          <w:szCs w:val="16"/>
        </w:rPr>
        <w:t>(Rev.WRC</w:t>
      </w:r>
      <w:r w:rsidRPr="00EB2969">
        <w:rPr>
          <w:rFonts w:ascii="Times New Roman"/>
          <w:b w:val="0"/>
          <w:sz w:val="16"/>
          <w:szCs w:val="16"/>
        </w:rPr>
        <w:noBreakHyphen/>
        <w:t>12)</w:t>
      </w:r>
      <w:bookmarkEnd w:id="169"/>
    </w:p>
    <w:p w:rsidR="00EA0706" w:rsidRPr="00EB2969" w:rsidRDefault="00EA0706">
      <w:pPr>
        <w:sectPr w:rsidR="00EA0706" w:rsidRPr="00EB2969">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docGrid w:linePitch="326"/>
        </w:sectPr>
      </w:pPr>
    </w:p>
    <w:p w:rsidR="0030796F" w:rsidRPr="00EB2969" w:rsidRDefault="0030796F" w:rsidP="0030796F">
      <w:pPr>
        <w:pStyle w:val="Headingb"/>
        <w:rPr>
          <w:lang w:val="en-GB"/>
        </w:rPr>
      </w:pPr>
      <w:r w:rsidRPr="00EB2969">
        <w:rPr>
          <w:lang w:val="en-GB"/>
        </w:rPr>
        <w:lastRenderedPageBreak/>
        <w:t>Footnotes to Tables A, B, C and D</w:t>
      </w:r>
      <w:bookmarkStart w:id="170" w:name="_GoBack"/>
      <w:bookmarkEnd w:id="170"/>
    </w:p>
    <w:p w:rsidR="00EA0706" w:rsidRPr="00EB2969" w:rsidRDefault="0030796F">
      <w:pPr>
        <w:pStyle w:val="Proposal"/>
      </w:pPr>
      <w:r w:rsidRPr="00EB2969">
        <w:t>MOD</w:t>
      </w:r>
      <w:r w:rsidRPr="00EB2969">
        <w:tab/>
        <w:t>CHN/62A19/34</w:t>
      </w:r>
    </w:p>
    <w:p w:rsidR="0030796F" w:rsidRPr="00EB2969" w:rsidRDefault="0030796F" w:rsidP="0030796F">
      <w:pPr>
        <w:pStyle w:val="TableNo"/>
        <w:rPr>
          <w:rFonts w:ascii="Times New Roman Bold" w:hAnsi="Times New Roman Bold"/>
          <w:b/>
          <w:caps w:val="0"/>
        </w:rPr>
      </w:pPr>
      <w:r w:rsidRPr="00EB2969">
        <w:rPr>
          <w:rFonts w:ascii="Times New Roman Bold" w:hAnsi="Times New Roman Bold"/>
          <w:b/>
          <w:caps w:val="0"/>
        </w:rPr>
        <w:t>TABLE A</w:t>
      </w:r>
    </w:p>
    <w:p w:rsidR="0030796F" w:rsidRPr="00EB2969" w:rsidRDefault="0030796F" w:rsidP="0030796F">
      <w:pPr>
        <w:pStyle w:val="Tabletitle"/>
      </w:pPr>
      <w:r w:rsidRPr="00EB2969">
        <w:t>GENERAL CHARACTERISTICS OF THE SATELLITE NETWORK, EARTH STATION OR RADIO ASTRONOMY STATION</w:t>
      </w:r>
    </w:p>
    <w:tbl>
      <w:tblPr>
        <w:tblW w:w="18541" w:type="dxa"/>
        <w:jc w:val="center"/>
        <w:tblLayout w:type="fixed"/>
        <w:tblLook w:val="04A0" w:firstRow="1" w:lastRow="0" w:firstColumn="1" w:lastColumn="0" w:noHBand="0" w:noVBand="1"/>
      </w:tblPr>
      <w:tblGrid>
        <w:gridCol w:w="1135"/>
        <w:gridCol w:w="8362"/>
        <w:gridCol w:w="737"/>
        <w:gridCol w:w="850"/>
        <w:gridCol w:w="907"/>
        <w:gridCol w:w="986"/>
        <w:gridCol w:w="615"/>
        <w:gridCol w:w="761"/>
        <w:gridCol w:w="839"/>
        <w:gridCol w:w="791"/>
        <w:gridCol w:w="810"/>
        <w:gridCol w:w="1039"/>
        <w:gridCol w:w="709"/>
      </w:tblGrid>
      <w:tr w:rsidR="0030796F" w:rsidRPr="00EB2969" w:rsidTr="00DD086E">
        <w:trPr>
          <w:trHeight w:val="3000"/>
          <w:tblHeader/>
          <w:jc w:val="center"/>
        </w:trPr>
        <w:tc>
          <w:tcPr>
            <w:tcW w:w="1135"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Items in Appendix</w:t>
            </w:r>
          </w:p>
        </w:tc>
        <w:tc>
          <w:tcPr>
            <w:tcW w:w="8362"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30796F" w:rsidRPr="00EB2969" w:rsidRDefault="0030796F" w:rsidP="0030796F">
            <w:pPr>
              <w:jc w:val="center"/>
              <w:rPr>
                <w:rFonts w:asciiTheme="majorBidi" w:hAnsiTheme="majorBidi" w:cstheme="majorBidi"/>
                <w:b/>
                <w:bCs/>
                <w:i/>
                <w:iCs/>
                <w:sz w:val="18"/>
                <w:szCs w:val="18"/>
              </w:rPr>
            </w:pPr>
            <w:r w:rsidRPr="00EB2969">
              <w:rPr>
                <w:rFonts w:asciiTheme="majorBidi" w:hAnsiTheme="majorBidi" w:cstheme="majorBidi"/>
                <w:b/>
                <w:bCs/>
                <w:i/>
                <w:iCs/>
                <w:sz w:val="18"/>
                <w:szCs w:val="18"/>
              </w:rPr>
              <w:t xml:space="preserve">A </w:t>
            </w:r>
            <w:r w:rsidRPr="00EB2969">
              <w:rPr>
                <w:rFonts w:asciiTheme="majorBidi" w:hAnsiTheme="majorBidi" w:cstheme="majorBidi"/>
                <w:b/>
                <w:bCs/>
                <w:i/>
                <w:iCs/>
                <w:sz w:val="18"/>
                <w:szCs w:val="18"/>
                <w:vertAlign w:val="superscript"/>
              </w:rPr>
              <w:t>_</w:t>
            </w:r>
            <w:r w:rsidRPr="00EB2969">
              <w:rPr>
                <w:rFonts w:asciiTheme="majorBidi" w:hAnsiTheme="majorBidi" w:cstheme="majorBidi"/>
                <w:b/>
                <w:bCs/>
                <w:i/>
                <w:iCs/>
                <w:sz w:val="18"/>
                <w:szCs w:val="18"/>
              </w:rPr>
              <w:t xml:space="preserve"> GENERAL CHARACTERISTICS OF THE SATELLITE NETWORK, </w:t>
            </w:r>
            <w:r w:rsidRPr="00EB2969">
              <w:rPr>
                <w:rFonts w:asciiTheme="majorBidi" w:hAnsiTheme="majorBidi" w:cstheme="majorBidi"/>
                <w:b/>
                <w:bCs/>
                <w:i/>
                <w:iCs/>
                <w:sz w:val="18"/>
                <w:szCs w:val="18"/>
              </w:rPr>
              <w:br/>
              <w:t xml:space="preserve">EARTH STATION OR RADIO ASTRONOMY STATION </w:t>
            </w:r>
          </w:p>
        </w:tc>
        <w:tc>
          <w:tcPr>
            <w:tcW w:w="737"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30796F" w:rsidRPr="00EB2969" w:rsidRDefault="0030796F" w:rsidP="00DD086E">
            <w:pPr>
              <w:spacing w:before="0"/>
              <w:jc w:val="center"/>
              <w:rPr>
                <w:rFonts w:asciiTheme="majorBidi" w:hAnsiTheme="majorBidi" w:cstheme="majorBidi"/>
                <w:b/>
                <w:bCs/>
                <w:sz w:val="16"/>
                <w:szCs w:val="16"/>
              </w:rPr>
            </w:pPr>
            <w:r w:rsidRPr="00EB2969">
              <w:rPr>
                <w:rFonts w:asciiTheme="majorBidi" w:hAnsiTheme="majorBidi" w:cstheme="majorBidi"/>
                <w:b/>
                <w:bCs/>
                <w:sz w:val="16"/>
                <w:szCs w:val="16"/>
              </w:rPr>
              <w:t>Advance publication of a geostationary-satellite network</w:t>
            </w:r>
          </w:p>
        </w:tc>
        <w:tc>
          <w:tcPr>
            <w:tcW w:w="85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0796F" w:rsidRPr="00EB2969" w:rsidRDefault="0030796F" w:rsidP="00DD086E">
            <w:pPr>
              <w:spacing w:before="0"/>
              <w:jc w:val="center"/>
              <w:rPr>
                <w:rFonts w:asciiTheme="majorBidi" w:hAnsiTheme="majorBidi" w:cstheme="majorBidi"/>
                <w:b/>
                <w:bCs/>
                <w:sz w:val="16"/>
                <w:szCs w:val="16"/>
              </w:rPr>
            </w:pPr>
            <w:r w:rsidRPr="00EB2969">
              <w:rPr>
                <w:rFonts w:asciiTheme="majorBidi" w:hAnsiTheme="majorBidi" w:cstheme="majorBidi"/>
                <w:b/>
                <w:bCs/>
                <w:sz w:val="16"/>
                <w:szCs w:val="16"/>
              </w:rPr>
              <w:t>Advance publication of a non-geostationary-satellite network subject to coordination under Section II of Article 9</w:t>
            </w:r>
          </w:p>
        </w:tc>
        <w:tc>
          <w:tcPr>
            <w:tcW w:w="90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0796F" w:rsidRPr="00EB2969" w:rsidRDefault="0030796F" w:rsidP="00DD086E">
            <w:pPr>
              <w:spacing w:before="0"/>
              <w:jc w:val="center"/>
              <w:rPr>
                <w:rFonts w:asciiTheme="majorBidi" w:hAnsiTheme="majorBidi" w:cstheme="majorBidi"/>
                <w:b/>
                <w:bCs/>
                <w:sz w:val="16"/>
                <w:szCs w:val="16"/>
              </w:rPr>
            </w:pPr>
            <w:r w:rsidRPr="00EB2969">
              <w:rPr>
                <w:rFonts w:asciiTheme="majorBidi" w:hAnsiTheme="majorBidi" w:cstheme="majorBidi"/>
                <w:b/>
                <w:bCs/>
                <w:sz w:val="16"/>
                <w:szCs w:val="16"/>
              </w:rPr>
              <w:t>Advance publication of a non-geostationary-satellite network not subject to coordination under Section II</w:t>
            </w:r>
            <w:r w:rsidRPr="00EB2969">
              <w:rPr>
                <w:rFonts w:asciiTheme="majorBidi" w:hAnsiTheme="majorBidi" w:cstheme="majorBidi"/>
                <w:b/>
                <w:bCs/>
                <w:sz w:val="16"/>
                <w:szCs w:val="16"/>
              </w:rPr>
              <w:br/>
              <w:t xml:space="preserve"> of Article 9</w:t>
            </w:r>
          </w:p>
        </w:tc>
        <w:tc>
          <w:tcPr>
            <w:tcW w:w="986"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0796F" w:rsidRPr="00EB2969" w:rsidRDefault="0030796F" w:rsidP="00DD086E">
            <w:pPr>
              <w:spacing w:before="0"/>
              <w:jc w:val="center"/>
              <w:rPr>
                <w:rFonts w:asciiTheme="majorBidi" w:hAnsiTheme="majorBidi" w:cstheme="majorBidi"/>
                <w:b/>
                <w:bCs/>
                <w:sz w:val="16"/>
                <w:szCs w:val="16"/>
              </w:rPr>
            </w:pPr>
            <w:r w:rsidRPr="00EB2969">
              <w:rPr>
                <w:rFonts w:asciiTheme="majorBidi" w:hAnsiTheme="majorBidi" w:cstheme="majorBidi"/>
                <w:b/>
                <w:bCs/>
                <w:sz w:val="16"/>
                <w:szCs w:val="16"/>
              </w:rPr>
              <w:t>Notification or coordination of a geostationary-satellite network (including space operation functions under Article 2A of Appendices 30 or 30A)</w:t>
            </w:r>
          </w:p>
        </w:tc>
        <w:tc>
          <w:tcPr>
            <w:tcW w:w="61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0796F" w:rsidRPr="00EB2969" w:rsidRDefault="0030796F" w:rsidP="00DD086E">
            <w:pPr>
              <w:spacing w:before="0"/>
              <w:jc w:val="center"/>
              <w:rPr>
                <w:rFonts w:asciiTheme="majorBidi" w:hAnsiTheme="majorBidi" w:cstheme="majorBidi"/>
                <w:b/>
                <w:bCs/>
                <w:sz w:val="16"/>
                <w:szCs w:val="16"/>
              </w:rPr>
            </w:pPr>
            <w:r w:rsidRPr="00EB2969">
              <w:rPr>
                <w:rFonts w:asciiTheme="majorBidi" w:hAnsiTheme="majorBidi" w:cstheme="majorBidi"/>
                <w:b/>
                <w:bCs/>
                <w:sz w:val="16"/>
                <w:szCs w:val="16"/>
              </w:rPr>
              <w:t>Notification or coordination of a non-geostationary-satellite network</w:t>
            </w:r>
          </w:p>
        </w:tc>
        <w:tc>
          <w:tcPr>
            <w:tcW w:w="76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0796F" w:rsidRPr="00EB2969" w:rsidRDefault="0030796F" w:rsidP="00DD086E">
            <w:pPr>
              <w:spacing w:before="0"/>
              <w:jc w:val="center"/>
              <w:rPr>
                <w:rFonts w:asciiTheme="majorBidi" w:hAnsiTheme="majorBidi" w:cstheme="majorBidi"/>
                <w:b/>
                <w:bCs/>
                <w:sz w:val="16"/>
                <w:szCs w:val="16"/>
              </w:rPr>
            </w:pPr>
            <w:r w:rsidRPr="00EB2969">
              <w:rPr>
                <w:rFonts w:asciiTheme="majorBidi" w:hAnsiTheme="majorBidi" w:cstheme="majorBidi"/>
                <w:b/>
                <w:bCs/>
                <w:sz w:val="16"/>
                <w:szCs w:val="16"/>
              </w:rPr>
              <w:t>Notification or coordination of an earth station (including notification under Appendices 30A or 30B)</w:t>
            </w:r>
          </w:p>
        </w:tc>
        <w:tc>
          <w:tcPr>
            <w:tcW w:w="839"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0796F" w:rsidRPr="00EB2969" w:rsidRDefault="0030796F" w:rsidP="00DD086E">
            <w:pPr>
              <w:spacing w:before="0"/>
              <w:jc w:val="center"/>
              <w:rPr>
                <w:rFonts w:asciiTheme="majorBidi" w:hAnsiTheme="majorBidi" w:cstheme="majorBidi"/>
                <w:b/>
                <w:bCs/>
                <w:sz w:val="16"/>
                <w:szCs w:val="16"/>
              </w:rPr>
            </w:pPr>
            <w:r w:rsidRPr="00EB2969">
              <w:rPr>
                <w:rFonts w:asciiTheme="majorBidi" w:hAnsiTheme="majorBidi" w:cstheme="majorBidi"/>
                <w:b/>
                <w:bCs/>
                <w:sz w:val="16"/>
                <w:szCs w:val="16"/>
              </w:rPr>
              <w:t>Notice for a satellite network in the broadcasting-satellite service under Appendix 30 (Articles 4 and 5)</w:t>
            </w:r>
          </w:p>
        </w:tc>
        <w:tc>
          <w:tcPr>
            <w:tcW w:w="79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0796F" w:rsidRPr="00EB2969" w:rsidRDefault="0030796F" w:rsidP="00DD086E">
            <w:pPr>
              <w:spacing w:before="0"/>
              <w:jc w:val="center"/>
              <w:rPr>
                <w:rFonts w:asciiTheme="majorBidi" w:hAnsiTheme="majorBidi" w:cstheme="majorBidi"/>
                <w:b/>
                <w:bCs/>
                <w:sz w:val="16"/>
                <w:szCs w:val="16"/>
              </w:rPr>
            </w:pPr>
            <w:r w:rsidRPr="00EB2969">
              <w:rPr>
                <w:rFonts w:asciiTheme="majorBidi" w:hAnsiTheme="majorBidi" w:cstheme="majorBidi"/>
                <w:b/>
                <w:bCs/>
                <w:sz w:val="16"/>
                <w:szCs w:val="16"/>
              </w:rPr>
              <w:t xml:space="preserve">Notice for a satellite network (feeder-link) under Appendix 30A </w:t>
            </w:r>
            <w:r w:rsidRPr="00EB2969">
              <w:rPr>
                <w:rFonts w:asciiTheme="majorBidi" w:hAnsiTheme="majorBidi" w:cstheme="majorBidi"/>
                <w:b/>
                <w:bCs/>
                <w:sz w:val="16"/>
                <w:szCs w:val="16"/>
              </w:rPr>
              <w:br/>
              <w:t>(Articles 4 and 5)</w:t>
            </w:r>
          </w:p>
        </w:tc>
        <w:tc>
          <w:tcPr>
            <w:tcW w:w="810" w:type="dxa"/>
            <w:tcBorders>
              <w:top w:val="single" w:sz="12" w:space="0" w:color="auto"/>
              <w:left w:val="nil"/>
              <w:bottom w:val="single" w:sz="12" w:space="0" w:color="auto"/>
              <w:right w:val="double" w:sz="6" w:space="0" w:color="auto"/>
            </w:tcBorders>
            <w:shd w:val="clear" w:color="auto" w:fill="auto"/>
            <w:textDirection w:val="btLr"/>
            <w:vAlign w:val="center"/>
            <w:hideMark/>
          </w:tcPr>
          <w:p w:rsidR="0030796F" w:rsidRPr="00EB2969" w:rsidRDefault="0030796F" w:rsidP="00DD086E">
            <w:pPr>
              <w:spacing w:before="0"/>
              <w:jc w:val="center"/>
              <w:rPr>
                <w:rFonts w:asciiTheme="majorBidi" w:hAnsiTheme="majorBidi" w:cstheme="majorBidi"/>
                <w:b/>
                <w:bCs/>
                <w:sz w:val="16"/>
                <w:szCs w:val="16"/>
              </w:rPr>
            </w:pPr>
            <w:r w:rsidRPr="00EB2969">
              <w:rPr>
                <w:rFonts w:asciiTheme="majorBidi" w:hAnsiTheme="majorBidi" w:cstheme="majorBidi"/>
                <w:b/>
                <w:bCs/>
                <w:sz w:val="16"/>
                <w:szCs w:val="16"/>
              </w:rPr>
              <w:t>Notice for a satellite network in the fixed-satellite service under Appendix 30B (Articles 6 and 8)</w:t>
            </w:r>
          </w:p>
        </w:tc>
        <w:tc>
          <w:tcPr>
            <w:tcW w:w="1039" w:type="dxa"/>
            <w:tcBorders>
              <w:top w:val="single" w:sz="12" w:space="0" w:color="auto"/>
              <w:left w:val="nil"/>
              <w:bottom w:val="single" w:sz="12" w:space="0" w:color="auto"/>
              <w:right w:val="nil"/>
            </w:tcBorders>
            <w:shd w:val="clear" w:color="000000" w:fill="auto"/>
            <w:textDirection w:val="btLr"/>
            <w:vAlign w:val="center"/>
            <w:hideMark/>
          </w:tcPr>
          <w:p w:rsidR="0030796F" w:rsidRPr="00EB2969" w:rsidRDefault="0030796F" w:rsidP="00DD086E">
            <w:pPr>
              <w:spacing w:before="0"/>
              <w:jc w:val="center"/>
              <w:rPr>
                <w:rFonts w:asciiTheme="majorBidi" w:hAnsiTheme="majorBidi" w:cstheme="majorBidi"/>
                <w:b/>
                <w:bCs/>
                <w:sz w:val="16"/>
                <w:szCs w:val="16"/>
              </w:rPr>
            </w:pPr>
            <w:r w:rsidRPr="00EB2969">
              <w:rPr>
                <w:rFonts w:asciiTheme="majorBidi" w:hAnsiTheme="majorBidi" w:cstheme="majorBidi"/>
                <w:b/>
                <w:bCs/>
                <w:sz w:val="16"/>
                <w:szCs w:val="16"/>
              </w:rPr>
              <w:t>Items in Appendix</w:t>
            </w:r>
          </w:p>
        </w:tc>
        <w:tc>
          <w:tcPr>
            <w:tcW w:w="70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30796F" w:rsidRPr="00EB2969" w:rsidRDefault="0030796F" w:rsidP="00DD086E">
            <w:pPr>
              <w:spacing w:before="0"/>
              <w:jc w:val="center"/>
              <w:rPr>
                <w:rFonts w:asciiTheme="majorBidi" w:hAnsiTheme="majorBidi" w:cstheme="majorBidi"/>
                <w:b/>
                <w:bCs/>
                <w:sz w:val="16"/>
                <w:szCs w:val="16"/>
              </w:rPr>
            </w:pPr>
            <w:r w:rsidRPr="00EB2969">
              <w:rPr>
                <w:rFonts w:asciiTheme="majorBidi" w:hAnsiTheme="majorBidi" w:cstheme="majorBidi"/>
                <w:b/>
                <w:bCs/>
                <w:sz w:val="16"/>
                <w:szCs w:val="16"/>
              </w:rPr>
              <w:t>Radio astronomy</w:t>
            </w:r>
          </w:p>
        </w:tc>
      </w:tr>
      <w:tr w:rsidR="0030796F" w:rsidRPr="00EB2969" w:rsidTr="0030796F">
        <w:trPr>
          <w:cantSplit/>
          <w:jc w:val="center"/>
        </w:trPr>
        <w:tc>
          <w:tcPr>
            <w:tcW w:w="1135" w:type="dxa"/>
            <w:tcBorders>
              <w:top w:val="nil"/>
              <w:left w:val="single" w:sz="12" w:space="0" w:color="auto"/>
              <w:bottom w:val="single" w:sz="4" w:space="0" w:color="000000"/>
              <w:right w:val="double" w:sz="6" w:space="0" w:color="auto"/>
            </w:tcBorders>
            <w:shd w:val="clear" w:color="000000" w:fill="auto"/>
            <w:hideMark/>
          </w:tcPr>
          <w:p w:rsidR="0030796F" w:rsidRPr="00EB2969" w:rsidRDefault="0030796F" w:rsidP="0030796F">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B2969">
              <w:rPr>
                <w:rFonts w:asciiTheme="majorBidi" w:hAnsiTheme="majorBidi" w:cstheme="majorBidi"/>
                <w:sz w:val="18"/>
                <w:szCs w:val="18"/>
                <w:lang w:eastAsia="zh-CN"/>
              </w:rPr>
              <w:t>A.17.b.1</w:t>
            </w:r>
          </w:p>
        </w:tc>
        <w:tc>
          <w:tcPr>
            <w:tcW w:w="8362" w:type="dxa"/>
            <w:tcBorders>
              <w:top w:val="single" w:sz="2" w:space="0" w:color="auto"/>
              <w:left w:val="nil"/>
              <w:bottom w:val="single" w:sz="4" w:space="0" w:color="auto"/>
              <w:right w:val="double" w:sz="6" w:space="0" w:color="auto"/>
            </w:tcBorders>
            <w:shd w:val="clear" w:color="auto" w:fill="auto"/>
            <w:hideMark/>
          </w:tcPr>
          <w:p w:rsidR="0030796F" w:rsidRPr="00EB2969" w:rsidRDefault="0030796F" w:rsidP="0030796F">
            <w:pPr>
              <w:spacing w:before="40" w:after="40"/>
              <w:ind w:left="170"/>
              <w:rPr>
                <w:rFonts w:asciiTheme="majorBidi" w:hAnsiTheme="majorBidi" w:cstheme="majorBidi"/>
                <w:sz w:val="18"/>
                <w:szCs w:val="18"/>
              </w:rPr>
            </w:pPr>
            <w:r w:rsidRPr="00EB2969">
              <w:rPr>
                <w:rFonts w:asciiTheme="majorBidi" w:hAnsiTheme="majorBidi" w:cstheme="majorBidi"/>
                <w:sz w:val="18"/>
                <w:szCs w:val="18"/>
              </w:rPr>
              <w:t xml:space="preserve">the calculated aggregate power flux-density produced at the Earth’s surface by any geostationary </w:t>
            </w:r>
            <w:proofErr w:type="spellStart"/>
            <w:r w:rsidRPr="00EB2969">
              <w:rPr>
                <w:rFonts w:asciiTheme="majorBidi" w:hAnsiTheme="majorBidi" w:cstheme="majorBidi"/>
                <w:sz w:val="18"/>
                <w:szCs w:val="18"/>
              </w:rPr>
              <w:t>radionavigation</w:t>
            </w:r>
            <w:proofErr w:type="spellEnd"/>
            <w:r w:rsidRPr="00EB2969">
              <w:rPr>
                <w:rFonts w:asciiTheme="majorBidi" w:hAnsiTheme="majorBidi" w:cstheme="majorBidi"/>
                <w:sz w:val="18"/>
                <w:szCs w:val="18"/>
              </w:rPr>
              <w:t xml:space="preserve">-satellite system in the band 4 990-5 000 MHz in a 10 MHz bandwidth, as defined in </w:t>
            </w:r>
            <w:r w:rsidRPr="00EB2969">
              <w:rPr>
                <w:rFonts w:asciiTheme="majorBidi" w:hAnsiTheme="majorBidi" w:cstheme="majorBidi"/>
                <w:i/>
                <w:iCs/>
                <w:sz w:val="18"/>
                <w:szCs w:val="18"/>
              </w:rPr>
              <w:t>resolves</w:t>
            </w:r>
            <w:r w:rsidRPr="00EB2969">
              <w:rPr>
                <w:rFonts w:asciiTheme="majorBidi" w:hAnsiTheme="majorBidi" w:cstheme="majorBidi"/>
                <w:sz w:val="18"/>
                <w:szCs w:val="18"/>
              </w:rPr>
              <w:t xml:space="preserve"> 1 of Resolution </w:t>
            </w:r>
            <w:r w:rsidRPr="00EB2969">
              <w:rPr>
                <w:rFonts w:asciiTheme="majorBidi" w:hAnsiTheme="majorBidi" w:cstheme="majorBidi"/>
                <w:b/>
                <w:bCs/>
                <w:sz w:val="18"/>
                <w:szCs w:val="18"/>
              </w:rPr>
              <w:t>741 (WRC</w:t>
            </w:r>
            <w:r w:rsidRPr="00EB2969">
              <w:rPr>
                <w:rFonts w:asciiTheme="majorBidi" w:hAnsiTheme="majorBidi" w:cstheme="majorBidi"/>
                <w:b/>
                <w:bCs/>
                <w:sz w:val="18"/>
                <w:szCs w:val="18"/>
              </w:rPr>
              <w:noBreakHyphen/>
            </w:r>
            <w:del w:id="171" w:author="liuzhr" w:date="2015-08-29T15:55:00Z">
              <w:r w:rsidR="00B311B6" w:rsidRPr="00EB2969" w:rsidDel="004E2EE1">
                <w:rPr>
                  <w:rFonts w:eastAsia="SimSun"/>
                  <w:b/>
                  <w:bCs/>
                  <w:sz w:val="18"/>
                  <w:szCs w:val="18"/>
                </w:rPr>
                <w:delText>03</w:delText>
              </w:r>
            </w:del>
            <w:ins w:id="172" w:author="liuzhr" w:date="2015-08-29T15:55:00Z">
              <w:r w:rsidR="00B311B6" w:rsidRPr="00EB2969">
                <w:rPr>
                  <w:rFonts w:eastAsia="SimSun"/>
                  <w:b/>
                  <w:bCs/>
                  <w:sz w:val="18"/>
                  <w:szCs w:val="18"/>
                  <w:lang w:eastAsia="zh-CN"/>
                </w:rPr>
                <w:t>15</w:t>
              </w:r>
            </w:ins>
            <w:r w:rsidRPr="00EB2969">
              <w:rPr>
                <w:rFonts w:asciiTheme="majorBidi" w:hAnsiTheme="majorBidi" w:cstheme="majorBidi"/>
                <w:b/>
                <w:bCs/>
                <w:sz w:val="18"/>
                <w:szCs w:val="18"/>
              </w:rPr>
              <w:t>)</w:t>
            </w:r>
          </w:p>
          <w:p w:rsidR="0030796F" w:rsidRPr="00EB2969" w:rsidRDefault="0030796F" w:rsidP="0030796F">
            <w:pPr>
              <w:spacing w:before="40" w:after="40"/>
              <w:ind w:left="340"/>
              <w:rPr>
                <w:rFonts w:asciiTheme="majorBidi" w:hAnsiTheme="majorBidi" w:cstheme="majorBidi"/>
                <w:sz w:val="18"/>
                <w:szCs w:val="18"/>
              </w:rPr>
            </w:pPr>
            <w:r w:rsidRPr="00EB2969">
              <w:rPr>
                <w:sz w:val="18"/>
                <w:szCs w:val="18"/>
              </w:rPr>
              <w:t xml:space="preserve">Required only for geostationary satellite systems operating in the </w:t>
            </w:r>
            <w:proofErr w:type="spellStart"/>
            <w:r w:rsidRPr="00EB2969">
              <w:rPr>
                <w:sz w:val="18"/>
                <w:szCs w:val="18"/>
              </w:rPr>
              <w:t>radionavigation</w:t>
            </w:r>
            <w:proofErr w:type="spellEnd"/>
            <w:r w:rsidRPr="00EB2969">
              <w:rPr>
                <w:sz w:val="18"/>
                <w:szCs w:val="18"/>
              </w:rPr>
              <w:t>-satellite service in the band 5 010-5 030 MHz</w:t>
            </w:r>
          </w:p>
        </w:tc>
        <w:tc>
          <w:tcPr>
            <w:tcW w:w="737" w:type="dxa"/>
            <w:tcBorders>
              <w:top w:val="nil"/>
              <w:left w:val="double" w:sz="6" w:space="0" w:color="auto"/>
              <w:bottom w:val="single" w:sz="4" w:space="0" w:color="000000"/>
              <w:right w:val="single" w:sz="4"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 </w:t>
            </w:r>
          </w:p>
        </w:tc>
        <w:tc>
          <w:tcPr>
            <w:tcW w:w="907" w:type="dxa"/>
            <w:tcBorders>
              <w:top w:val="nil"/>
              <w:left w:val="single" w:sz="4" w:space="0" w:color="auto"/>
              <w:bottom w:val="single" w:sz="4" w:space="0" w:color="000000"/>
              <w:right w:val="single" w:sz="4"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 </w:t>
            </w:r>
          </w:p>
        </w:tc>
        <w:tc>
          <w:tcPr>
            <w:tcW w:w="986" w:type="dxa"/>
            <w:tcBorders>
              <w:top w:val="nil"/>
              <w:left w:val="single" w:sz="4" w:space="0" w:color="auto"/>
              <w:bottom w:val="single" w:sz="4" w:space="0" w:color="000000"/>
              <w:right w:val="single" w:sz="4"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w:t>
            </w:r>
          </w:p>
        </w:tc>
        <w:tc>
          <w:tcPr>
            <w:tcW w:w="615" w:type="dxa"/>
            <w:tcBorders>
              <w:top w:val="nil"/>
              <w:left w:val="single" w:sz="4" w:space="0" w:color="auto"/>
              <w:bottom w:val="single" w:sz="4" w:space="0" w:color="000000"/>
              <w:right w:val="single" w:sz="4"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 </w:t>
            </w:r>
          </w:p>
        </w:tc>
        <w:tc>
          <w:tcPr>
            <w:tcW w:w="761" w:type="dxa"/>
            <w:tcBorders>
              <w:top w:val="nil"/>
              <w:left w:val="single" w:sz="4" w:space="0" w:color="auto"/>
              <w:bottom w:val="single" w:sz="4" w:space="0" w:color="000000"/>
              <w:right w:val="single" w:sz="4"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 </w:t>
            </w:r>
          </w:p>
        </w:tc>
        <w:tc>
          <w:tcPr>
            <w:tcW w:w="839" w:type="dxa"/>
            <w:tcBorders>
              <w:top w:val="nil"/>
              <w:left w:val="single" w:sz="4" w:space="0" w:color="auto"/>
              <w:bottom w:val="single" w:sz="4" w:space="0" w:color="000000"/>
              <w:right w:val="single" w:sz="4"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 </w:t>
            </w:r>
          </w:p>
        </w:tc>
        <w:tc>
          <w:tcPr>
            <w:tcW w:w="791" w:type="dxa"/>
            <w:tcBorders>
              <w:top w:val="nil"/>
              <w:left w:val="single" w:sz="4" w:space="0" w:color="auto"/>
              <w:bottom w:val="single" w:sz="4" w:space="0" w:color="000000"/>
              <w:right w:val="single" w:sz="4"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 </w:t>
            </w:r>
          </w:p>
        </w:tc>
        <w:tc>
          <w:tcPr>
            <w:tcW w:w="810" w:type="dxa"/>
            <w:tcBorders>
              <w:top w:val="nil"/>
              <w:left w:val="single" w:sz="4" w:space="0" w:color="auto"/>
              <w:bottom w:val="single" w:sz="4" w:space="0" w:color="000000"/>
              <w:right w:val="single" w:sz="4"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 </w:t>
            </w:r>
          </w:p>
        </w:tc>
        <w:tc>
          <w:tcPr>
            <w:tcW w:w="1039" w:type="dxa"/>
            <w:tcBorders>
              <w:top w:val="nil"/>
              <w:left w:val="double" w:sz="6" w:space="0" w:color="auto"/>
              <w:bottom w:val="single" w:sz="4" w:space="0" w:color="000000"/>
              <w:right w:val="double" w:sz="6" w:space="0" w:color="auto"/>
            </w:tcBorders>
            <w:shd w:val="clear" w:color="000000" w:fill="auto"/>
            <w:hideMark/>
          </w:tcPr>
          <w:p w:rsidR="0030796F" w:rsidRPr="00EB2969" w:rsidRDefault="0030796F" w:rsidP="0030796F">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B2969">
              <w:rPr>
                <w:rFonts w:asciiTheme="majorBidi" w:hAnsiTheme="majorBidi" w:cstheme="majorBidi"/>
                <w:sz w:val="18"/>
                <w:szCs w:val="18"/>
                <w:lang w:eastAsia="zh-CN"/>
              </w:rPr>
              <w:t>A.17.b.1</w:t>
            </w:r>
          </w:p>
        </w:tc>
        <w:tc>
          <w:tcPr>
            <w:tcW w:w="709" w:type="dxa"/>
            <w:tcBorders>
              <w:top w:val="nil"/>
              <w:left w:val="single" w:sz="4" w:space="0" w:color="auto"/>
              <w:bottom w:val="single" w:sz="4" w:space="0" w:color="000000"/>
              <w:right w:val="single" w:sz="12"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 </w:t>
            </w:r>
          </w:p>
        </w:tc>
      </w:tr>
      <w:tr w:rsidR="0030796F" w:rsidRPr="00EB2969" w:rsidTr="00B311B6">
        <w:trPr>
          <w:cantSplit/>
          <w:jc w:val="center"/>
        </w:trPr>
        <w:tc>
          <w:tcPr>
            <w:tcW w:w="1135" w:type="dxa"/>
            <w:tcBorders>
              <w:top w:val="nil"/>
              <w:left w:val="single" w:sz="12" w:space="0" w:color="auto"/>
              <w:bottom w:val="single" w:sz="4" w:space="0" w:color="000000"/>
              <w:right w:val="double" w:sz="6" w:space="0" w:color="auto"/>
            </w:tcBorders>
            <w:shd w:val="clear" w:color="000000" w:fill="auto"/>
          </w:tcPr>
          <w:p w:rsidR="0030796F" w:rsidRPr="00EB2969" w:rsidRDefault="00B311B6" w:rsidP="0030796F">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B2969">
              <w:rPr>
                <w:rFonts w:asciiTheme="majorBidi" w:hAnsiTheme="majorBidi" w:cstheme="majorBidi"/>
                <w:sz w:val="18"/>
                <w:szCs w:val="18"/>
                <w:lang w:eastAsia="zh-CN"/>
              </w:rPr>
              <w:t>...</w:t>
            </w:r>
          </w:p>
        </w:tc>
        <w:tc>
          <w:tcPr>
            <w:tcW w:w="8362" w:type="dxa"/>
            <w:tcBorders>
              <w:top w:val="single" w:sz="4" w:space="0" w:color="auto"/>
              <w:left w:val="nil"/>
              <w:bottom w:val="single" w:sz="4" w:space="0" w:color="auto"/>
              <w:right w:val="double" w:sz="6" w:space="0" w:color="auto"/>
            </w:tcBorders>
            <w:shd w:val="clear" w:color="auto" w:fill="auto"/>
          </w:tcPr>
          <w:p w:rsidR="0030796F" w:rsidRPr="00EB2969" w:rsidRDefault="0030796F" w:rsidP="0030796F">
            <w:pPr>
              <w:spacing w:before="40" w:after="40"/>
              <w:ind w:left="340"/>
              <w:rPr>
                <w:rFonts w:asciiTheme="majorBidi" w:hAnsiTheme="majorBidi" w:cstheme="majorBidi"/>
                <w:sz w:val="18"/>
                <w:szCs w:val="18"/>
              </w:rPr>
            </w:pPr>
          </w:p>
        </w:tc>
        <w:tc>
          <w:tcPr>
            <w:tcW w:w="737" w:type="dxa"/>
            <w:tcBorders>
              <w:top w:val="nil"/>
              <w:left w:val="double" w:sz="6" w:space="0" w:color="auto"/>
              <w:bottom w:val="single" w:sz="4" w:space="0" w:color="000000"/>
              <w:right w:val="single" w:sz="4" w:space="0" w:color="auto"/>
            </w:tcBorders>
            <w:shd w:val="clear" w:color="auto" w:fill="auto"/>
            <w:vAlign w:val="center"/>
          </w:tcPr>
          <w:p w:rsidR="0030796F" w:rsidRPr="00EB2969" w:rsidRDefault="0030796F" w:rsidP="0030796F">
            <w:pPr>
              <w:jc w:val="center"/>
              <w:rPr>
                <w:rFonts w:asciiTheme="majorBidi" w:hAnsiTheme="majorBidi" w:cstheme="majorBidi"/>
                <w:b/>
                <w:bCs/>
                <w:sz w:val="18"/>
                <w:szCs w:val="18"/>
              </w:rPr>
            </w:pPr>
          </w:p>
        </w:tc>
        <w:tc>
          <w:tcPr>
            <w:tcW w:w="850" w:type="dxa"/>
            <w:tcBorders>
              <w:top w:val="nil"/>
              <w:left w:val="single" w:sz="4" w:space="0" w:color="auto"/>
              <w:bottom w:val="single" w:sz="4" w:space="0" w:color="000000"/>
              <w:right w:val="single" w:sz="4" w:space="0" w:color="auto"/>
            </w:tcBorders>
            <w:shd w:val="clear" w:color="auto" w:fill="auto"/>
            <w:vAlign w:val="center"/>
          </w:tcPr>
          <w:p w:rsidR="0030796F" w:rsidRPr="00EB2969" w:rsidRDefault="0030796F" w:rsidP="0030796F">
            <w:pPr>
              <w:jc w:val="center"/>
              <w:rPr>
                <w:rFonts w:asciiTheme="majorBidi" w:hAnsiTheme="majorBidi" w:cstheme="majorBidi"/>
                <w:b/>
                <w:bCs/>
                <w:sz w:val="18"/>
                <w:szCs w:val="18"/>
              </w:rPr>
            </w:pPr>
          </w:p>
        </w:tc>
        <w:tc>
          <w:tcPr>
            <w:tcW w:w="907" w:type="dxa"/>
            <w:tcBorders>
              <w:top w:val="nil"/>
              <w:left w:val="single" w:sz="4" w:space="0" w:color="auto"/>
              <w:bottom w:val="single" w:sz="4" w:space="0" w:color="000000"/>
              <w:right w:val="single" w:sz="4" w:space="0" w:color="auto"/>
            </w:tcBorders>
            <w:shd w:val="clear" w:color="auto" w:fill="auto"/>
            <w:vAlign w:val="center"/>
          </w:tcPr>
          <w:p w:rsidR="0030796F" w:rsidRPr="00EB2969" w:rsidRDefault="0030796F" w:rsidP="0030796F">
            <w:pPr>
              <w:jc w:val="center"/>
              <w:rPr>
                <w:rFonts w:asciiTheme="majorBidi" w:hAnsiTheme="majorBidi" w:cstheme="majorBidi"/>
                <w:b/>
                <w:bCs/>
                <w:sz w:val="18"/>
                <w:szCs w:val="18"/>
              </w:rPr>
            </w:pPr>
          </w:p>
        </w:tc>
        <w:tc>
          <w:tcPr>
            <w:tcW w:w="986" w:type="dxa"/>
            <w:tcBorders>
              <w:top w:val="nil"/>
              <w:left w:val="single" w:sz="4" w:space="0" w:color="auto"/>
              <w:bottom w:val="single" w:sz="4" w:space="0" w:color="000000"/>
              <w:right w:val="single" w:sz="4" w:space="0" w:color="auto"/>
            </w:tcBorders>
            <w:shd w:val="clear" w:color="auto" w:fill="auto"/>
            <w:vAlign w:val="center"/>
          </w:tcPr>
          <w:p w:rsidR="0030796F" w:rsidRPr="00EB2969" w:rsidRDefault="0030796F" w:rsidP="0030796F">
            <w:pPr>
              <w:jc w:val="center"/>
              <w:rPr>
                <w:rFonts w:asciiTheme="majorBidi" w:hAnsiTheme="majorBidi" w:cstheme="majorBidi"/>
                <w:b/>
                <w:bCs/>
                <w:sz w:val="18"/>
                <w:szCs w:val="18"/>
              </w:rPr>
            </w:pPr>
          </w:p>
        </w:tc>
        <w:tc>
          <w:tcPr>
            <w:tcW w:w="615" w:type="dxa"/>
            <w:tcBorders>
              <w:top w:val="nil"/>
              <w:left w:val="single" w:sz="4" w:space="0" w:color="auto"/>
              <w:bottom w:val="single" w:sz="4" w:space="0" w:color="000000"/>
              <w:right w:val="single" w:sz="4" w:space="0" w:color="auto"/>
            </w:tcBorders>
            <w:shd w:val="clear" w:color="auto" w:fill="auto"/>
            <w:vAlign w:val="center"/>
          </w:tcPr>
          <w:p w:rsidR="0030796F" w:rsidRPr="00EB2969" w:rsidRDefault="0030796F" w:rsidP="0030796F">
            <w:pPr>
              <w:jc w:val="center"/>
              <w:rPr>
                <w:rFonts w:asciiTheme="majorBidi" w:hAnsiTheme="majorBidi" w:cstheme="majorBidi"/>
                <w:b/>
                <w:bCs/>
                <w:sz w:val="18"/>
                <w:szCs w:val="18"/>
              </w:rPr>
            </w:pPr>
          </w:p>
        </w:tc>
        <w:tc>
          <w:tcPr>
            <w:tcW w:w="761" w:type="dxa"/>
            <w:tcBorders>
              <w:top w:val="nil"/>
              <w:left w:val="single" w:sz="4" w:space="0" w:color="auto"/>
              <w:bottom w:val="single" w:sz="4" w:space="0" w:color="000000"/>
              <w:right w:val="single" w:sz="4" w:space="0" w:color="auto"/>
            </w:tcBorders>
            <w:shd w:val="clear" w:color="auto" w:fill="auto"/>
            <w:vAlign w:val="center"/>
          </w:tcPr>
          <w:p w:rsidR="0030796F" w:rsidRPr="00EB2969" w:rsidRDefault="0030796F" w:rsidP="0030796F">
            <w:pPr>
              <w:jc w:val="center"/>
              <w:rPr>
                <w:rFonts w:asciiTheme="majorBidi" w:hAnsiTheme="majorBidi" w:cstheme="majorBidi"/>
                <w:b/>
                <w:bCs/>
                <w:sz w:val="18"/>
                <w:szCs w:val="18"/>
              </w:rPr>
            </w:pPr>
          </w:p>
        </w:tc>
        <w:tc>
          <w:tcPr>
            <w:tcW w:w="839" w:type="dxa"/>
            <w:tcBorders>
              <w:top w:val="nil"/>
              <w:left w:val="single" w:sz="4" w:space="0" w:color="auto"/>
              <w:bottom w:val="single" w:sz="4" w:space="0" w:color="000000"/>
              <w:right w:val="single" w:sz="4" w:space="0" w:color="auto"/>
            </w:tcBorders>
            <w:shd w:val="clear" w:color="auto" w:fill="auto"/>
            <w:vAlign w:val="center"/>
          </w:tcPr>
          <w:p w:rsidR="0030796F" w:rsidRPr="00EB2969" w:rsidRDefault="0030796F" w:rsidP="0030796F">
            <w:pPr>
              <w:jc w:val="center"/>
              <w:rPr>
                <w:rFonts w:asciiTheme="majorBidi" w:hAnsiTheme="majorBidi" w:cstheme="majorBidi"/>
                <w:b/>
                <w:bCs/>
                <w:sz w:val="18"/>
                <w:szCs w:val="18"/>
              </w:rPr>
            </w:pPr>
          </w:p>
        </w:tc>
        <w:tc>
          <w:tcPr>
            <w:tcW w:w="791" w:type="dxa"/>
            <w:tcBorders>
              <w:top w:val="nil"/>
              <w:left w:val="single" w:sz="4" w:space="0" w:color="auto"/>
              <w:bottom w:val="single" w:sz="4" w:space="0" w:color="000000"/>
              <w:right w:val="single" w:sz="4" w:space="0" w:color="auto"/>
            </w:tcBorders>
            <w:shd w:val="clear" w:color="auto" w:fill="auto"/>
            <w:vAlign w:val="center"/>
          </w:tcPr>
          <w:p w:rsidR="0030796F" w:rsidRPr="00EB2969" w:rsidRDefault="0030796F" w:rsidP="0030796F">
            <w:pPr>
              <w:jc w:val="center"/>
              <w:rPr>
                <w:rFonts w:asciiTheme="majorBidi" w:hAnsiTheme="majorBidi" w:cstheme="majorBidi"/>
                <w:b/>
                <w:bCs/>
                <w:sz w:val="18"/>
                <w:szCs w:val="18"/>
              </w:rPr>
            </w:pPr>
          </w:p>
        </w:tc>
        <w:tc>
          <w:tcPr>
            <w:tcW w:w="810" w:type="dxa"/>
            <w:tcBorders>
              <w:top w:val="nil"/>
              <w:left w:val="single" w:sz="4" w:space="0" w:color="auto"/>
              <w:bottom w:val="single" w:sz="4" w:space="0" w:color="000000"/>
              <w:right w:val="single" w:sz="4" w:space="0" w:color="auto"/>
            </w:tcBorders>
            <w:shd w:val="clear" w:color="auto" w:fill="auto"/>
            <w:vAlign w:val="center"/>
          </w:tcPr>
          <w:p w:rsidR="0030796F" w:rsidRPr="00EB2969" w:rsidRDefault="0030796F" w:rsidP="0030796F">
            <w:pPr>
              <w:jc w:val="center"/>
              <w:rPr>
                <w:rFonts w:asciiTheme="majorBidi" w:hAnsiTheme="majorBidi" w:cstheme="majorBidi"/>
                <w:b/>
                <w:bCs/>
                <w:sz w:val="18"/>
                <w:szCs w:val="18"/>
              </w:rPr>
            </w:pPr>
          </w:p>
        </w:tc>
        <w:tc>
          <w:tcPr>
            <w:tcW w:w="1039" w:type="dxa"/>
            <w:tcBorders>
              <w:top w:val="nil"/>
              <w:left w:val="double" w:sz="6" w:space="0" w:color="auto"/>
              <w:bottom w:val="single" w:sz="4" w:space="0" w:color="000000"/>
              <w:right w:val="double" w:sz="6" w:space="0" w:color="auto"/>
            </w:tcBorders>
            <w:shd w:val="clear" w:color="000000" w:fill="auto"/>
          </w:tcPr>
          <w:p w:rsidR="0030796F" w:rsidRPr="00EB2969" w:rsidRDefault="0030796F" w:rsidP="0030796F">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p>
        </w:tc>
        <w:tc>
          <w:tcPr>
            <w:tcW w:w="709" w:type="dxa"/>
            <w:tcBorders>
              <w:top w:val="nil"/>
              <w:left w:val="single" w:sz="4" w:space="0" w:color="auto"/>
              <w:bottom w:val="single" w:sz="4" w:space="0" w:color="000000"/>
              <w:right w:val="single" w:sz="12" w:space="0" w:color="auto"/>
            </w:tcBorders>
            <w:shd w:val="clear" w:color="auto" w:fill="auto"/>
            <w:vAlign w:val="center"/>
          </w:tcPr>
          <w:p w:rsidR="0030796F" w:rsidRPr="00EB2969" w:rsidRDefault="0030796F" w:rsidP="0030796F">
            <w:pPr>
              <w:jc w:val="center"/>
              <w:rPr>
                <w:rFonts w:asciiTheme="majorBidi" w:hAnsiTheme="majorBidi" w:cstheme="majorBidi"/>
                <w:b/>
                <w:bCs/>
                <w:sz w:val="18"/>
                <w:szCs w:val="18"/>
              </w:rPr>
            </w:pPr>
          </w:p>
        </w:tc>
      </w:tr>
      <w:tr w:rsidR="0030796F" w:rsidRPr="00EB2969" w:rsidTr="0030796F">
        <w:trPr>
          <w:cantSplit/>
          <w:jc w:val="center"/>
        </w:trPr>
        <w:tc>
          <w:tcPr>
            <w:tcW w:w="1135" w:type="dxa"/>
            <w:tcBorders>
              <w:top w:val="nil"/>
              <w:left w:val="single" w:sz="12" w:space="0" w:color="auto"/>
              <w:bottom w:val="single" w:sz="4" w:space="0" w:color="000000"/>
              <w:right w:val="double" w:sz="6" w:space="0" w:color="auto"/>
            </w:tcBorders>
            <w:shd w:val="clear" w:color="000000" w:fill="auto"/>
            <w:hideMark/>
          </w:tcPr>
          <w:p w:rsidR="0030796F" w:rsidRPr="00EB2969" w:rsidRDefault="0030796F" w:rsidP="0030796F">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B2969">
              <w:rPr>
                <w:rFonts w:asciiTheme="majorBidi" w:hAnsiTheme="majorBidi" w:cstheme="majorBidi"/>
                <w:sz w:val="18"/>
                <w:szCs w:val="18"/>
                <w:lang w:eastAsia="zh-CN"/>
              </w:rPr>
              <w:t>A.17.b.3</w:t>
            </w:r>
          </w:p>
        </w:tc>
        <w:tc>
          <w:tcPr>
            <w:tcW w:w="8362" w:type="dxa"/>
            <w:tcBorders>
              <w:top w:val="single" w:sz="4" w:space="0" w:color="auto"/>
              <w:left w:val="nil"/>
              <w:bottom w:val="single" w:sz="2" w:space="0" w:color="auto"/>
              <w:right w:val="double" w:sz="6" w:space="0" w:color="auto"/>
            </w:tcBorders>
            <w:shd w:val="clear" w:color="auto" w:fill="auto"/>
            <w:hideMark/>
          </w:tcPr>
          <w:p w:rsidR="0030796F" w:rsidRPr="00EB2969" w:rsidRDefault="0030796F" w:rsidP="0030796F">
            <w:pPr>
              <w:spacing w:before="40" w:after="40"/>
              <w:ind w:left="170"/>
              <w:rPr>
                <w:rFonts w:asciiTheme="majorBidi" w:hAnsiTheme="majorBidi" w:cstheme="majorBidi"/>
                <w:sz w:val="18"/>
                <w:szCs w:val="18"/>
              </w:rPr>
            </w:pPr>
            <w:r w:rsidRPr="00EB2969">
              <w:rPr>
                <w:rFonts w:asciiTheme="majorBidi" w:hAnsiTheme="majorBidi" w:cstheme="majorBidi"/>
                <w:sz w:val="18"/>
                <w:szCs w:val="18"/>
              </w:rPr>
              <w:t xml:space="preserve">the equivalent power flux-density produced at the Earth’s surface by all space stations within any non-geostationary </w:t>
            </w:r>
            <w:proofErr w:type="spellStart"/>
            <w:r w:rsidRPr="00EB2969">
              <w:rPr>
                <w:rFonts w:asciiTheme="majorBidi" w:hAnsiTheme="majorBidi" w:cstheme="majorBidi"/>
                <w:sz w:val="18"/>
                <w:szCs w:val="18"/>
              </w:rPr>
              <w:t>radionavigation</w:t>
            </w:r>
            <w:proofErr w:type="spellEnd"/>
            <w:r w:rsidRPr="00EB2969">
              <w:rPr>
                <w:rFonts w:asciiTheme="majorBidi" w:hAnsiTheme="majorBidi" w:cstheme="majorBidi"/>
                <w:sz w:val="18"/>
                <w:szCs w:val="18"/>
              </w:rPr>
              <w:t xml:space="preserve">-satellite service system in the band 4 990-5 000 MHz in a 10 MHz bandwidth, as defined in </w:t>
            </w:r>
            <w:r w:rsidRPr="00EB2969">
              <w:rPr>
                <w:rFonts w:asciiTheme="majorBidi" w:hAnsiTheme="majorBidi" w:cstheme="majorBidi"/>
                <w:i/>
                <w:iCs/>
                <w:sz w:val="18"/>
                <w:szCs w:val="18"/>
              </w:rPr>
              <w:t>resolves</w:t>
            </w:r>
            <w:r w:rsidRPr="00EB2969">
              <w:rPr>
                <w:rFonts w:asciiTheme="majorBidi" w:hAnsiTheme="majorBidi" w:cstheme="majorBidi"/>
                <w:sz w:val="18"/>
                <w:szCs w:val="18"/>
              </w:rPr>
              <w:t xml:space="preserve"> 2 of Resolution </w:t>
            </w:r>
            <w:r w:rsidRPr="00EB2969">
              <w:rPr>
                <w:rFonts w:asciiTheme="majorBidi" w:hAnsiTheme="majorBidi" w:cstheme="majorBidi"/>
                <w:b/>
                <w:bCs/>
                <w:sz w:val="18"/>
                <w:szCs w:val="18"/>
              </w:rPr>
              <w:t>741 (WRC</w:t>
            </w:r>
            <w:r w:rsidRPr="00EB2969">
              <w:rPr>
                <w:rFonts w:asciiTheme="majorBidi" w:hAnsiTheme="majorBidi" w:cstheme="majorBidi"/>
                <w:b/>
                <w:bCs/>
                <w:sz w:val="18"/>
                <w:szCs w:val="18"/>
              </w:rPr>
              <w:noBreakHyphen/>
            </w:r>
            <w:del w:id="173" w:author="liuzhr" w:date="2015-08-29T15:56:00Z">
              <w:r w:rsidR="00B311B6" w:rsidRPr="00EB2969" w:rsidDel="004E2EE1">
                <w:rPr>
                  <w:rFonts w:eastAsia="SimSun"/>
                  <w:b/>
                  <w:bCs/>
                  <w:sz w:val="18"/>
                  <w:szCs w:val="18"/>
                </w:rPr>
                <w:delText>03</w:delText>
              </w:r>
            </w:del>
            <w:ins w:id="174" w:author="liuzhr" w:date="2015-08-29T15:56:00Z">
              <w:r w:rsidR="00B311B6" w:rsidRPr="00EB2969">
                <w:rPr>
                  <w:rFonts w:eastAsia="SimSun"/>
                  <w:b/>
                  <w:bCs/>
                  <w:sz w:val="18"/>
                  <w:szCs w:val="18"/>
                  <w:lang w:eastAsia="zh-CN"/>
                </w:rPr>
                <w:t>15</w:t>
              </w:r>
            </w:ins>
            <w:r w:rsidRPr="00EB2969">
              <w:rPr>
                <w:rFonts w:asciiTheme="majorBidi" w:hAnsiTheme="majorBidi" w:cstheme="majorBidi"/>
                <w:b/>
                <w:bCs/>
                <w:sz w:val="18"/>
                <w:szCs w:val="18"/>
              </w:rPr>
              <w:t>)</w:t>
            </w:r>
          </w:p>
          <w:p w:rsidR="0030796F" w:rsidRPr="00EB2969" w:rsidRDefault="00B311B6" w:rsidP="0030796F">
            <w:pPr>
              <w:spacing w:before="40" w:after="40"/>
              <w:ind w:left="340"/>
              <w:rPr>
                <w:rFonts w:asciiTheme="majorBidi" w:hAnsiTheme="majorBidi" w:cstheme="majorBidi"/>
                <w:sz w:val="18"/>
                <w:szCs w:val="18"/>
              </w:rPr>
            </w:pPr>
            <w:r w:rsidRPr="00EB2969">
              <w:rPr>
                <w:sz w:val="18"/>
                <w:szCs w:val="18"/>
              </w:rPr>
              <w:t>...</w:t>
            </w:r>
          </w:p>
        </w:tc>
        <w:tc>
          <w:tcPr>
            <w:tcW w:w="737" w:type="dxa"/>
            <w:tcBorders>
              <w:top w:val="nil"/>
              <w:left w:val="double" w:sz="6" w:space="0" w:color="auto"/>
              <w:bottom w:val="single" w:sz="4" w:space="0" w:color="000000"/>
              <w:right w:val="single" w:sz="4"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 </w:t>
            </w:r>
          </w:p>
        </w:tc>
        <w:tc>
          <w:tcPr>
            <w:tcW w:w="907" w:type="dxa"/>
            <w:tcBorders>
              <w:top w:val="nil"/>
              <w:left w:val="single" w:sz="4" w:space="0" w:color="auto"/>
              <w:bottom w:val="single" w:sz="4" w:space="0" w:color="000000"/>
              <w:right w:val="single" w:sz="4"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 </w:t>
            </w:r>
          </w:p>
        </w:tc>
        <w:tc>
          <w:tcPr>
            <w:tcW w:w="986" w:type="dxa"/>
            <w:tcBorders>
              <w:top w:val="nil"/>
              <w:left w:val="single" w:sz="4" w:space="0" w:color="auto"/>
              <w:bottom w:val="single" w:sz="4" w:space="0" w:color="000000"/>
              <w:right w:val="single" w:sz="4"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 </w:t>
            </w:r>
          </w:p>
        </w:tc>
        <w:tc>
          <w:tcPr>
            <w:tcW w:w="615" w:type="dxa"/>
            <w:tcBorders>
              <w:top w:val="nil"/>
              <w:left w:val="single" w:sz="4" w:space="0" w:color="auto"/>
              <w:bottom w:val="single" w:sz="4" w:space="0" w:color="000000"/>
              <w:right w:val="single" w:sz="4"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w:t>
            </w:r>
          </w:p>
        </w:tc>
        <w:tc>
          <w:tcPr>
            <w:tcW w:w="761" w:type="dxa"/>
            <w:tcBorders>
              <w:top w:val="nil"/>
              <w:left w:val="single" w:sz="4" w:space="0" w:color="auto"/>
              <w:bottom w:val="single" w:sz="4" w:space="0" w:color="000000"/>
              <w:right w:val="single" w:sz="4"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 </w:t>
            </w:r>
          </w:p>
        </w:tc>
        <w:tc>
          <w:tcPr>
            <w:tcW w:w="839" w:type="dxa"/>
            <w:tcBorders>
              <w:top w:val="nil"/>
              <w:left w:val="single" w:sz="4" w:space="0" w:color="auto"/>
              <w:bottom w:val="single" w:sz="4" w:space="0" w:color="000000"/>
              <w:right w:val="single" w:sz="4"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 </w:t>
            </w:r>
          </w:p>
        </w:tc>
        <w:tc>
          <w:tcPr>
            <w:tcW w:w="791" w:type="dxa"/>
            <w:tcBorders>
              <w:top w:val="nil"/>
              <w:left w:val="single" w:sz="4" w:space="0" w:color="auto"/>
              <w:bottom w:val="single" w:sz="4" w:space="0" w:color="000000"/>
              <w:right w:val="single" w:sz="4"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 </w:t>
            </w:r>
          </w:p>
        </w:tc>
        <w:tc>
          <w:tcPr>
            <w:tcW w:w="810" w:type="dxa"/>
            <w:tcBorders>
              <w:top w:val="nil"/>
              <w:left w:val="single" w:sz="4" w:space="0" w:color="auto"/>
              <w:bottom w:val="single" w:sz="4" w:space="0" w:color="000000"/>
              <w:right w:val="single" w:sz="4"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 </w:t>
            </w:r>
          </w:p>
        </w:tc>
        <w:tc>
          <w:tcPr>
            <w:tcW w:w="1039" w:type="dxa"/>
            <w:tcBorders>
              <w:top w:val="nil"/>
              <w:left w:val="double" w:sz="6" w:space="0" w:color="auto"/>
              <w:bottom w:val="single" w:sz="4" w:space="0" w:color="000000"/>
              <w:right w:val="double" w:sz="6" w:space="0" w:color="auto"/>
            </w:tcBorders>
            <w:shd w:val="clear" w:color="000000" w:fill="auto"/>
            <w:hideMark/>
          </w:tcPr>
          <w:p w:rsidR="0030796F" w:rsidRPr="00EB2969" w:rsidRDefault="0030796F" w:rsidP="0030796F">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B2969">
              <w:rPr>
                <w:rFonts w:asciiTheme="majorBidi" w:hAnsiTheme="majorBidi" w:cstheme="majorBidi"/>
                <w:sz w:val="18"/>
                <w:szCs w:val="18"/>
                <w:lang w:eastAsia="zh-CN"/>
              </w:rPr>
              <w:t>A.17.b.3</w:t>
            </w:r>
          </w:p>
        </w:tc>
        <w:tc>
          <w:tcPr>
            <w:tcW w:w="709" w:type="dxa"/>
            <w:tcBorders>
              <w:top w:val="nil"/>
              <w:left w:val="single" w:sz="4" w:space="0" w:color="auto"/>
              <w:bottom w:val="single" w:sz="4" w:space="0" w:color="000000"/>
              <w:right w:val="single" w:sz="12" w:space="0" w:color="auto"/>
            </w:tcBorders>
            <w:shd w:val="clear" w:color="auto" w:fill="auto"/>
            <w:vAlign w:val="center"/>
            <w:hideMark/>
          </w:tcPr>
          <w:p w:rsidR="0030796F" w:rsidRPr="00EB2969" w:rsidRDefault="0030796F" w:rsidP="0030796F">
            <w:pPr>
              <w:jc w:val="center"/>
              <w:rPr>
                <w:rFonts w:asciiTheme="majorBidi" w:hAnsiTheme="majorBidi" w:cstheme="majorBidi"/>
                <w:b/>
                <w:bCs/>
                <w:sz w:val="18"/>
                <w:szCs w:val="18"/>
              </w:rPr>
            </w:pPr>
            <w:r w:rsidRPr="00EB2969">
              <w:rPr>
                <w:rFonts w:asciiTheme="majorBidi" w:hAnsiTheme="majorBidi" w:cstheme="majorBidi"/>
                <w:b/>
                <w:bCs/>
                <w:sz w:val="18"/>
                <w:szCs w:val="18"/>
              </w:rPr>
              <w:t> </w:t>
            </w:r>
          </w:p>
        </w:tc>
      </w:tr>
    </w:tbl>
    <w:p w:rsidR="00B311B6" w:rsidRPr="00EB2969" w:rsidRDefault="00B311B6" w:rsidP="00B311B6">
      <w:pPr>
        <w:pStyle w:val="Reasons"/>
      </w:pPr>
      <w:r w:rsidRPr="00EB2969">
        <w:rPr>
          <w:b/>
        </w:rPr>
        <w:t>Reasons:</w:t>
      </w:r>
      <w:r w:rsidRPr="00EB2969">
        <w:tab/>
      </w:r>
      <w:r w:rsidRPr="00EB2969">
        <w:rPr>
          <w:rFonts w:eastAsiaTheme="minorEastAsia"/>
        </w:rPr>
        <w:t xml:space="preserve">Change consequent to the addition </w:t>
      </w:r>
      <w:r w:rsidRPr="00EB2969">
        <w:rPr>
          <w:rFonts w:eastAsia="SimSun"/>
          <w:lang w:eastAsia="zh-CN"/>
        </w:rPr>
        <w:t>of adding -0 to Recommendation ITU-R SA.1631.</w:t>
      </w:r>
    </w:p>
    <w:p w:rsidR="00EA0706" w:rsidRPr="00EB2969" w:rsidRDefault="00EA0706">
      <w:pPr>
        <w:sectPr w:rsidR="00EA0706" w:rsidRPr="00EB2969">
          <w:headerReference w:type="default" r:id="rId17"/>
          <w:footerReference w:type="even" r:id="rId18"/>
          <w:footerReference w:type="default" r:id="rId19"/>
          <w:footerReference w:type="first" r:id="rId20"/>
          <w:type w:val="oddPage"/>
          <w:pgSz w:w="23814" w:h="16839" w:orient="landscape" w:code="9"/>
          <w:pgMar w:top="1134" w:right="1418" w:bottom="1134" w:left="1134" w:header="720" w:footer="720" w:gutter="0"/>
          <w:cols w:space="720"/>
          <w:docGrid w:linePitch="326"/>
        </w:sectPr>
      </w:pPr>
    </w:p>
    <w:p w:rsidR="0030796F" w:rsidRPr="00EB2969" w:rsidRDefault="0030796F" w:rsidP="0030796F">
      <w:pPr>
        <w:pStyle w:val="AppendixNo"/>
      </w:pPr>
      <w:r w:rsidRPr="00EB2969">
        <w:t xml:space="preserve">APPENDIX </w:t>
      </w:r>
      <w:r w:rsidRPr="00EB2969">
        <w:rPr>
          <w:rStyle w:val="href"/>
        </w:rPr>
        <w:t>17</w:t>
      </w:r>
      <w:r w:rsidRPr="00EB2969">
        <w:t xml:space="preserve"> (REV.WRC</w:t>
      </w:r>
      <w:r w:rsidRPr="00EB2969">
        <w:noBreakHyphen/>
        <w:t>12)</w:t>
      </w:r>
    </w:p>
    <w:p w:rsidR="0030796F" w:rsidRPr="00EB2969" w:rsidRDefault="0030796F" w:rsidP="0030796F">
      <w:pPr>
        <w:pStyle w:val="Appendixtitle"/>
      </w:pPr>
      <w:bookmarkStart w:id="175" w:name="_Toc328648938"/>
      <w:r w:rsidRPr="00EB2969">
        <w:t>Frequencies and channelling arrangements in the</w:t>
      </w:r>
      <w:r w:rsidRPr="00EB2969">
        <w:br/>
        <w:t>high-frequency bands for the maritime mobile service</w:t>
      </w:r>
      <w:bookmarkEnd w:id="175"/>
    </w:p>
    <w:p w:rsidR="0030796F" w:rsidRPr="00EB2969" w:rsidRDefault="0030796F" w:rsidP="0030796F">
      <w:pPr>
        <w:pStyle w:val="AnnexNo"/>
      </w:pPr>
      <w:r w:rsidRPr="00EB2969">
        <w:t>Annex 1</w:t>
      </w:r>
      <w:r w:rsidRPr="00EB2969">
        <w:rPr>
          <w:rStyle w:val="FootnoteReference"/>
        </w:rPr>
        <w:footnoteReference w:customMarkFollows="1" w:id="2"/>
        <w:t>*</w:t>
      </w:r>
      <w:r w:rsidRPr="00EB2969">
        <w:rPr>
          <w:sz w:val="16"/>
          <w:szCs w:val="16"/>
        </w:rPr>
        <w:t>     (WRC</w:t>
      </w:r>
      <w:r w:rsidRPr="00EB2969">
        <w:rPr>
          <w:sz w:val="16"/>
          <w:szCs w:val="16"/>
        </w:rPr>
        <w:noBreakHyphen/>
        <w:t>12)</w:t>
      </w:r>
    </w:p>
    <w:p w:rsidR="0030796F" w:rsidRPr="00EB2969" w:rsidRDefault="0030796F" w:rsidP="0030796F">
      <w:pPr>
        <w:pStyle w:val="Annextitle"/>
        <w:rPr>
          <w:bCs/>
        </w:rPr>
      </w:pPr>
      <w:bookmarkStart w:id="176" w:name="_Toc328648940"/>
      <w:r w:rsidRPr="00EB2969">
        <w:t xml:space="preserve">Frequencies and channelling arrangements in the high-frequency </w:t>
      </w:r>
      <w:r w:rsidRPr="00EB2969">
        <w:br/>
        <w:t>bands for the maritime mobile service</w:t>
      </w:r>
      <w:r w:rsidRPr="00EB2969">
        <w:rPr>
          <w:bCs/>
        </w:rPr>
        <w:t xml:space="preserve">, in force </w:t>
      </w:r>
      <w:r w:rsidRPr="00EB2969">
        <w:rPr>
          <w:bCs/>
        </w:rPr>
        <w:br/>
        <w:t>until 31 December 2016</w:t>
      </w:r>
      <w:r w:rsidRPr="00EB2969">
        <w:rPr>
          <w:rFonts w:ascii="Times New Roman" w:hAnsi="Times New Roman"/>
          <w:sz w:val="16"/>
          <w:szCs w:val="16"/>
        </w:rPr>
        <w:t>    </w:t>
      </w:r>
      <w:r w:rsidRPr="00EB2969">
        <w:rPr>
          <w:rFonts w:ascii="Times New Roman" w:hAnsi="Times New Roman"/>
          <w:b w:val="0"/>
          <w:bCs/>
          <w:sz w:val="16"/>
          <w:szCs w:val="16"/>
        </w:rPr>
        <w:t> (WRC</w:t>
      </w:r>
      <w:r w:rsidRPr="00EB2969">
        <w:rPr>
          <w:rFonts w:ascii="Times New Roman" w:hAnsi="Times New Roman"/>
          <w:b w:val="0"/>
          <w:bCs/>
          <w:sz w:val="16"/>
          <w:szCs w:val="16"/>
        </w:rPr>
        <w:noBreakHyphen/>
        <w:t>12)</w:t>
      </w:r>
      <w:bookmarkEnd w:id="176"/>
    </w:p>
    <w:p w:rsidR="0030796F" w:rsidRPr="00EB2969" w:rsidRDefault="0030796F" w:rsidP="0030796F">
      <w:pPr>
        <w:pStyle w:val="Part1"/>
      </w:pPr>
      <w:r w:rsidRPr="00EB2969">
        <w:t>PART  B  –  Channelling arrangements</w:t>
      </w:r>
      <w:r w:rsidRPr="00EB2969">
        <w:rPr>
          <w:bCs/>
          <w:sz w:val="16"/>
          <w:szCs w:val="16"/>
        </w:rPr>
        <w:t>     (</w:t>
      </w:r>
      <w:r w:rsidRPr="00EB2969">
        <w:rPr>
          <w:b w:val="0"/>
          <w:sz w:val="16"/>
          <w:szCs w:val="16"/>
        </w:rPr>
        <w:t>WRC</w:t>
      </w:r>
      <w:r w:rsidRPr="00EB2969">
        <w:rPr>
          <w:b w:val="0"/>
          <w:sz w:val="16"/>
          <w:szCs w:val="16"/>
        </w:rPr>
        <w:noBreakHyphen/>
        <w:t>07)</w:t>
      </w:r>
    </w:p>
    <w:p w:rsidR="00EA0706" w:rsidRPr="00EB2969" w:rsidRDefault="0030796F">
      <w:pPr>
        <w:pStyle w:val="Proposal"/>
      </w:pPr>
      <w:r w:rsidRPr="00EB2969">
        <w:t>MOD</w:t>
      </w:r>
      <w:r w:rsidRPr="00EB2969">
        <w:tab/>
        <w:t>CHN/62A19/35</w:t>
      </w:r>
    </w:p>
    <w:p w:rsidR="0030796F" w:rsidRPr="00EB2969" w:rsidRDefault="0030796F" w:rsidP="0030796F">
      <w:pPr>
        <w:pStyle w:val="Section1"/>
      </w:pPr>
      <w:r w:rsidRPr="00EB2969">
        <w:t>Section I  –  Radiotelephony</w:t>
      </w:r>
    </w:p>
    <w:p w:rsidR="0030796F" w:rsidRPr="00EB2969" w:rsidRDefault="0030796F" w:rsidP="0030796F">
      <w:pPr>
        <w:pStyle w:val="Normalaftertitle"/>
      </w:pPr>
      <w:r w:rsidRPr="00EB2969">
        <w:t>1</w:t>
      </w:r>
      <w:r w:rsidRPr="00EB2969">
        <w:tab/>
        <w:t>Radiotelephone channelling arrangements for the frequencies to be used by coast and ship stations in the bands allocated to the maritime mobile service are indicated in the following Sub-Sections:</w:t>
      </w:r>
    </w:p>
    <w:p w:rsidR="0030796F" w:rsidRPr="00EB2969" w:rsidRDefault="0030796F" w:rsidP="0030796F">
      <w:pPr>
        <w:tabs>
          <w:tab w:val="clear" w:pos="1134"/>
          <w:tab w:val="clear" w:pos="1871"/>
          <w:tab w:val="left" w:pos="1701"/>
          <w:tab w:val="left" w:pos="1985"/>
        </w:tabs>
        <w:ind w:left="1985" w:hanging="1985"/>
      </w:pPr>
      <w:r w:rsidRPr="00EB2969">
        <w:rPr>
          <w:i/>
        </w:rPr>
        <w:t>Sub-Section A</w:t>
      </w:r>
      <w:r w:rsidRPr="00EB2969">
        <w:tab/>
        <w:t>–</w:t>
      </w:r>
      <w:r w:rsidRPr="00EB2969">
        <w:tab/>
        <w:t xml:space="preserve">Table of single-sideband transmitting frequencies (kHz) for duplex (two-frequency) operation; </w:t>
      </w:r>
    </w:p>
    <w:p w:rsidR="0030796F" w:rsidRPr="00EB2969" w:rsidRDefault="0030796F" w:rsidP="0030796F">
      <w:pPr>
        <w:tabs>
          <w:tab w:val="clear" w:pos="1134"/>
          <w:tab w:val="clear" w:pos="1871"/>
          <w:tab w:val="left" w:pos="1701"/>
          <w:tab w:val="left" w:pos="1985"/>
        </w:tabs>
        <w:ind w:left="1985" w:hanging="1985"/>
      </w:pPr>
      <w:r w:rsidRPr="00EB2969">
        <w:t>Sub-Section B</w:t>
      </w:r>
      <w:r w:rsidRPr="00EB2969">
        <w:tab/>
        <w:t>–</w:t>
      </w:r>
      <w:r w:rsidRPr="00EB2969">
        <w:tab/>
        <w:t>Table of single-sideband transmitting frequencies (kHz) for simplex (single</w:t>
      </w:r>
      <w:r w:rsidRPr="00EB2969">
        <w:noBreakHyphen/>
        <w:t xml:space="preserve">frequency) operation and for </w:t>
      </w:r>
      <w:proofErr w:type="spellStart"/>
      <w:r w:rsidRPr="00EB2969">
        <w:t>intership</w:t>
      </w:r>
      <w:proofErr w:type="spellEnd"/>
      <w:r w:rsidRPr="00EB2969">
        <w:t xml:space="preserve"> cross-band (two-frequency) operation;</w:t>
      </w:r>
    </w:p>
    <w:p w:rsidR="0030796F" w:rsidRPr="00EB2969" w:rsidRDefault="0030796F" w:rsidP="0030796F">
      <w:pPr>
        <w:tabs>
          <w:tab w:val="clear" w:pos="1134"/>
          <w:tab w:val="clear" w:pos="1871"/>
          <w:tab w:val="left" w:pos="1701"/>
          <w:tab w:val="left" w:pos="1985"/>
        </w:tabs>
        <w:ind w:left="1985" w:hanging="1985"/>
      </w:pPr>
      <w:r w:rsidRPr="00EB2969">
        <w:t>Sub-Section C-1</w:t>
      </w:r>
      <w:r w:rsidRPr="00EB2969">
        <w:tab/>
        <w:t>–</w:t>
      </w:r>
      <w:r w:rsidRPr="00EB2969">
        <w:tab/>
        <w:t>Table of recommended single-sideband transmitting frequencies (kHz) for ship stations in the band 4 000-4 063 kHz shared with the fixed service;</w:t>
      </w:r>
    </w:p>
    <w:p w:rsidR="0030796F" w:rsidRPr="00EB2969" w:rsidRDefault="0030796F" w:rsidP="0030796F">
      <w:pPr>
        <w:tabs>
          <w:tab w:val="clear" w:pos="1134"/>
          <w:tab w:val="clear" w:pos="1871"/>
          <w:tab w:val="left" w:pos="1701"/>
          <w:tab w:val="left" w:pos="1985"/>
        </w:tabs>
        <w:ind w:left="1985" w:hanging="1985"/>
      </w:pPr>
      <w:r w:rsidRPr="00EB2969">
        <w:t>Sub-Section C-2</w:t>
      </w:r>
      <w:r w:rsidRPr="00EB2969">
        <w:tab/>
        <w:t>–</w:t>
      </w:r>
      <w:r w:rsidRPr="00EB2969">
        <w:tab/>
        <w:t>Table of recommended single-sideband transmitting frequencies (kHz) for ship and coast stations in the band 8 100-8 195 kHz shared with the fixed service.</w:t>
      </w:r>
    </w:p>
    <w:p w:rsidR="0030796F" w:rsidRPr="00EB2969" w:rsidRDefault="0030796F" w:rsidP="00A32420">
      <w:r w:rsidRPr="00EB2969">
        <w:t>2</w:t>
      </w:r>
      <w:r w:rsidRPr="00EB2969">
        <w:tab/>
        <w:t>The technical characteristics for single-sideband transmitters are specified in Recommendation ITU</w:t>
      </w:r>
      <w:r w:rsidRPr="00EB2969">
        <w:noBreakHyphen/>
        <w:t>R M.1173</w:t>
      </w:r>
      <w:ins w:id="177" w:author="Turnbull, Karen" w:date="2015-10-23T17:43:00Z">
        <w:r w:rsidR="00A32420" w:rsidRPr="00EB2969">
          <w:noBreakHyphen/>
        </w:r>
      </w:ins>
      <w:ins w:id="178" w:author="liuzhr" w:date="2015-08-29T15:04:00Z">
        <w:r w:rsidR="00A32420" w:rsidRPr="00EB2969">
          <w:rPr>
            <w:rFonts w:eastAsiaTheme="minorEastAsia"/>
            <w:lang w:eastAsia="zh-CN"/>
          </w:rPr>
          <w:t>1</w:t>
        </w:r>
      </w:ins>
      <w:r w:rsidRPr="00EB2969">
        <w:t>.</w:t>
      </w:r>
    </w:p>
    <w:p w:rsidR="00A32420" w:rsidRPr="00EB2969" w:rsidRDefault="00A32420" w:rsidP="0030796F">
      <w:r w:rsidRPr="00EB2969">
        <w:t>...</w:t>
      </w:r>
    </w:p>
    <w:p w:rsidR="0030796F" w:rsidRPr="00EB2969" w:rsidRDefault="0030796F" w:rsidP="0030796F">
      <w:r w:rsidRPr="00EB2969">
        <w:t>6</w:t>
      </w:r>
      <w:r w:rsidRPr="00EB2969">
        <w:tab/>
      </w:r>
      <w:r w:rsidRPr="00EB2969">
        <w:rPr>
          <w:i/>
        </w:rPr>
        <w:t>a)</w:t>
      </w:r>
      <w:r w:rsidRPr="00EB2969">
        <w:tab/>
        <w:t>Maritime radiotelephone stations using single-sideband emissions in the bands between 4</w:t>
      </w:r>
      <w:r w:rsidRPr="00EB2969">
        <w:rPr>
          <w:sz w:val="12"/>
        </w:rPr>
        <w:t> </w:t>
      </w:r>
      <w:r w:rsidRPr="00EB2969">
        <w:t>000 kHz and 27</w:t>
      </w:r>
      <w:r w:rsidRPr="00EB2969">
        <w:rPr>
          <w:sz w:val="12"/>
        </w:rPr>
        <w:t> </w:t>
      </w:r>
      <w:r w:rsidRPr="00EB2969">
        <w:t>500 kHz exclusively allocated to the maritime mobile service shall operate only on the carrier frequencies shown in the Sub-Sections A and B and, in the case of analogue radiotelephony, shall be in conformity with the technical characteristics specified in Recommendation ITU</w:t>
      </w:r>
      <w:r w:rsidRPr="00EB2969">
        <w:noBreakHyphen/>
        <w:t>R M.1173</w:t>
      </w:r>
      <w:ins w:id="179" w:author="Turnbull, Karen" w:date="2015-10-23T17:43:00Z">
        <w:r w:rsidR="00A32420" w:rsidRPr="00EB2969">
          <w:noBreakHyphen/>
        </w:r>
      </w:ins>
      <w:ins w:id="180" w:author="liuzhr" w:date="2015-08-29T15:04:00Z">
        <w:r w:rsidR="00A32420" w:rsidRPr="00EB2969">
          <w:rPr>
            <w:rFonts w:eastAsiaTheme="minorEastAsia"/>
            <w:lang w:eastAsia="zh-CN"/>
          </w:rPr>
          <w:t>1</w:t>
        </w:r>
      </w:ins>
      <w:r w:rsidRPr="00EB2969">
        <w:t>.</w:t>
      </w:r>
    </w:p>
    <w:p w:rsidR="0030796F" w:rsidRPr="00EB2969" w:rsidRDefault="0030796F" w:rsidP="0030796F">
      <w:r w:rsidRPr="00EB2969">
        <w:tab/>
      </w:r>
      <w:r w:rsidRPr="00EB2969">
        <w:rPr>
          <w:i/>
        </w:rPr>
        <w:t>b)</w:t>
      </w:r>
      <w:r w:rsidRPr="00EB2969">
        <w:tab/>
        <w:t>Ship stations, when using frequencies for single-sideband emissions in the bands 4</w:t>
      </w:r>
      <w:r w:rsidRPr="00EB2969">
        <w:rPr>
          <w:sz w:val="12"/>
        </w:rPr>
        <w:t> </w:t>
      </w:r>
      <w:r w:rsidRPr="00EB2969">
        <w:t>000-4</w:t>
      </w:r>
      <w:r w:rsidRPr="00EB2969">
        <w:rPr>
          <w:sz w:val="12"/>
        </w:rPr>
        <w:t> </w:t>
      </w:r>
      <w:r w:rsidRPr="00EB2969">
        <w:t>063 kHz and ship and coast stations, when using frequencies for single-sideband emissions in the band 8</w:t>
      </w:r>
      <w:r w:rsidRPr="00EB2969">
        <w:rPr>
          <w:sz w:val="12"/>
        </w:rPr>
        <w:t> </w:t>
      </w:r>
      <w:r w:rsidRPr="00EB2969">
        <w:t>100-8</w:t>
      </w:r>
      <w:r w:rsidRPr="00EB2969">
        <w:rPr>
          <w:sz w:val="12"/>
        </w:rPr>
        <w:t> </w:t>
      </w:r>
      <w:r w:rsidRPr="00EB2969">
        <w:t>195 kHz should operate on the carrier frequencies indicated in Sub-Sections C</w:t>
      </w:r>
      <w:r w:rsidRPr="00EB2969">
        <w:noBreakHyphen/>
        <w:t>1 and C</w:t>
      </w:r>
      <w:r w:rsidRPr="00EB2969">
        <w:noBreakHyphen/>
        <w:t>2 respectively. In the case of analogue radiotelephony technical characteristics of the equipment shall be those specified in Recommendation ITU</w:t>
      </w:r>
      <w:r w:rsidRPr="00EB2969">
        <w:noBreakHyphen/>
        <w:t>R M.1173</w:t>
      </w:r>
      <w:ins w:id="181" w:author="Turnbull, Karen" w:date="2015-10-23T17:43:00Z">
        <w:r w:rsidR="00A32420" w:rsidRPr="00EB2969">
          <w:noBreakHyphen/>
        </w:r>
      </w:ins>
      <w:ins w:id="182" w:author="liuzhr" w:date="2015-08-29T15:04:00Z">
        <w:r w:rsidR="00A32420" w:rsidRPr="00EB2969">
          <w:rPr>
            <w:rFonts w:eastAsiaTheme="minorEastAsia"/>
            <w:lang w:eastAsia="zh-CN"/>
          </w:rPr>
          <w:t>1</w:t>
        </w:r>
      </w:ins>
      <w:r w:rsidRPr="00EB2969">
        <w:t>.</w:t>
      </w:r>
    </w:p>
    <w:p w:rsidR="0030796F" w:rsidRPr="00EB2969" w:rsidRDefault="0030796F" w:rsidP="00A32420">
      <w:r w:rsidRPr="00EB2969">
        <w:tab/>
      </w:r>
      <w:r w:rsidRPr="00EB2969">
        <w:rPr>
          <w:i/>
        </w:rPr>
        <w:t>c)</w:t>
      </w:r>
      <w:r w:rsidRPr="00EB2969">
        <w:tab/>
        <w:t>Stations, when employing the single-sideband mode for analogue radiotelephony, shall use only class J3E emissions. For digital communications, class J2D emissions shall be used.</w:t>
      </w:r>
      <w:r w:rsidRPr="00EB2969">
        <w:rPr>
          <w:sz w:val="16"/>
        </w:rPr>
        <w:t>     (WRC</w:t>
      </w:r>
      <w:r w:rsidRPr="00EB2969">
        <w:rPr>
          <w:sz w:val="16"/>
        </w:rPr>
        <w:noBreakHyphen/>
      </w:r>
      <w:del w:id="183" w:author="Shen, Guozhuang" w:date="2015-10-21T14:44:00Z">
        <w:r w:rsidR="00A32420" w:rsidRPr="00EB2969" w:rsidDel="0088060A">
          <w:rPr>
            <w:sz w:val="16"/>
          </w:rPr>
          <w:delText>03</w:delText>
        </w:r>
      </w:del>
      <w:ins w:id="184" w:author="Shen, Guozhuang" w:date="2015-10-21T14:44:00Z">
        <w:r w:rsidR="00A32420" w:rsidRPr="00EB2969">
          <w:rPr>
            <w:sz w:val="16"/>
          </w:rPr>
          <w:t>15</w:t>
        </w:r>
      </w:ins>
      <w:r w:rsidRPr="00EB2969">
        <w:rPr>
          <w:sz w:val="16"/>
        </w:rPr>
        <w:t>)</w:t>
      </w:r>
    </w:p>
    <w:p w:rsidR="0030796F" w:rsidRPr="00EB2969" w:rsidRDefault="0030796F" w:rsidP="0030796F">
      <w:r w:rsidRPr="00EB2969">
        <w:t>7</w:t>
      </w:r>
      <w:r w:rsidRPr="00EB2969">
        <w:tab/>
        <w:t>The channelling plan established in Sub-Section C-2 does not prejudice the rights of administrations to establish, and to notify assignments to stations in the maritime mobile service other than those using radiotelephony in the band 8</w:t>
      </w:r>
      <w:r w:rsidRPr="00EB2969">
        <w:rPr>
          <w:sz w:val="12"/>
        </w:rPr>
        <w:t> </w:t>
      </w:r>
      <w:r w:rsidRPr="00EB2969">
        <w:t>100-8</w:t>
      </w:r>
      <w:r w:rsidRPr="00EB2969">
        <w:rPr>
          <w:sz w:val="12"/>
        </w:rPr>
        <w:t> </w:t>
      </w:r>
      <w:r w:rsidRPr="00EB2969">
        <w:t>195 kHz, in conformity with the relevant provisions of these Regulations.</w:t>
      </w:r>
    </w:p>
    <w:p w:rsidR="0030796F" w:rsidRPr="00EB2969" w:rsidRDefault="0030796F" w:rsidP="0030796F">
      <w:r w:rsidRPr="00EB2969">
        <w:rPr>
          <w:color w:val="000000"/>
        </w:rPr>
        <w:t>8</w:t>
      </w:r>
      <w:r w:rsidRPr="00EB2969">
        <w:rPr>
          <w:color w:val="000000"/>
        </w:rPr>
        <w:tab/>
      </w:r>
      <w:r w:rsidRPr="00EB2969">
        <w:t>(SUP - WRC</w:t>
      </w:r>
      <w:r w:rsidRPr="00EB2969">
        <w:noBreakHyphen/>
        <w:t>03)</w:t>
      </w:r>
    </w:p>
    <w:p w:rsidR="00EA0706" w:rsidRPr="00EB2969" w:rsidRDefault="0030796F">
      <w:pPr>
        <w:pStyle w:val="Reasons"/>
      </w:pPr>
      <w:r w:rsidRPr="00EB2969">
        <w:rPr>
          <w:b/>
        </w:rPr>
        <w:t>Reasons:</w:t>
      </w:r>
      <w:r w:rsidRPr="00EB2969">
        <w:tab/>
      </w:r>
      <w:r w:rsidR="00A32420" w:rsidRPr="00EB2969">
        <w:rPr>
          <w:rFonts w:eastAsiaTheme="minorEastAsia"/>
        </w:rPr>
        <w:t>N</w:t>
      </w:r>
      <w:r w:rsidR="00A32420" w:rsidRPr="00EB2969">
        <w:rPr>
          <w:rFonts w:eastAsiaTheme="minorEastAsia"/>
          <w:lang w:eastAsia="zh-CN"/>
        </w:rPr>
        <w:t>ew version of Recommendation ITU-R M.1173.</w:t>
      </w:r>
    </w:p>
    <w:p w:rsidR="00EA0706" w:rsidRPr="00EB2969" w:rsidRDefault="0030796F">
      <w:pPr>
        <w:pStyle w:val="Proposal"/>
      </w:pPr>
      <w:r w:rsidRPr="00EB2969">
        <w:t>MOD</w:t>
      </w:r>
      <w:r w:rsidRPr="00EB2969">
        <w:tab/>
        <w:t>CHN/62A19/36</w:t>
      </w:r>
    </w:p>
    <w:p w:rsidR="0030796F" w:rsidRPr="00EB2969" w:rsidRDefault="0030796F" w:rsidP="0030796F">
      <w:pPr>
        <w:pStyle w:val="AppendixNo"/>
      </w:pPr>
      <w:r w:rsidRPr="00EB2969">
        <w:t xml:space="preserve">APPENDIX </w:t>
      </w:r>
      <w:r w:rsidRPr="00EB2969">
        <w:rPr>
          <w:rStyle w:val="href"/>
        </w:rPr>
        <w:t>18</w:t>
      </w:r>
      <w:r w:rsidRPr="00EB2969">
        <w:t xml:space="preserve"> (REV.WRC</w:t>
      </w:r>
      <w:r w:rsidRPr="00EB2969">
        <w:noBreakHyphen/>
        <w:t>12)</w:t>
      </w:r>
    </w:p>
    <w:p w:rsidR="0030796F" w:rsidRPr="00EB2969" w:rsidRDefault="0030796F" w:rsidP="0030796F">
      <w:pPr>
        <w:pStyle w:val="Appendixtitle"/>
      </w:pPr>
      <w:bookmarkStart w:id="185" w:name="_Toc328648944"/>
      <w:r w:rsidRPr="00EB2969">
        <w:t>Table of transmitting frequencies in the</w:t>
      </w:r>
      <w:r w:rsidRPr="00EB2969">
        <w:br/>
        <w:t>VHF maritime mobile band</w:t>
      </w:r>
      <w:bookmarkEnd w:id="185"/>
    </w:p>
    <w:p w:rsidR="0030796F" w:rsidRPr="00EB2969" w:rsidRDefault="0030796F" w:rsidP="0030796F">
      <w:pPr>
        <w:pStyle w:val="Appendixref"/>
      </w:pPr>
      <w:r w:rsidRPr="00EB2969">
        <w:t>(See Article </w:t>
      </w:r>
      <w:r w:rsidRPr="00EB2969">
        <w:rPr>
          <w:rStyle w:val="Artdef"/>
        </w:rPr>
        <w:t>52</w:t>
      </w:r>
      <w:r w:rsidRPr="00EB2969">
        <w:t>)</w:t>
      </w:r>
    </w:p>
    <w:p w:rsidR="0030796F" w:rsidRPr="00EB2969" w:rsidRDefault="0030796F" w:rsidP="0030796F">
      <w:pPr>
        <w:pStyle w:val="Note"/>
        <w:rPr>
          <w:sz w:val="16"/>
          <w:szCs w:val="16"/>
        </w:rPr>
      </w:pPr>
      <w:r w:rsidRPr="00EB2969">
        <w:t>NOTE A – For assistance in understanding the Table, see Notes </w:t>
      </w:r>
      <w:r w:rsidRPr="00EB2969">
        <w:rPr>
          <w:i/>
          <w:iCs/>
        </w:rPr>
        <w:t>a)</w:t>
      </w:r>
      <w:r w:rsidRPr="00EB2969">
        <w:t xml:space="preserve"> to </w:t>
      </w:r>
      <w:r w:rsidRPr="00EB2969">
        <w:rPr>
          <w:i/>
          <w:iCs/>
        </w:rPr>
        <w:t>z)</w:t>
      </w:r>
      <w:r w:rsidRPr="00EB2969">
        <w:t xml:space="preserve"> below.</w:t>
      </w:r>
      <w:r w:rsidRPr="00EB2969">
        <w:rPr>
          <w:sz w:val="16"/>
          <w:szCs w:val="16"/>
        </w:rPr>
        <w:t>     (WRC</w:t>
      </w:r>
      <w:r w:rsidRPr="00EB2969">
        <w:rPr>
          <w:sz w:val="16"/>
          <w:szCs w:val="16"/>
        </w:rPr>
        <w:noBreakHyphen/>
        <w:t>12)</w:t>
      </w:r>
    </w:p>
    <w:p w:rsidR="0030796F" w:rsidRPr="00EB2969" w:rsidRDefault="0030796F" w:rsidP="00A32420">
      <w:pPr>
        <w:pStyle w:val="Note"/>
        <w:rPr>
          <w:sz w:val="16"/>
          <w:szCs w:val="16"/>
        </w:rPr>
      </w:pPr>
      <w:r w:rsidRPr="00EB2969">
        <w:t>NOTE B – The Table below defines the channel numbering for maritime VHF communications based on 25 kHz channel spacing and use of several duplex channels. The channel numbering and the conversion of two-frequency channels for single-frequency operation shall be in accordance with Recommendation ITU</w:t>
      </w:r>
      <w:r w:rsidRPr="00EB2969">
        <w:noBreakHyphen/>
        <w:t>R M.1084</w:t>
      </w:r>
      <w:r w:rsidRPr="00EB2969">
        <w:noBreakHyphen/>
      </w:r>
      <w:del w:id="186" w:author="liuzhr" w:date="2015-08-29T14:58:00Z">
        <w:r w:rsidR="00A32420" w:rsidRPr="00EB2969" w:rsidDel="000B2D52">
          <w:rPr>
            <w:rFonts w:eastAsiaTheme="minorEastAsia"/>
          </w:rPr>
          <w:delText>4</w:delText>
        </w:r>
      </w:del>
      <w:ins w:id="187" w:author="liuzhr" w:date="2015-08-29T14:58:00Z">
        <w:r w:rsidR="00A32420" w:rsidRPr="00EB2969">
          <w:rPr>
            <w:rFonts w:eastAsiaTheme="minorEastAsia"/>
            <w:lang w:eastAsia="zh-CN"/>
          </w:rPr>
          <w:t>5</w:t>
        </w:r>
      </w:ins>
      <w:r w:rsidRPr="00EB2969">
        <w:t xml:space="preserve"> Annex 4, Tables 1 and 3. The Table below also describes the harmonized channels where the digital technologies defined in the most recent version of Recommendation ITU</w:t>
      </w:r>
      <w:r w:rsidRPr="00EB2969">
        <w:noBreakHyphen/>
        <w:t>R M.1842 could be deployed.</w:t>
      </w:r>
      <w:r w:rsidRPr="00EB2969">
        <w:rPr>
          <w:sz w:val="16"/>
          <w:szCs w:val="16"/>
        </w:rPr>
        <w:t>     (WRC</w:t>
      </w:r>
      <w:r w:rsidRPr="00EB2969">
        <w:rPr>
          <w:sz w:val="16"/>
          <w:szCs w:val="16"/>
        </w:rPr>
        <w:noBreakHyphen/>
      </w:r>
      <w:del w:id="188" w:author="liuzhr" w:date="2015-08-29T14:58:00Z">
        <w:r w:rsidR="00A32420" w:rsidRPr="00EB2969" w:rsidDel="000B2D52">
          <w:rPr>
            <w:rFonts w:eastAsiaTheme="minorEastAsia"/>
            <w:sz w:val="16"/>
            <w:szCs w:val="16"/>
          </w:rPr>
          <w:delText>12</w:delText>
        </w:r>
      </w:del>
      <w:ins w:id="189" w:author="liuzhr" w:date="2015-08-29T14:58:00Z">
        <w:r w:rsidR="00A32420" w:rsidRPr="00EB2969">
          <w:rPr>
            <w:rFonts w:eastAsiaTheme="minorEastAsia"/>
            <w:sz w:val="16"/>
            <w:szCs w:val="16"/>
            <w:lang w:eastAsia="zh-CN"/>
          </w:rPr>
          <w:t>15</w:t>
        </w:r>
      </w:ins>
      <w:r w:rsidRPr="00EB2969">
        <w:rPr>
          <w:sz w:val="16"/>
          <w:szCs w:val="16"/>
        </w:rPr>
        <w:t>)</w:t>
      </w:r>
    </w:p>
    <w:p w:rsidR="00EA0706" w:rsidRPr="00EB2969" w:rsidRDefault="0030796F">
      <w:pPr>
        <w:pStyle w:val="Reasons"/>
      </w:pPr>
      <w:r w:rsidRPr="00EB2969">
        <w:rPr>
          <w:b/>
        </w:rPr>
        <w:t>Reasons:</w:t>
      </w:r>
      <w:r w:rsidRPr="00EB2969">
        <w:tab/>
      </w:r>
      <w:r w:rsidR="00A32420" w:rsidRPr="00EB2969">
        <w:rPr>
          <w:rFonts w:eastAsiaTheme="minorEastAsia"/>
          <w:lang w:eastAsia="zh-CN"/>
        </w:rPr>
        <w:t>New version of Recommendation ITU-R M.1084.</w:t>
      </w:r>
    </w:p>
    <w:p w:rsidR="00EA0706" w:rsidRPr="00EB2969" w:rsidRDefault="0030796F">
      <w:pPr>
        <w:pStyle w:val="Proposal"/>
      </w:pPr>
      <w:r w:rsidRPr="00EB2969">
        <w:t>MOD</w:t>
      </w:r>
      <w:r w:rsidRPr="00EB2969">
        <w:tab/>
        <w:t>CHN/62A19/37</w:t>
      </w:r>
    </w:p>
    <w:p w:rsidR="0030796F" w:rsidRPr="00EB2969" w:rsidRDefault="0030796F" w:rsidP="00031A45">
      <w:pPr>
        <w:pStyle w:val="ResNo"/>
      </w:pPr>
      <w:r w:rsidRPr="00EB2969">
        <w:t xml:space="preserve">RESOLUTION </w:t>
      </w:r>
      <w:r w:rsidRPr="00EB2969">
        <w:rPr>
          <w:rStyle w:val="href"/>
        </w:rPr>
        <w:t>417</w:t>
      </w:r>
      <w:r w:rsidRPr="00EB2969">
        <w:t xml:space="preserve"> (Rev.WRC</w:t>
      </w:r>
      <w:r w:rsidRPr="00EB2969">
        <w:noBreakHyphen/>
      </w:r>
      <w:del w:id="190" w:author="liuzhr" w:date="2015-08-29T16:09:00Z">
        <w:r w:rsidR="00031A45" w:rsidRPr="00EB2969" w:rsidDel="002D7394">
          <w:rPr>
            <w:rFonts w:eastAsiaTheme="minorEastAsia"/>
          </w:rPr>
          <w:delText>12</w:delText>
        </w:r>
      </w:del>
      <w:ins w:id="191" w:author="liuzhr" w:date="2015-08-29T16:09:00Z">
        <w:r w:rsidR="00031A45" w:rsidRPr="00EB2969">
          <w:rPr>
            <w:rFonts w:eastAsiaTheme="minorEastAsia"/>
            <w:lang w:eastAsia="zh-CN"/>
          </w:rPr>
          <w:t>15</w:t>
        </w:r>
      </w:ins>
      <w:r w:rsidRPr="00EB2969">
        <w:t>)</w:t>
      </w:r>
    </w:p>
    <w:p w:rsidR="0030796F" w:rsidRPr="00EB2969" w:rsidRDefault="0030796F" w:rsidP="0030796F">
      <w:pPr>
        <w:pStyle w:val="Restitle"/>
      </w:pPr>
      <w:bookmarkStart w:id="192" w:name="_Toc327364462"/>
      <w:r w:rsidRPr="00EB2969">
        <w:t>Use of the frequency band 960-1 164 MHz by the aeronautical mobile (R) service</w:t>
      </w:r>
      <w:bookmarkEnd w:id="192"/>
    </w:p>
    <w:p w:rsidR="0030796F" w:rsidRPr="00EB2969" w:rsidRDefault="0030796F" w:rsidP="00031A45">
      <w:pPr>
        <w:pStyle w:val="Normalaftertitle"/>
      </w:pPr>
      <w:r w:rsidRPr="00EB2969">
        <w:t xml:space="preserve">The World Radiocommunication Conference (Geneva, </w:t>
      </w:r>
      <w:del w:id="193" w:author="Turnbull, Karen" w:date="2015-10-23T17:46:00Z">
        <w:r w:rsidRPr="00EB2969" w:rsidDel="00031A45">
          <w:delText>20</w:delText>
        </w:r>
      </w:del>
      <w:del w:id="194" w:author="liuzhr" w:date="2015-08-29T16:10:00Z">
        <w:r w:rsidR="00031A45" w:rsidRPr="00EB2969" w:rsidDel="002D7394">
          <w:rPr>
            <w:rFonts w:eastAsiaTheme="minorEastAsia"/>
          </w:rPr>
          <w:delText>12</w:delText>
        </w:r>
      </w:del>
      <w:ins w:id="195" w:author="Turnbull, Karen" w:date="2015-10-23T17:46:00Z">
        <w:r w:rsidR="00031A45" w:rsidRPr="00EB2969">
          <w:rPr>
            <w:rFonts w:eastAsiaTheme="minorEastAsia"/>
          </w:rPr>
          <w:t>20</w:t>
        </w:r>
      </w:ins>
      <w:ins w:id="196" w:author="liuzhr" w:date="2015-08-29T16:10:00Z">
        <w:r w:rsidR="00031A45" w:rsidRPr="00EB2969">
          <w:rPr>
            <w:rFonts w:eastAsiaTheme="minorEastAsia"/>
            <w:lang w:eastAsia="zh-CN"/>
          </w:rPr>
          <w:t>15</w:t>
        </w:r>
      </w:ins>
      <w:r w:rsidRPr="00EB2969">
        <w:t>),</w:t>
      </w:r>
    </w:p>
    <w:p w:rsidR="00031A45" w:rsidRPr="00EB2969" w:rsidRDefault="00031A45" w:rsidP="00031A45">
      <w:r w:rsidRPr="00EB2969">
        <w:t>...</w:t>
      </w:r>
    </w:p>
    <w:p w:rsidR="00EA0706" w:rsidRPr="00EB2969" w:rsidRDefault="00EA0706">
      <w:pPr>
        <w:pStyle w:val="Reasons"/>
      </w:pPr>
    </w:p>
    <w:p w:rsidR="00EA0706" w:rsidRPr="00EB2969" w:rsidRDefault="0030796F">
      <w:pPr>
        <w:pStyle w:val="Proposal"/>
      </w:pPr>
      <w:r w:rsidRPr="00EB2969">
        <w:t>MOD</w:t>
      </w:r>
      <w:r w:rsidRPr="00EB2969">
        <w:tab/>
        <w:t>CHN/62A19/38</w:t>
      </w:r>
    </w:p>
    <w:p w:rsidR="0030796F" w:rsidRPr="00EB2969" w:rsidRDefault="0030796F" w:rsidP="0030796F">
      <w:pPr>
        <w:pStyle w:val="Call"/>
      </w:pPr>
      <w:r w:rsidRPr="00EB2969">
        <w:t>resolves</w:t>
      </w:r>
    </w:p>
    <w:p w:rsidR="0030796F" w:rsidRPr="00EB2969" w:rsidRDefault="00031A45" w:rsidP="0030796F">
      <w:r w:rsidRPr="00EB2969">
        <w:rPr>
          <w:bCs/>
        </w:rPr>
        <w:t>...</w:t>
      </w:r>
    </w:p>
    <w:p w:rsidR="0030796F" w:rsidRPr="00EB2969" w:rsidRDefault="0030796F" w:rsidP="0030796F">
      <w:r w:rsidRPr="00EB2969">
        <w:t>4</w:t>
      </w:r>
      <w:r w:rsidRPr="00EB2969">
        <w:tab/>
        <w:t>that administrations authorizing AM(R)S systems in the frequency band 960-1 164 MHz shall ensure compatibility with systems indicated under</w:t>
      </w:r>
      <w:r w:rsidRPr="00EB2969">
        <w:rPr>
          <w:i/>
          <w:iCs/>
        </w:rPr>
        <w:t xml:space="preserve"> considering</w:t>
      </w:r>
      <w:r w:rsidRPr="00EB2969">
        <w:t> </w:t>
      </w:r>
      <w:r w:rsidRPr="00EB2969">
        <w:rPr>
          <w:i/>
          <w:iCs/>
        </w:rPr>
        <w:t>f)</w:t>
      </w:r>
      <w:r w:rsidRPr="00EB2969">
        <w:t xml:space="preserve"> whose characteristics are described </w:t>
      </w:r>
      <w:r w:rsidRPr="00EB2969">
        <w:rPr>
          <w:iCs/>
        </w:rPr>
        <w:t>in Annex</w:t>
      </w:r>
      <w:r w:rsidRPr="00EB2969">
        <w:t> </w:t>
      </w:r>
      <w:r w:rsidRPr="00EB2969">
        <w:rPr>
          <w:iCs/>
        </w:rPr>
        <w:t>1 of Recommendation</w:t>
      </w:r>
      <w:r w:rsidRPr="00EB2969">
        <w:rPr>
          <w:i/>
          <w:iCs/>
        </w:rPr>
        <w:t xml:space="preserve"> </w:t>
      </w:r>
      <w:r w:rsidRPr="00EB2969">
        <w:t>ITU</w:t>
      </w:r>
      <w:r w:rsidRPr="00EB2969">
        <w:noBreakHyphen/>
        <w:t>R M.2013</w:t>
      </w:r>
      <w:ins w:id="197" w:author="Turnbull, Karen" w:date="2015-10-23T17:48:00Z">
        <w:r w:rsidR="00031A45" w:rsidRPr="00EB2969">
          <w:noBreakHyphen/>
        </w:r>
      </w:ins>
      <w:ins w:id="198" w:author="Shen, Guozhuang" w:date="2015-10-21T14:47:00Z">
        <w:r w:rsidR="00031A45" w:rsidRPr="00EB2969">
          <w:rPr>
            <w:rFonts w:eastAsiaTheme="minorEastAsia"/>
          </w:rPr>
          <w:t>0</w:t>
        </w:r>
      </w:ins>
      <w:r w:rsidRPr="00EB2969">
        <w:t>;</w:t>
      </w:r>
    </w:p>
    <w:p w:rsidR="00EA0706" w:rsidRPr="00EB2969" w:rsidRDefault="0030796F">
      <w:pPr>
        <w:pStyle w:val="Reasons"/>
      </w:pPr>
      <w:r w:rsidRPr="00EB2969">
        <w:rPr>
          <w:b/>
        </w:rPr>
        <w:t>Reasons:</w:t>
      </w:r>
      <w:r w:rsidRPr="00EB2969">
        <w:tab/>
      </w:r>
      <w:r w:rsidR="00031A45" w:rsidRPr="00EB2969">
        <w:rPr>
          <w:rFonts w:eastAsiaTheme="minorEastAsia"/>
        </w:rPr>
        <w:t>Addition of</w:t>
      </w:r>
      <w:r w:rsidR="00031A45" w:rsidRPr="00EB2969">
        <w:rPr>
          <w:rFonts w:eastAsiaTheme="minorEastAsia"/>
          <w:lang w:eastAsia="zh-CN"/>
        </w:rPr>
        <w:t xml:space="preserve"> an indicator -0 for the first version of the Recommendation.</w:t>
      </w:r>
    </w:p>
    <w:p w:rsidR="00EA0706" w:rsidRPr="00EB2969" w:rsidRDefault="0030796F">
      <w:pPr>
        <w:pStyle w:val="Proposal"/>
      </w:pPr>
      <w:r w:rsidRPr="00EB2969">
        <w:t>MOD</w:t>
      </w:r>
      <w:r w:rsidRPr="00EB2969">
        <w:tab/>
        <w:t>CHN/62A19/39</w:t>
      </w:r>
    </w:p>
    <w:p w:rsidR="0030796F" w:rsidRPr="00EB2969" w:rsidRDefault="0030796F" w:rsidP="00031A45">
      <w:pPr>
        <w:pStyle w:val="ResNo"/>
      </w:pPr>
      <w:r w:rsidRPr="00EB2969">
        <w:t xml:space="preserve">RESOLUTION </w:t>
      </w:r>
      <w:r w:rsidRPr="00EB2969">
        <w:rPr>
          <w:rStyle w:val="href"/>
        </w:rPr>
        <w:t>739</w:t>
      </w:r>
      <w:r w:rsidRPr="00EB2969">
        <w:t xml:space="preserve"> (Rev.WRC-</w:t>
      </w:r>
      <w:del w:id="199" w:author="liuzhr" w:date="2015-08-29T15:44:00Z">
        <w:r w:rsidR="00031A45" w:rsidRPr="00EB2969" w:rsidDel="00020FAC">
          <w:rPr>
            <w:rFonts w:eastAsiaTheme="minorEastAsia"/>
          </w:rPr>
          <w:delText>07</w:delText>
        </w:r>
      </w:del>
      <w:ins w:id="200" w:author="liuzhr" w:date="2015-08-29T15:44:00Z">
        <w:r w:rsidR="00031A45" w:rsidRPr="00EB2969">
          <w:rPr>
            <w:rFonts w:eastAsiaTheme="minorEastAsia"/>
            <w:lang w:eastAsia="zh-CN"/>
          </w:rPr>
          <w:t>15</w:t>
        </w:r>
      </w:ins>
      <w:r w:rsidRPr="00EB2969">
        <w:t>)</w:t>
      </w:r>
    </w:p>
    <w:p w:rsidR="0030796F" w:rsidRPr="00EB2969" w:rsidRDefault="0030796F" w:rsidP="0030796F">
      <w:pPr>
        <w:pStyle w:val="Restitle"/>
      </w:pPr>
      <w:bookmarkStart w:id="201" w:name="_Toc327364555"/>
      <w:r w:rsidRPr="00EB2969">
        <w:t>Compatibility between the radio astronomy service and the active space services in certain adjacent and nearby frequency bands</w:t>
      </w:r>
      <w:bookmarkEnd w:id="201"/>
    </w:p>
    <w:p w:rsidR="0030796F" w:rsidRPr="00EB2969" w:rsidRDefault="0030796F">
      <w:pPr>
        <w:pStyle w:val="Normalaftertitle"/>
      </w:pPr>
      <w:r w:rsidRPr="00EB2969">
        <w:t xml:space="preserve">The World Radiocommunication Conference (Geneva, </w:t>
      </w:r>
      <w:del w:id="202" w:author="Turnbull, Karen" w:date="2015-10-23T17:50:00Z">
        <w:r w:rsidRPr="00EB2969" w:rsidDel="00031A45">
          <w:delText>20</w:delText>
        </w:r>
      </w:del>
      <w:del w:id="203" w:author="liuzhr" w:date="2015-08-29T15:44:00Z">
        <w:r w:rsidR="00031A45" w:rsidRPr="00EB2969" w:rsidDel="00020FAC">
          <w:rPr>
            <w:rFonts w:eastAsiaTheme="minorEastAsia"/>
          </w:rPr>
          <w:delText>07</w:delText>
        </w:r>
      </w:del>
      <w:ins w:id="204" w:author="Turnbull, Karen" w:date="2015-10-23T17:50:00Z">
        <w:r w:rsidR="00031A45" w:rsidRPr="00EB2969">
          <w:rPr>
            <w:rFonts w:eastAsiaTheme="minorEastAsia"/>
          </w:rPr>
          <w:t>20</w:t>
        </w:r>
      </w:ins>
      <w:ins w:id="205" w:author="liuzhr" w:date="2015-08-29T15:44:00Z">
        <w:r w:rsidR="00031A45" w:rsidRPr="00EB2969">
          <w:rPr>
            <w:rFonts w:eastAsiaTheme="minorEastAsia"/>
            <w:lang w:eastAsia="zh-CN"/>
          </w:rPr>
          <w:t>15</w:t>
        </w:r>
      </w:ins>
      <w:r w:rsidRPr="00EB2969">
        <w:t>),</w:t>
      </w:r>
    </w:p>
    <w:p w:rsidR="000D2B70" w:rsidRPr="00EB2969" w:rsidRDefault="000D2B70" w:rsidP="000D2B70">
      <w:pPr>
        <w:pStyle w:val="Reasons"/>
      </w:pPr>
    </w:p>
    <w:p w:rsidR="00EA0706" w:rsidRPr="00EB2969" w:rsidRDefault="0030796F">
      <w:pPr>
        <w:pStyle w:val="Proposal"/>
      </w:pPr>
      <w:r w:rsidRPr="00EB2969">
        <w:t>MOD</w:t>
      </w:r>
      <w:r w:rsidRPr="00EB2969">
        <w:tab/>
        <w:t>CHN/62A19/40</w:t>
      </w:r>
    </w:p>
    <w:p w:rsidR="0030796F" w:rsidRPr="00EB2969" w:rsidRDefault="0030796F" w:rsidP="000D2B70">
      <w:pPr>
        <w:pStyle w:val="AnnexNo"/>
      </w:pPr>
      <w:r w:rsidRPr="00EB2969">
        <w:t>ANNEX 1 TO RESOLUTION 739 (Rev.WRC-</w:t>
      </w:r>
      <w:del w:id="206" w:author="liuzhr" w:date="2015-08-29T15:44:00Z">
        <w:r w:rsidR="000D2B70" w:rsidRPr="00EB2969" w:rsidDel="00020FAC">
          <w:rPr>
            <w:rFonts w:eastAsiaTheme="minorEastAsia"/>
          </w:rPr>
          <w:delText>07</w:delText>
        </w:r>
      </w:del>
      <w:ins w:id="207" w:author="liuzhr" w:date="2015-08-29T15:44:00Z">
        <w:r w:rsidR="000D2B70" w:rsidRPr="00EB2969">
          <w:rPr>
            <w:rFonts w:eastAsiaTheme="minorEastAsia"/>
            <w:lang w:eastAsia="zh-CN"/>
          </w:rPr>
          <w:t>15</w:t>
        </w:r>
      </w:ins>
      <w:r w:rsidRPr="00EB2969">
        <w:t>)</w:t>
      </w:r>
    </w:p>
    <w:p w:rsidR="0030796F" w:rsidRPr="00EB2969" w:rsidRDefault="0030796F" w:rsidP="0030796F">
      <w:pPr>
        <w:pStyle w:val="Annextitle"/>
      </w:pPr>
      <w:r w:rsidRPr="00EB2969">
        <w:t>Unwanted emission threshold levels</w:t>
      </w:r>
    </w:p>
    <w:p w:rsidR="0030796F" w:rsidRPr="00EB2969" w:rsidRDefault="0030796F" w:rsidP="0030796F">
      <w:pPr>
        <w:pStyle w:val="Normalaftertitle"/>
      </w:pPr>
      <w:r w:rsidRPr="00EB2969">
        <w:t>The unwanted emission threshold levels applicable to geostationary space stations are given in Table 1</w:t>
      </w:r>
      <w:r w:rsidRPr="00EB2969">
        <w:noBreakHyphen/>
        <w:t xml:space="preserve">1 in terms of power flux-density (pfd) in a reference bandwidth produced at a radio astronomy station. </w:t>
      </w:r>
    </w:p>
    <w:p w:rsidR="0030796F" w:rsidRPr="00EB2969" w:rsidRDefault="0030796F" w:rsidP="0030796F">
      <w:r w:rsidRPr="00EB2969">
        <w:t>In Table 1</w:t>
      </w:r>
      <w:r w:rsidRPr="00EB2969">
        <w:noBreakHyphen/>
        <w:t>1 the unwanted emission threshold levels given in the fourth, sixth and eighth columns (associated with the reference bandwidth contained in the adjacent columns) should be met by any geostationary space station operating in the bands indicated in the second column at the radio astronomy station operating in the band mentioned in the third column.</w:t>
      </w:r>
    </w:p>
    <w:p w:rsidR="0030796F" w:rsidRPr="00EB2969" w:rsidRDefault="0030796F" w:rsidP="0030796F">
      <w:r w:rsidRPr="00EB2969">
        <w:t>The unwanted emission threshold levels applicable to space stations of a non-geostationary system are given in Table 1</w:t>
      </w:r>
      <w:r w:rsidRPr="00EB2969">
        <w:noBreakHyphen/>
        <w:t>2 in terms of the equivalent power flux-density (</w:t>
      </w:r>
      <w:proofErr w:type="spellStart"/>
      <w:r w:rsidRPr="00EB2969">
        <w:t>epfd</w:t>
      </w:r>
      <w:proofErr w:type="spellEnd"/>
      <w:r w:rsidRPr="00EB2969">
        <w:t>), produced at a radio astronomy station in a reference bandwidth by all the space stations in a non-geostationary satellite system that are visible to</w:t>
      </w:r>
      <w:r w:rsidRPr="00EB2969" w:rsidDel="00A0220B">
        <w:t xml:space="preserve"> </w:t>
      </w:r>
      <w:r w:rsidRPr="00EB2969">
        <w:t>the radio astronomy station considered, not to be exceeded during a given percentage of time, over the whole sky.</w:t>
      </w:r>
    </w:p>
    <w:p w:rsidR="0030796F" w:rsidRPr="00EB2969" w:rsidRDefault="0030796F" w:rsidP="0030796F">
      <w:r w:rsidRPr="00EB2969">
        <w:t>In Table 1</w:t>
      </w:r>
      <w:r w:rsidRPr="00EB2969">
        <w:noBreakHyphen/>
        <w:t xml:space="preserve">2 the </w:t>
      </w:r>
      <w:proofErr w:type="spellStart"/>
      <w:r w:rsidRPr="00EB2969">
        <w:t>epfd</w:t>
      </w:r>
      <w:proofErr w:type="spellEnd"/>
      <w:r w:rsidRPr="00EB2969">
        <w:t xml:space="preserve"> value given in the fourth, sixth and eighth columns (associated with the reference bandwidths contained in the adjacent column) should be met by all the space stations of a non-geostationary satellite system</w:t>
      </w:r>
      <w:r w:rsidRPr="00EB2969">
        <w:rPr>
          <w:b/>
          <w:bCs/>
        </w:rPr>
        <w:t xml:space="preserve"> </w:t>
      </w:r>
      <w:r w:rsidRPr="00EB2969">
        <w:t xml:space="preserve">operating in the bands indicated in the second column at the radio astronomy station operating in the band mentioned in the third column. The </w:t>
      </w:r>
      <w:proofErr w:type="spellStart"/>
      <w:r w:rsidRPr="00EB2969">
        <w:t>epfd</w:t>
      </w:r>
      <w:proofErr w:type="spellEnd"/>
      <w:r w:rsidRPr="00EB2969">
        <w:t xml:space="preserve"> value at a given radio astronomy station shall be evaluated by using the antenna pattern and the RAS maximum antenna gain given in Recommendation ITU</w:t>
      </w:r>
      <w:r w:rsidRPr="00EB2969">
        <w:noBreakHyphen/>
        <w:t>R RA.1631</w:t>
      </w:r>
      <w:ins w:id="208" w:author="Turnbull, Karen" w:date="2015-10-23T17:58:00Z">
        <w:r w:rsidR="000D2B70" w:rsidRPr="00EB2969">
          <w:noBreakHyphen/>
        </w:r>
      </w:ins>
      <w:ins w:id="209" w:author="Shen, Guozhuang" w:date="2015-10-21T14:50:00Z">
        <w:r w:rsidR="000D2B70" w:rsidRPr="00EB2969">
          <w:rPr>
            <w:rFonts w:eastAsiaTheme="minorEastAsia"/>
          </w:rPr>
          <w:t>1</w:t>
        </w:r>
      </w:ins>
      <w:r w:rsidRPr="00EB2969">
        <w:t xml:space="preserve">. Guidance on the calculation of </w:t>
      </w:r>
      <w:proofErr w:type="spellStart"/>
      <w:r w:rsidRPr="00EB2969">
        <w:t>epfd</w:t>
      </w:r>
      <w:proofErr w:type="spellEnd"/>
      <w:r w:rsidRPr="00EB2969">
        <w:t xml:space="preserve"> can be found in Recommendations ITU</w:t>
      </w:r>
      <w:r w:rsidRPr="00EB2969">
        <w:noBreakHyphen/>
        <w:t>R S.1586 and ITU</w:t>
      </w:r>
      <w:r w:rsidRPr="00EB2969">
        <w:noBreakHyphen/>
        <w:t>R M.1583</w:t>
      </w:r>
      <w:r w:rsidRPr="00EB2969">
        <w:rPr>
          <w:caps/>
        </w:rPr>
        <w:t>.</w:t>
      </w:r>
      <w:r w:rsidRPr="00EB2969">
        <w:t xml:space="preserve"> The</w:t>
      </w:r>
      <w:r w:rsidRPr="00EB2969">
        <w:rPr>
          <w:caps/>
        </w:rPr>
        <w:t xml:space="preserve"> </w:t>
      </w:r>
      <w:r w:rsidRPr="00EB2969">
        <w:t xml:space="preserve">elevation angles of the radio astronomy stations to be taken into account in the </w:t>
      </w:r>
      <w:proofErr w:type="spellStart"/>
      <w:r w:rsidRPr="00EB2969">
        <w:t>epfd</w:t>
      </w:r>
      <w:proofErr w:type="spellEnd"/>
      <w:r w:rsidRPr="00EB2969">
        <w:t xml:space="preserve"> calculation are those higher than the minimum elevation angle </w:t>
      </w:r>
      <w:proofErr w:type="spellStart"/>
      <w:r w:rsidRPr="00EB2969">
        <w:t>θ</w:t>
      </w:r>
      <w:r w:rsidRPr="00EB2969">
        <w:rPr>
          <w:i/>
          <w:iCs/>
          <w:vertAlign w:val="subscript"/>
        </w:rPr>
        <w:t>min</w:t>
      </w:r>
      <w:proofErr w:type="spellEnd"/>
      <w:r w:rsidRPr="00EB2969">
        <w:t xml:space="preserve"> of the radio telescope. In the absence of such information a value of 5° shall be taken. The percentage of time during which the </w:t>
      </w:r>
      <w:proofErr w:type="spellStart"/>
      <w:r w:rsidRPr="00EB2969">
        <w:t>epfd</w:t>
      </w:r>
      <w:proofErr w:type="spellEnd"/>
      <w:r w:rsidRPr="00EB2969">
        <w:t xml:space="preserve"> level shall not be exceeded is mentioned in Note </w:t>
      </w:r>
      <w:r w:rsidRPr="00EB2969">
        <w:rPr>
          <w:szCs w:val="24"/>
          <w:vertAlign w:val="superscript"/>
        </w:rPr>
        <w:t>(1)</w:t>
      </w:r>
      <w:r w:rsidRPr="00EB2969">
        <w:rPr>
          <w:sz w:val="20"/>
        </w:rPr>
        <w:t xml:space="preserve"> </w:t>
      </w:r>
      <w:r w:rsidRPr="00EB2969">
        <w:t>of Table 1</w:t>
      </w:r>
      <w:r w:rsidRPr="00EB2969">
        <w:noBreakHyphen/>
        <w:t>2.</w:t>
      </w:r>
    </w:p>
    <w:p w:rsidR="0030796F" w:rsidRPr="00EB2969" w:rsidRDefault="0030796F" w:rsidP="0030796F">
      <w:r w:rsidRPr="00EB2969">
        <w:t>Some sections of Report ITU</w:t>
      </w:r>
      <w:r w:rsidRPr="00EB2969">
        <w:noBreakHyphen/>
        <w:t>R SM.2091 indicate levels of unwanted emissions in radio astronomy bands that certain satellite systems, by design, do not exceed.</w:t>
      </w:r>
    </w:p>
    <w:p w:rsidR="00EA0706" w:rsidRPr="00EB2969" w:rsidRDefault="0030796F">
      <w:pPr>
        <w:pStyle w:val="Reasons"/>
      </w:pPr>
      <w:r w:rsidRPr="00EB2969">
        <w:rPr>
          <w:b/>
        </w:rPr>
        <w:t>Reasons:</w:t>
      </w:r>
      <w:r w:rsidRPr="00EB2969">
        <w:tab/>
      </w:r>
      <w:r w:rsidR="000D2B70" w:rsidRPr="00EB2969">
        <w:rPr>
          <w:rFonts w:eastAsiaTheme="minorEastAsia"/>
        </w:rPr>
        <w:t>Addition of</w:t>
      </w:r>
      <w:r w:rsidR="000D2B70" w:rsidRPr="00EB2969">
        <w:rPr>
          <w:rFonts w:eastAsiaTheme="minorEastAsia"/>
          <w:lang w:eastAsia="zh-CN"/>
        </w:rPr>
        <w:t xml:space="preserve"> </w:t>
      </w:r>
      <w:r w:rsidR="000D2B70" w:rsidRPr="00EB2969">
        <w:rPr>
          <w:rFonts w:eastAsiaTheme="minorEastAsia"/>
        </w:rPr>
        <w:t>an indicator -0 for the first version of the Recommendation.</w:t>
      </w:r>
    </w:p>
    <w:p w:rsidR="00EA0706" w:rsidRPr="00EB2969" w:rsidRDefault="0030796F">
      <w:pPr>
        <w:pStyle w:val="Proposal"/>
      </w:pPr>
      <w:r w:rsidRPr="00EB2969">
        <w:t>MOD</w:t>
      </w:r>
      <w:r w:rsidRPr="00EB2969">
        <w:tab/>
        <w:t>CHN/62A19/41</w:t>
      </w:r>
    </w:p>
    <w:p w:rsidR="0030796F" w:rsidRPr="00EB2969" w:rsidRDefault="0030796F" w:rsidP="000D2B70">
      <w:pPr>
        <w:pStyle w:val="ResNo"/>
      </w:pPr>
      <w:bookmarkStart w:id="210" w:name="_Toc327364556"/>
      <w:r w:rsidRPr="00EB2969">
        <w:t xml:space="preserve">RESOLUTION </w:t>
      </w:r>
      <w:r w:rsidRPr="00EB2969">
        <w:rPr>
          <w:rStyle w:val="href"/>
        </w:rPr>
        <w:t>741</w:t>
      </w:r>
      <w:r w:rsidRPr="00EB2969">
        <w:t xml:space="preserve"> (Rev.WRC</w:t>
      </w:r>
      <w:r w:rsidRPr="00EB2969">
        <w:noBreakHyphen/>
      </w:r>
      <w:del w:id="211" w:author="liuzhr" w:date="2015-08-29T15:48:00Z">
        <w:r w:rsidR="000D2B70" w:rsidRPr="00EB2969" w:rsidDel="001259EF">
          <w:rPr>
            <w:rFonts w:eastAsiaTheme="minorEastAsia"/>
          </w:rPr>
          <w:delText>12</w:delText>
        </w:r>
      </w:del>
      <w:ins w:id="212" w:author="liuzhr" w:date="2015-08-29T15:48:00Z">
        <w:r w:rsidR="000D2B70" w:rsidRPr="00EB2969">
          <w:rPr>
            <w:rFonts w:eastAsiaTheme="minorEastAsia"/>
            <w:lang w:eastAsia="zh-CN"/>
          </w:rPr>
          <w:t>15</w:t>
        </w:r>
      </w:ins>
      <w:r w:rsidRPr="00EB2969">
        <w:t>)</w:t>
      </w:r>
      <w:bookmarkEnd w:id="210"/>
    </w:p>
    <w:p w:rsidR="0030796F" w:rsidRPr="00EB2969" w:rsidRDefault="0030796F" w:rsidP="0030796F">
      <w:pPr>
        <w:pStyle w:val="Restitle"/>
      </w:pPr>
      <w:bookmarkStart w:id="213" w:name="_Toc327364557"/>
      <w:r w:rsidRPr="00EB2969">
        <w:t xml:space="preserve">Protection of the radio astronomy service in the band 4 990-5 000 MHz from unwanted emissions of the </w:t>
      </w:r>
      <w:proofErr w:type="spellStart"/>
      <w:r w:rsidRPr="00EB2969">
        <w:t>radionavigation</w:t>
      </w:r>
      <w:proofErr w:type="spellEnd"/>
      <w:r w:rsidRPr="00EB2969">
        <w:t>-satellite service (space-to-Earth) operating in the frequency band 5 010-5 030 MHz</w:t>
      </w:r>
      <w:bookmarkEnd w:id="213"/>
    </w:p>
    <w:p w:rsidR="0030796F" w:rsidRPr="00EB2969" w:rsidRDefault="0030796F">
      <w:pPr>
        <w:pStyle w:val="Normalaftertitle"/>
      </w:pPr>
      <w:r w:rsidRPr="00EB2969">
        <w:t xml:space="preserve">The World Radiocommunication Conference (Geneva, </w:t>
      </w:r>
      <w:del w:id="214" w:author="Turnbull, Karen" w:date="2015-10-23T18:00:00Z">
        <w:r w:rsidRPr="00EB2969" w:rsidDel="000D2B70">
          <w:delText>20</w:delText>
        </w:r>
      </w:del>
      <w:del w:id="215" w:author="liuzhr" w:date="2015-08-29T15:48:00Z">
        <w:r w:rsidR="000D2B70" w:rsidRPr="00EB2969" w:rsidDel="001259EF">
          <w:rPr>
            <w:rFonts w:eastAsiaTheme="minorEastAsia"/>
          </w:rPr>
          <w:delText>12</w:delText>
        </w:r>
      </w:del>
      <w:ins w:id="216" w:author="Turnbull, Karen" w:date="2015-10-23T18:00:00Z">
        <w:r w:rsidR="000D2B70" w:rsidRPr="00EB2969">
          <w:rPr>
            <w:rFonts w:eastAsiaTheme="minorEastAsia"/>
          </w:rPr>
          <w:t>20</w:t>
        </w:r>
      </w:ins>
      <w:ins w:id="217" w:author="liuzhr" w:date="2015-08-29T15:48:00Z">
        <w:r w:rsidR="000D2B70" w:rsidRPr="00EB2969">
          <w:rPr>
            <w:rFonts w:eastAsiaTheme="minorEastAsia"/>
            <w:lang w:eastAsia="zh-CN"/>
          </w:rPr>
          <w:t>15</w:t>
        </w:r>
      </w:ins>
      <w:r w:rsidRPr="00EB2969">
        <w:t>),</w:t>
      </w:r>
    </w:p>
    <w:p w:rsidR="00EA0706" w:rsidRPr="00EB2969" w:rsidRDefault="00EA0706">
      <w:pPr>
        <w:pStyle w:val="Reasons"/>
      </w:pPr>
    </w:p>
    <w:p w:rsidR="00EA0706" w:rsidRPr="00EB2969" w:rsidRDefault="0030796F">
      <w:pPr>
        <w:pStyle w:val="Proposal"/>
      </w:pPr>
      <w:r w:rsidRPr="00EB2969">
        <w:t>MOD</w:t>
      </w:r>
      <w:r w:rsidRPr="00EB2969">
        <w:tab/>
        <w:t>CHN/62A19/42</w:t>
      </w:r>
    </w:p>
    <w:p w:rsidR="0030796F" w:rsidRPr="00EB2969" w:rsidRDefault="0030796F" w:rsidP="0030796F">
      <w:pPr>
        <w:pStyle w:val="Call"/>
      </w:pPr>
      <w:r w:rsidRPr="00EB2969">
        <w:t>resolves</w:t>
      </w:r>
    </w:p>
    <w:p w:rsidR="0030796F" w:rsidRPr="00EB2969" w:rsidRDefault="0030796F" w:rsidP="0030796F">
      <w:r w:rsidRPr="00EB2969">
        <w:t>1</w:t>
      </w:r>
      <w:r w:rsidRPr="00EB2969">
        <w:tab/>
        <w:t>that in order not to cause harmful interference to the RAS in the band 4 990-5 000 MHz, the pfd produced in this band by any GSO RNSS network operating in the 5 010-5 030 MHz band shall not exceed −171 dB(W/m</w:t>
      </w:r>
      <w:r w:rsidRPr="00EB2969">
        <w:rPr>
          <w:vertAlign w:val="superscript"/>
        </w:rPr>
        <w:t>2</w:t>
      </w:r>
      <w:r w:rsidRPr="00EB2969">
        <w:t>) in a 10 MHz band at any radio astronomy station;</w:t>
      </w:r>
    </w:p>
    <w:p w:rsidR="0030796F" w:rsidRPr="00EB2969" w:rsidRDefault="0030796F" w:rsidP="0030796F">
      <w:r w:rsidRPr="00EB2969">
        <w:t>2</w:t>
      </w:r>
      <w:r w:rsidRPr="00EB2969">
        <w:tab/>
        <w:t xml:space="preserve">that in order not to cause harmful interference to the RAS in the band 4 990-5 000 MHz, over the whole sky, for elevations higher than the minimum operating elevation angle </w:t>
      </w:r>
      <w:r w:rsidRPr="00EB2969">
        <w:rPr>
          <w:iCs/>
        </w:rPr>
        <w:sym w:font="Symbol" w:char="F071"/>
      </w:r>
      <w:r w:rsidRPr="00EB2969">
        <w:rPr>
          <w:rFonts w:ascii="Times" w:hAnsi="Times"/>
          <w:i/>
          <w:vertAlign w:val="subscript"/>
        </w:rPr>
        <w:t>min</w:t>
      </w:r>
      <w:r w:rsidRPr="00EB2969">
        <w:rPr>
          <w:rStyle w:val="FootnoteReference"/>
        </w:rPr>
        <w:footnoteReference w:customMarkFollows="1" w:id="3"/>
        <w:t>1</w:t>
      </w:r>
      <w:r w:rsidRPr="00EB2969">
        <w:t xml:space="preserve"> specified for the radio telescope, the </w:t>
      </w:r>
      <w:proofErr w:type="spellStart"/>
      <w:r w:rsidRPr="00EB2969">
        <w:t>epfd</w:t>
      </w:r>
      <w:proofErr w:type="spellEnd"/>
      <w:r w:rsidRPr="00EB2969">
        <w:t xml:space="preserve"> produced in this band by all space stations within any non-GSO RNSS system operating in the 5 010-5 030 MHz band shall not exceed −245 dB(W/m</w:t>
      </w:r>
      <w:r w:rsidRPr="00EB2969">
        <w:rPr>
          <w:vertAlign w:val="superscript"/>
        </w:rPr>
        <w:t>2</w:t>
      </w:r>
      <w:r w:rsidRPr="00EB2969">
        <w:t>) in a 10 MHz band at any radio astronomy station for more than 2% of the time, using the methodology in Recommendation ITU</w:t>
      </w:r>
      <w:r w:rsidRPr="00EB2969">
        <w:noBreakHyphen/>
        <w:t>R M.1583</w:t>
      </w:r>
      <w:r w:rsidRPr="00EB2969">
        <w:noBreakHyphen/>
        <w:t>1 and a reference antenna with a radiation pattern and maximum antenna gain given in Recommendation ITU</w:t>
      </w:r>
      <w:r w:rsidRPr="00EB2969">
        <w:noBreakHyphen/>
        <w:t>R RA.1631</w:t>
      </w:r>
      <w:ins w:id="218" w:author="Turnbull, Karen" w:date="2015-10-23T18:04:00Z">
        <w:r w:rsidR="00A21CBE" w:rsidRPr="00EB2969">
          <w:noBreakHyphen/>
        </w:r>
      </w:ins>
      <w:ins w:id="219" w:author="liuzhr" w:date="2015-08-29T15:49:00Z">
        <w:r w:rsidR="00A21CBE" w:rsidRPr="00EB2969">
          <w:rPr>
            <w:rFonts w:eastAsiaTheme="minorEastAsia"/>
            <w:lang w:eastAsia="zh-CN"/>
          </w:rPr>
          <w:t>0</w:t>
        </w:r>
      </w:ins>
      <w:r w:rsidRPr="00EB2969">
        <w:t>;</w:t>
      </w:r>
    </w:p>
    <w:p w:rsidR="0030796F" w:rsidRPr="00EB2969" w:rsidRDefault="0030796F" w:rsidP="0030796F">
      <w:r w:rsidRPr="00EB2969">
        <w:t>3</w:t>
      </w:r>
      <w:r w:rsidRPr="00EB2969">
        <w:tab/>
        <w:t xml:space="preserve">that the limits referred to in </w:t>
      </w:r>
      <w:r w:rsidRPr="00EB2969">
        <w:rPr>
          <w:i/>
          <w:iCs/>
        </w:rPr>
        <w:t>resolves </w:t>
      </w:r>
      <w:r w:rsidRPr="00EB2969">
        <w:t>1 and 2 shall apply to RNSS systems as from 3 June 2000;</w:t>
      </w:r>
    </w:p>
    <w:p w:rsidR="0030796F" w:rsidRPr="00EB2969" w:rsidRDefault="0030796F">
      <w:r w:rsidRPr="00EB2969">
        <w:t>4</w:t>
      </w:r>
      <w:r w:rsidRPr="00EB2969">
        <w:tab/>
        <w:t xml:space="preserve">that administrations planning to operate a GSO or a non-GSO RNSS system in the band 5 010-5 030 MHz, for which complete coordination or notification information, as appropriate, has been received by the Bureau after 2 June 2000, shall send to the Bureau the value of the maximum level of pfd as referred to in </w:t>
      </w:r>
      <w:r w:rsidRPr="00EB2969">
        <w:rPr>
          <w:i/>
        </w:rPr>
        <w:t>resolves </w:t>
      </w:r>
      <w:r w:rsidRPr="00EB2969">
        <w:t xml:space="preserve">1 or the value of the maximum level of </w:t>
      </w:r>
      <w:proofErr w:type="spellStart"/>
      <w:r w:rsidRPr="00EB2969">
        <w:t>epfd</w:t>
      </w:r>
      <w:proofErr w:type="spellEnd"/>
      <w:r w:rsidRPr="00EB2969">
        <w:t xml:space="preserve"> as referred to in </w:t>
      </w:r>
      <w:r w:rsidRPr="00EB2969">
        <w:rPr>
          <w:i/>
        </w:rPr>
        <w:t>resolves </w:t>
      </w:r>
      <w:r w:rsidRPr="00EB2969">
        <w:t>2, as appropriate.</w:t>
      </w:r>
    </w:p>
    <w:p w:rsidR="00EA0706" w:rsidRPr="00EB2969" w:rsidRDefault="0030796F">
      <w:pPr>
        <w:pStyle w:val="Reasons"/>
      </w:pPr>
      <w:r w:rsidRPr="00EB2969">
        <w:rPr>
          <w:b/>
        </w:rPr>
        <w:t>Reasons:</w:t>
      </w:r>
      <w:r w:rsidRPr="00EB2969">
        <w:tab/>
      </w:r>
      <w:r w:rsidR="00A21CBE" w:rsidRPr="00EB2969">
        <w:rPr>
          <w:rFonts w:eastAsiaTheme="minorEastAsia"/>
        </w:rPr>
        <w:t>Addition of</w:t>
      </w:r>
      <w:r w:rsidR="00A21CBE" w:rsidRPr="00EB2969">
        <w:rPr>
          <w:rFonts w:eastAsiaTheme="minorEastAsia"/>
          <w:lang w:eastAsia="zh-CN"/>
        </w:rPr>
        <w:t xml:space="preserve"> </w:t>
      </w:r>
      <w:r w:rsidR="00A21CBE" w:rsidRPr="00EB2969">
        <w:rPr>
          <w:rFonts w:eastAsiaTheme="minorEastAsia"/>
        </w:rPr>
        <w:t>an indicator -0 for the first version of the Recommendation.</w:t>
      </w:r>
    </w:p>
    <w:p w:rsidR="00EA0706" w:rsidRPr="00EB2969" w:rsidRDefault="0030796F">
      <w:pPr>
        <w:pStyle w:val="Proposal"/>
      </w:pPr>
      <w:r w:rsidRPr="00EB2969">
        <w:t>MOD</w:t>
      </w:r>
      <w:r w:rsidRPr="00EB2969">
        <w:tab/>
        <w:t>CHN/62A19/43</w:t>
      </w:r>
    </w:p>
    <w:p w:rsidR="0030796F" w:rsidRPr="00EB2969" w:rsidRDefault="0030796F" w:rsidP="00A21CBE">
      <w:pPr>
        <w:pStyle w:val="ResNo"/>
      </w:pPr>
      <w:r w:rsidRPr="00EB2969">
        <w:t xml:space="preserve">RESOLUTION </w:t>
      </w:r>
      <w:r w:rsidRPr="00EB2969">
        <w:rPr>
          <w:rStyle w:val="href"/>
        </w:rPr>
        <w:t>748</w:t>
      </w:r>
      <w:r w:rsidRPr="00EB2969">
        <w:t xml:space="preserve"> (REV.WRC</w:t>
      </w:r>
      <w:r w:rsidRPr="00EB2969">
        <w:noBreakHyphen/>
      </w:r>
      <w:del w:id="220" w:author="Turnbull, Karen" w:date="2015-10-23T18:04:00Z">
        <w:r w:rsidRPr="00EB2969" w:rsidDel="00A21CBE">
          <w:delText>12</w:delText>
        </w:r>
      </w:del>
      <w:ins w:id="221" w:author="Turnbull, Karen" w:date="2015-10-23T18:04:00Z">
        <w:r w:rsidR="00A21CBE" w:rsidRPr="00EB2969">
          <w:t>15</w:t>
        </w:r>
      </w:ins>
      <w:r w:rsidRPr="00EB2969">
        <w:t>)</w:t>
      </w:r>
    </w:p>
    <w:p w:rsidR="0030796F" w:rsidRPr="00EB2969" w:rsidRDefault="0030796F" w:rsidP="0030796F">
      <w:pPr>
        <w:pStyle w:val="Restitle"/>
      </w:pPr>
      <w:bookmarkStart w:id="222" w:name="_Toc327364563"/>
      <w:r w:rsidRPr="00EB2969">
        <w:t>Compatibility between the aeronautical mobile (R) service and the fixed-satellite service (Earth-to-space) in the band 5 091-5 150 MHz</w:t>
      </w:r>
      <w:bookmarkEnd w:id="222"/>
    </w:p>
    <w:p w:rsidR="0030796F" w:rsidRPr="00EB2969" w:rsidRDefault="0030796F" w:rsidP="00A21CBE">
      <w:pPr>
        <w:pStyle w:val="Normalaftertitle"/>
      </w:pPr>
      <w:r w:rsidRPr="00EB2969">
        <w:t xml:space="preserve">The World Radiocommunication Conference (Geneva, </w:t>
      </w:r>
      <w:del w:id="223" w:author="Turnbull, Karen" w:date="2015-10-23T18:04:00Z">
        <w:r w:rsidRPr="00EB2969" w:rsidDel="00A21CBE">
          <w:delText>2012</w:delText>
        </w:r>
      </w:del>
      <w:ins w:id="224" w:author="Turnbull, Karen" w:date="2015-10-23T18:04:00Z">
        <w:r w:rsidR="00A21CBE" w:rsidRPr="00EB2969">
          <w:t>2015</w:t>
        </w:r>
      </w:ins>
      <w:r w:rsidRPr="00EB2969">
        <w:t>),</w:t>
      </w:r>
    </w:p>
    <w:p w:rsidR="00EA0706" w:rsidRPr="00EB2969" w:rsidRDefault="00A21CBE" w:rsidP="00A21CBE">
      <w:pPr>
        <w:pStyle w:val="Reasons"/>
      </w:pPr>
      <w:r w:rsidRPr="00EB2969">
        <w:rPr>
          <w:b/>
        </w:rPr>
        <w:t>Reasons:</w:t>
      </w:r>
      <w:r w:rsidRPr="00EB2969">
        <w:rPr>
          <w:b/>
        </w:rPr>
        <w:tab/>
      </w:r>
      <w:r w:rsidRPr="00EB2969">
        <w:rPr>
          <w:rFonts w:eastAsiaTheme="minorEastAsia"/>
        </w:rPr>
        <w:t>N</w:t>
      </w:r>
      <w:r w:rsidRPr="00EB2969">
        <w:rPr>
          <w:rFonts w:eastAsiaTheme="minorEastAsia"/>
          <w:lang w:eastAsia="zh-CN"/>
        </w:rPr>
        <w:t>ew version of Recommendation ITU-R P.526 and M.1827.</w:t>
      </w:r>
    </w:p>
    <w:p w:rsidR="00EA0706" w:rsidRPr="00EB2969" w:rsidRDefault="0030796F">
      <w:pPr>
        <w:pStyle w:val="Proposal"/>
      </w:pPr>
      <w:r w:rsidRPr="00EB2969">
        <w:t>MOD</w:t>
      </w:r>
      <w:r w:rsidRPr="00EB2969">
        <w:tab/>
        <w:t>CHN/62A19/44</w:t>
      </w:r>
    </w:p>
    <w:p w:rsidR="0030796F" w:rsidRPr="00EB2969" w:rsidRDefault="0030796F" w:rsidP="0030796F">
      <w:pPr>
        <w:pStyle w:val="Call"/>
      </w:pPr>
      <w:r w:rsidRPr="00EB2969">
        <w:t>resolves</w:t>
      </w:r>
    </w:p>
    <w:p w:rsidR="0030796F" w:rsidRPr="00EB2969" w:rsidRDefault="0030796F" w:rsidP="0030796F">
      <w:r w:rsidRPr="00EB2969">
        <w:t>1</w:t>
      </w:r>
      <w:r w:rsidRPr="00EB2969">
        <w:tab/>
        <w:t>that any AM(R)S systems operating in the band 5 091-5 150 MHz shall not cause harmful interference to, nor claim protection from, systems operating in the ARNS;</w:t>
      </w:r>
    </w:p>
    <w:p w:rsidR="0030796F" w:rsidRPr="00EB2969" w:rsidRDefault="0030796F" w:rsidP="0030796F">
      <w:r w:rsidRPr="00EB2969">
        <w:t>2</w:t>
      </w:r>
      <w:r w:rsidRPr="00EB2969">
        <w:tab/>
        <w:t>that any AM(R)S systems operating in the frequency band 5 091-5 150 MHz shall meet the SARPs requirements published in Annex 10 of the ICAO Convention on International Civil Aviation and the requirements of Recommendation ITU</w:t>
      </w:r>
      <w:r w:rsidRPr="00EB2969">
        <w:noBreakHyphen/>
        <w:t>R M.1827</w:t>
      </w:r>
      <w:ins w:id="225" w:author="Turnbull, Karen" w:date="2015-10-23T18:06:00Z">
        <w:r w:rsidR="00A21CBE" w:rsidRPr="00EB2969">
          <w:noBreakHyphen/>
        </w:r>
      </w:ins>
      <w:ins w:id="226" w:author="liuzhr" w:date="2015-08-29T14:50:00Z">
        <w:r w:rsidR="00A21CBE" w:rsidRPr="00EB2969">
          <w:rPr>
            <w:rFonts w:eastAsiaTheme="minorEastAsia"/>
            <w:lang w:eastAsia="zh-CN"/>
          </w:rPr>
          <w:t>1</w:t>
        </w:r>
      </w:ins>
      <w:r w:rsidRPr="00EB2969">
        <w:t>, to ensure compatibility with FSS systems operating in that band;</w:t>
      </w:r>
    </w:p>
    <w:p w:rsidR="0030796F" w:rsidRPr="00EB2969" w:rsidRDefault="0030796F" w:rsidP="00A21CBE">
      <w:r w:rsidRPr="00EB2969">
        <w:t>3</w:t>
      </w:r>
      <w:r w:rsidRPr="00EB2969">
        <w:tab/>
        <w:t>that, in part to meet the provisions of No. </w:t>
      </w:r>
      <w:r w:rsidRPr="00EB2969">
        <w:rPr>
          <w:b/>
          <w:iCs/>
        </w:rPr>
        <w:t>4.10</w:t>
      </w:r>
      <w:r w:rsidRPr="00EB2969">
        <w:t>, the coordination distance with respect to stations in the FSS operating in the band 5 091-5 150 MHz shall be based on ensuring that the signal received at the AM(R)S station from the FSS transmitter does not exceed −143 dB(W/MHz), where the required basic transmission loss shall be determined using the methods described in Recommendations ITU</w:t>
      </w:r>
      <w:r w:rsidRPr="00EB2969">
        <w:noBreakHyphen/>
        <w:t>R P.525</w:t>
      </w:r>
      <w:r w:rsidRPr="00EB2969">
        <w:noBreakHyphen/>
        <w:t>2 and ITU</w:t>
      </w:r>
      <w:r w:rsidRPr="00EB2969">
        <w:noBreakHyphen/>
        <w:t>R P.526</w:t>
      </w:r>
      <w:r w:rsidRPr="00EB2969">
        <w:noBreakHyphen/>
      </w:r>
      <w:del w:id="227" w:author="liuzhr" w:date="2015-08-29T14:51:00Z">
        <w:r w:rsidR="00A21CBE" w:rsidRPr="00EB2969" w:rsidDel="00816B58">
          <w:rPr>
            <w:rFonts w:eastAsiaTheme="minorEastAsia"/>
          </w:rPr>
          <w:delText>11</w:delText>
        </w:r>
      </w:del>
      <w:ins w:id="228" w:author="liuzhr" w:date="2015-08-29T14:51:00Z">
        <w:r w:rsidR="00A21CBE" w:rsidRPr="00EB2969">
          <w:rPr>
            <w:rFonts w:eastAsiaTheme="minorEastAsia"/>
            <w:lang w:eastAsia="zh-CN"/>
          </w:rPr>
          <w:t>13</w:t>
        </w:r>
      </w:ins>
      <w:r w:rsidRPr="00EB2969">
        <w:t>,</w:t>
      </w:r>
    </w:p>
    <w:p w:rsidR="00EA0706" w:rsidRPr="00EB2969" w:rsidRDefault="0030796F">
      <w:pPr>
        <w:pStyle w:val="Reasons"/>
        <w:rPr>
          <w:rFonts w:eastAsiaTheme="minorEastAsia"/>
          <w:lang w:eastAsia="zh-CN"/>
        </w:rPr>
      </w:pPr>
      <w:r w:rsidRPr="00EB2969">
        <w:rPr>
          <w:b/>
        </w:rPr>
        <w:t>Reasons:</w:t>
      </w:r>
      <w:r w:rsidRPr="00EB2969">
        <w:tab/>
      </w:r>
      <w:r w:rsidR="00A21CBE" w:rsidRPr="00EB2969">
        <w:rPr>
          <w:rFonts w:eastAsiaTheme="minorEastAsia"/>
        </w:rPr>
        <w:t>N</w:t>
      </w:r>
      <w:r w:rsidR="00A21CBE" w:rsidRPr="00EB2969">
        <w:rPr>
          <w:rFonts w:eastAsiaTheme="minorEastAsia"/>
          <w:lang w:eastAsia="zh-CN"/>
        </w:rPr>
        <w:t>ew version of Recommendation ITU-R P.526 and M.1827.</w:t>
      </w:r>
    </w:p>
    <w:p w:rsidR="00A21CBE" w:rsidRPr="00EB2969" w:rsidRDefault="00A21CBE">
      <w:pPr>
        <w:pStyle w:val="Reasons"/>
        <w:rPr>
          <w:rFonts w:eastAsiaTheme="minorEastAsia"/>
          <w:lang w:eastAsia="zh-CN"/>
        </w:rPr>
      </w:pPr>
    </w:p>
    <w:p w:rsidR="00A21CBE" w:rsidRPr="00EB2969" w:rsidRDefault="00A21CBE" w:rsidP="0032202E">
      <w:pPr>
        <w:pStyle w:val="Reasons"/>
      </w:pPr>
    </w:p>
    <w:p w:rsidR="00A21CBE" w:rsidRPr="00EB2969" w:rsidRDefault="00A21CBE">
      <w:pPr>
        <w:jc w:val="center"/>
      </w:pPr>
      <w:r w:rsidRPr="00EB2969">
        <w:t>______________</w:t>
      </w:r>
    </w:p>
    <w:sectPr w:rsidR="00A21CBE" w:rsidRPr="00EB2969">
      <w:headerReference w:type="default" r:id="rId21"/>
      <w:footerReference w:type="even" r:id="rId22"/>
      <w:footerReference w:type="default" r:id="rId23"/>
      <w:footerReference w:type="first" r:id="rId24"/>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96F" w:rsidRDefault="0030796F">
      <w:r>
        <w:separator/>
      </w:r>
    </w:p>
  </w:endnote>
  <w:endnote w:type="continuationSeparator" w:id="0">
    <w:p w:rsidR="0030796F" w:rsidRDefault="0030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6F" w:rsidRDefault="0030796F">
    <w:pPr>
      <w:framePr w:wrap="around" w:vAnchor="text" w:hAnchor="margin" w:xAlign="right" w:y="1"/>
    </w:pPr>
    <w:r>
      <w:fldChar w:fldCharType="begin"/>
    </w:r>
    <w:r>
      <w:instrText xml:space="preserve">PAGE  </w:instrText>
    </w:r>
    <w:r>
      <w:fldChar w:fldCharType="end"/>
    </w:r>
  </w:p>
  <w:p w:rsidR="0030796F" w:rsidRPr="0041348E" w:rsidRDefault="0030796F">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19345F">
      <w:rPr>
        <w:noProof/>
      </w:rPr>
      <w:t>27.10.15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5B3" w:rsidRPr="0041348E" w:rsidRDefault="001A15B3" w:rsidP="001A15B3">
    <w:pPr>
      <w:pStyle w:val="Footer"/>
      <w:rPr>
        <w:lang w:val="en-US"/>
      </w:rPr>
    </w:pPr>
    <w:r>
      <w:fldChar w:fldCharType="begin"/>
    </w:r>
    <w:r w:rsidRPr="0041348E">
      <w:rPr>
        <w:lang w:val="en-US"/>
      </w:rPr>
      <w:instrText xml:space="preserve"> FILENAME \p  \* MERGEFORMAT </w:instrText>
    </w:r>
    <w:r>
      <w:fldChar w:fldCharType="separate"/>
    </w:r>
    <w:r w:rsidR="00F920B4">
      <w:rPr>
        <w:lang w:val="en-US"/>
      </w:rPr>
      <w:t>P:\ENG\ITU-R\CONF-R\CMR15\000\062ADD19V2E.docx</w:t>
    </w:r>
    <w:r>
      <w:fldChar w:fldCharType="end"/>
    </w:r>
    <w:r>
      <w:t xml:space="preserve"> (388517)</w:t>
    </w:r>
    <w:r w:rsidRPr="0041348E">
      <w:rPr>
        <w:lang w:val="en-US"/>
      </w:rPr>
      <w:tab/>
    </w:r>
    <w:r>
      <w:fldChar w:fldCharType="begin"/>
    </w:r>
    <w:r>
      <w:instrText xml:space="preserve"> SAVEDATE \@ DD.MM.YY </w:instrText>
    </w:r>
    <w:r>
      <w:fldChar w:fldCharType="separate"/>
    </w:r>
    <w:r w:rsidR="00F920B4">
      <w:t>28.10.15</w:t>
    </w:r>
    <w:r>
      <w:fldChar w:fldCharType="end"/>
    </w:r>
    <w:r w:rsidRPr="0041348E">
      <w:rPr>
        <w:lang w:val="en-US"/>
      </w:rPr>
      <w:tab/>
    </w:r>
    <w:r>
      <w:fldChar w:fldCharType="begin"/>
    </w:r>
    <w:r>
      <w:instrText xml:space="preserve"> PRINTDATE \@ DD.MM.YY </w:instrText>
    </w:r>
    <w:r>
      <w:fldChar w:fldCharType="separate"/>
    </w:r>
    <w:r w:rsidR="00F920B4">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6F" w:rsidRPr="0041348E" w:rsidRDefault="0030796F" w:rsidP="00A30305">
    <w:pPr>
      <w:pStyle w:val="Footer"/>
      <w:rPr>
        <w:lang w:val="en-US"/>
      </w:rPr>
    </w:pPr>
    <w:r>
      <w:fldChar w:fldCharType="begin"/>
    </w:r>
    <w:r w:rsidRPr="0041348E">
      <w:rPr>
        <w:lang w:val="en-US"/>
      </w:rPr>
      <w:instrText xml:space="preserve"> FILENAME \p  \* MERGEFORMAT </w:instrText>
    </w:r>
    <w:r>
      <w:fldChar w:fldCharType="separate"/>
    </w:r>
    <w:r w:rsidR="00F920B4">
      <w:rPr>
        <w:lang w:val="en-US"/>
      </w:rPr>
      <w:t>P:\ENG\ITU-R\CONF-R\CMR15\000\062ADD19V2E.docx</w:t>
    </w:r>
    <w:r>
      <w:fldChar w:fldCharType="end"/>
    </w:r>
    <w:r w:rsidR="001A15B3">
      <w:t xml:space="preserve"> (388517)</w:t>
    </w:r>
    <w:r w:rsidRPr="0041348E">
      <w:rPr>
        <w:lang w:val="en-US"/>
      </w:rPr>
      <w:tab/>
    </w:r>
    <w:r>
      <w:fldChar w:fldCharType="begin"/>
    </w:r>
    <w:r>
      <w:instrText xml:space="preserve"> SAVEDATE \@ DD.MM.YY </w:instrText>
    </w:r>
    <w:r>
      <w:fldChar w:fldCharType="separate"/>
    </w:r>
    <w:r w:rsidR="00F920B4">
      <w:t>28.10.15</w:t>
    </w:r>
    <w:r>
      <w:fldChar w:fldCharType="end"/>
    </w:r>
    <w:r w:rsidRPr="0041348E">
      <w:rPr>
        <w:lang w:val="en-US"/>
      </w:rPr>
      <w:tab/>
    </w:r>
    <w:r>
      <w:fldChar w:fldCharType="begin"/>
    </w:r>
    <w:r>
      <w:instrText xml:space="preserve"> PRINTDATE \@ DD.MM.YY </w:instrText>
    </w:r>
    <w:r>
      <w:fldChar w:fldCharType="separate"/>
    </w:r>
    <w:r w:rsidR="00F920B4">
      <w:t>10.02.14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6F" w:rsidRDefault="0030796F">
    <w:pPr>
      <w:framePr w:wrap="around" w:vAnchor="text" w:hAnchor="margin" w:xAlign="right" w:y="1"/>
    </w:pPr>
    <w:r>
      <w:fldChar w:fldCharType="begin"/>
    </w:r>
    <w:r>
      <w:instrText xml:space="preserve">PAGE  </w:instrText>
    </w:r>
    <w:r>
      <w:fldChar w:fldCharType="end"/>
    </w:r>
  </w:p>
  <w:p w:rsidR="0030796F" w:rsidRPr="0041348E" w:rsidRDefault="0030796F">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19345F">
      <w:rPr>
        <w:noProof/>
      </w:rPr>
      <w:t>27.10.15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5B3" w:rsidRPr="0041348E" w:rsidRDefault="001A15B3" w:rsidP="001A15B3">
    <w:pPr>
      <w:pStyle w:val="Footer"/>
      <w:rPr>
        <w:lang w:val="en-US"/>
      </w:rPr>
    </w:pPr>
    <w:r>
      <w:fldChar w:fldCharType="begin"/>
    </w:r>
    <w:r w:rsidRPr="0041348E">
      <w:rPr>
        <w:lang w:val="en-US"/>
      </w:rPr>
      <w:instrText xml:space="preserve"> FILENAME \p  \* MERGEFORMAT </w:instrText>
    </w:r>
    <w:r>
      <w:fldChar w:fldCharType="separate"/>
    </w:r>
    <w:r w:rsidR="00F920B4">
      <w:rPr>
        <w:lang w:val="en-US"/>
      </w:rPr>
      <w:t>P:\ENG\ITU-R\CONF-R\CMR15\000\062ADD19V2E.docx</w:t>
    </w:r>
    <w:r>
      <w:fldChar w:fldCharType="end"/>
    </w:r>
    <w:r>
      <w:t xml:space="preserve"> (388517)</w:t>
    </w:r>
    <w:r w:rsidRPr="0041348E">
      <w:rPr>
        <w:lang w:val="en-US"/>
      </w:rPr>
      <w:tab/>
    </w:r>
    <w:r>
      <w:fldChar w:fldCharType="begin"/>
    </w:r>
    <w:r>
      <w:instrText xml:space="preserve"> SAVEDATE \@ DD.MM.YY </w:instrText>
    </w:r>
    <w:r>
      <w:fldChar w:fldCharType="separate"/>
    </w:r>
    <w:r w:rsidR="00F920B4">
      <w:t>28.10.15</w:t>
    </w:r>
    <w:r>
      <w:fldChar w:fldCharType="end"/>
    </w:r>
    <w:r w:rsidRPr="0041348E">
      <w:rPr>
        <w:lang w:val="en-US"/>
      </w:rPr>
      <w:tab/>
    </w:r>
    <w:r>
      <w:fldChar w:fldCharType="begin"/>
    </w:r>
    <w:r>
      <w:instrText xml:space="preserve"> PRINTDATE \@ DD.MM.YY </w:instrText>
    </w:r>
    <w:r>
      <w:fldChar w:fldCharType="separate"/>
    </w:r>
    <w:r w:rsidR="00F920B4">
      <w:t>10.02.14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6F" w:rsidRPr="0041348E" w:rsidRDefault="0030796F"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19345F">
      <w:t>27.10.15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6F" w:rsidRDefault="0030796F">
    <w:pPr>
      <w:framePr w:wrap="around" w:vAnchor="text" w:hAnchor="margin" w:xAlign="right" w:y="1"/>
    </w:pPr>
    <w:r>
      <w:fldChar w:fldCharType="begin"/>
    </w:r>
    <w:r>
      <w:instrText xml:space="preserve">PAGE  </w:instrText>
    </w:r>
    <w:r>
      <w:fldChar w:fldCharType="end"/>
    </w:r>
  </w:p>
  <w:p w:rsidR="0030796F" w:rsidRPr="0041348E" w:rsidRDefault="0030796F">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19345F">
      <w:rPr>
        <w:noProof/>
      </w:rPr>
      <w:t>27.10.15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5B3" w:rsidRPr="0041348E" w:rsidRDefault="001A15B3" w:rsidP="001A15B3">
    <w:pPr>
      <w:pStyle w:val="Footer"/>
      <w:rPr>
        <w:lang w:val="en-US"/>
      </w:rPr>
    </w:pPr>
    <w:r>
      <w:fldChar w:fldCharType="begin"/>
    </w:r>
    <w:r w:rsidRPr="0041348E">
      <w:rPr>
        <w:lang w:val="en-US"/>
      </w:rPr>
      <w:instrText xml:space="preserve"> FILENAME \p  \* MERGEFORMAT </w:instrText>
    </w:r>
    <w:r>
      <w:fldChar w:fldCharType="separate"/>
    </w:r>
    <w:r w:rsidR="00F920B4">
      <w:rPr>
        <w:lang w:val="en-US"/>
      </w:rPr>
      <w:t>P:\ENG\ITU-R\CONF-R\CMR15\000\062ADD19V2E.docx</w:t>
    </w:r>
    <w:r>
      <w:fldChar w:fldCharType="end"/>
    </w:r>
    <w:r>
      <w:t xml:space="preserve"> (388517)</w:t>
    </w:r>
    <w:r w:rsidRPr="0041348E">
      <w:rPr>
        <w:lang w:val="en-US"/>
      </w:rPr>
      <w:tab/>
    </w:r>
    <w:r>
      <w:fldChar w:fldCharType="begin"/>
    </w:r>
    <w:r>
      <w:instrText xml:space="preserve"> SAVEDATE \@ DD.MM.YY </w:instrText>
    </w:r>
    <w:r>
      <w:fldChar w:fldCharType="separate"/>
    </w:r>
    <w:r w:rsidR="00F920B4">
      <w:t>28.10.15</w:t>
    </w:r>
    <w:r>
      <w:fldChar w:fldCharType="end"/>
    </w:r>
    <w:r w:rsidRPr="0041348E">
      <w:rPr>
        <w:lang w:val="en-US"/>
      </w:rPr>
      <w:tab/>
    </w:r>
    <w:r>
      <w:fldChar w:fldCharType="begin"/>
    </w:r>
    <w:r>
      <w:instrText xml:space="preserve"> PRINTDATE \@ DD.MM.YY </w:instrText>
    </w:r>
    <w:r>
      <w:fldChar w:fldCharType="separate"/>
    </w:r>
    <w:r w:rsidR="00F920B4">
      <w:t>10.02.14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6F" w:rsidRPr="0041348E" w:rsidRDefault="0030796F"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19345F">
      <w:t>27.10.15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96F" w:rsidRDefault="0030796F">
      <w:r>
        <w:rPr>
          <w:b/>
        </w:rPr>
        <w:t>_______________</w:t>
      </w:r>
    </w:p>
  </w:footnote>
  <w:footnote w:type="continuationSeparator" w:id="0">
    <w:p w:rsidR="0030796F" w:rsidRDefault="0030796F">
      <w:r>
        <w:continuationSeparator/>
      </w:r>
    </w:p>
  </w:footnote>
  <w:footnote w:id="1">
    <w:p w:rsidR="0030796F" w:rsidRPr="00AC11BA" w:rsidRDefault="0030796F" w:rsidP="0030796F">
      <w:pPr>
        <w:pStyle w:val="FootnoteText"/>
        <w:keepLines w:val="0"/>
      </w:pPr>
      <w:r>
        <w:rPr>
          <w:rStyle w:val="FootnoteReference"/>
          <w:szCs w:val="18"/>
        </w:rPr>
        <w:t>*</w:t>
      </w:r>
      <w:r w:rsidRPr="00AC11BA">
        <w:tab/>
        <w:t xml:space="preserve">This provision was previously numbered as No. </w:t>
      </w:r>
      <w:r w:rsidRPr="009E114B">
        <w:rPr>
          <w:rStyle w:val="Artdef"/>
        </w:rPr>
        <w:t>5.347A</w:t>
      </w:r>
      <w:r w:rsidRPr="00AC11BA">
        <w:t>. It was renumbered to preserve the sequential order.</w:t>
      </w:r>
    </w:p>
  </w:footnote>
  <w:footnote w:id="2">
    <w:p w:rsidR="0030796F" w:rsidRPr="00577A24" w:rsidRDefault="0030796F" w:rsidP="0030796F">
      <w:pPr>
        <w:pStyle w:val="FootnoteText"/>
        <w:rPr>
          <w:lang w:val="en-US"/>
        </w:rPr>
      </w:pPr>
      <w:r>
        <w:rPr>
          <w:rStyle w:val="FootnoteReference"/>
        </w:rPr>
        <w:t>*</w:t>
      </w:r>
      <w:r>
        <w:t xml:space="preserve"> </w:t>
      </w:r>
      <w:r>
        <w:tab/>
      </w:r>
      <w:r w:rsidRPr="00112858">
        <w:rPr>
          <w:i/>
          <w:iCs/>
        </w:rPr>
        <w:t>Note by the Secretariat</w:t>
      </w:r>
      <w:r>
        <w:t>: Annex 1 contains the entire text of Appendix 17</w:t>
      </w:r>
      <w:r>
        <w:rPr>
          <w:sz w:val="16"/>
          <w:szCs w:val="16"/>
        </w:rPr>
        <w:t>     </w:t>
      </w:r>
      <w:r w:rsidRPr="009B34D5">
        <w:rPr>
          <w:sz w:val="16"/>
          <w:szCs w:val="16"/>
        </w:rPr>
        <w:t>(R</w:t>
      </w:r>
      <w:r>
        <w:rPr>
          <w:sz w:val="16"/>
          <w:szCs w:val="16"/>
        </w:rPr>
        <w:t>EV</w:t>
      </w:r>
      <w:r w:rsidRPr="009B34D5">
        <w:rPr>
          <w:sz w:val="16"/>
          <w:szCs w:val="16"/>
        </w:rPr>
        <w:t>.</w:t>
      </w:r>
      <w:r>
        <w:rPr>
          <w:sz w:val="16"/>
          <w:szCs w:val="16"/>
        </w:rPr>
        <w:t> WRC</w:t>
      </w:r>
      <w:r>
        <w:rPr>
          <w:sz w:val="16"/>
          <w:szCs w:val="16"/>
        </w:rPr>
        <w:noBreakHyphen/>
      </w:r>
      <w:r w:rsidRPr="009B34D5">
        <w:rPr>
          <w:sz w:val="16"/>
          <w:szCs w:val="16"/>
        </w:rPr>
        <w:t>07)</w:t>
      </w:r>
    </w:p>
  </w:footnote>
  <w:footnote w:id="3">
    <w:p w:rsidR="0030796F" w:rsidRDefault="0030796F" w:rsidP="0030796F">
      <w:pPr>
        <w:pStyle w:val="FootnoteText"/>
        <w:rPr>
          <w:color w:val="000000"/>
          <w:lang w:val="en-US"/>
        </w:rPr>
      </w:pPr>
      <w:r w:rsidRPr="00391FA9">
        <w:rPr>
          <w:rStyle w:val="FootnoteReference"/>
        </w:rPr>
        <w:t>1</w:t>
      </w:r>
      <w:r>
        <w:rPr>
          <w:color w:val="000000"/>
          <w:lang w:val="en-US"/>
        </w:rPr>
        <w:t xml:space="preserve"> </w:t>
      </w:r>
      <w:r>
        <w:rPr>
          <w:color w:val="000000"/>
          <w:lang w:val="en-US"/>
        </w:rPr>
        <w:tab/>
        <w:t xml:space="preserve">Until adoption of a definition of </w:t>
      </w:r>
      <w:r>
        <w:rPr>
          <w:iCs/>
          <w:color w:val="000000"/>
          <w:lang w:val="en-US"/>
        </w:rPr>
        <w:sym w:font="Symbol" w:char="F071"/>
      </w:r>
      <w:r>
        <w:rPr>
          <w:i/>
          <w:color w:val="000000"/>
          <w:vertAlign w:val="subscript"/>
          <w:lang w:val="en-US"/>
        </w:rPr>
        <w:t xml:space="preserve">min </w:t>
      </w:r>
      <w:r>
        <w:rPr>
          <w:color w:val="000000"/>
          <w:lang w:val="en-US"/>
        </w:rPr>
        <w:t>by ITU</w:t>
      </w:r>
      <w:r>
        <w:rPr>
          <w:color w:val="000000"/>
          <w:lang w:val="en-US"/>
        </w:rPr>
        <w:noBreakHyphen/>
        <w:t>R, and publication of notified radio astronomy observatory data, a value of 5° should be assumed in appropriate calculations</w:t>
      </w:r>
      <w:r>
        <w:rPr>
          <w:rFonts w:ascii="Times" w:hAnsi="Times"/>
          <w:color w:val="00000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6F" w:rsidRDefault="0030796F" w:rsidP="00187BD9">
    <w:pPr>
      <w:pStyle w:val="Header"/>
    </w:pPr>
    <w:r>
      <w:fldChar w:fldCharType="begin"/>
    </w:r>
    <w:r>
      <w:instrText xml:space="preserve"> PAGE  \* MERGEFORMAT </w:instrText>
    </w:r>
    <w:r>
      <w:fldChar w:fldCharType="separate"/>
    </w:r>
    <w:r w:rsidR="00DD086E">
      <w:rPr>
        <w:noProof/>
      </w:rPr>
      <w:t>12</w:t>
    </w:r>
    <w:r>
      <w:fldChar w:fldCharType="end"/>
    </w:r>
  </w:p>
  <w:p w:rsidR="0030796F" w:rsidRPr="00A066F1" w:rsidRDefault="0030796F" w:rsidP="00241FA2">
    <w:pPr>
      <w:pStyle w:val="Header"/>
    </w:pPr>
    <w:r>
      <w:t>CMR15/62(Add.19)-</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6F" w:rsidRDefault="0030796F" w:rsidP="00187BD9">
    <w:pPr>
      <w:pStyle w:val="Header"/>
    </w:pPr>
    <w:r>
      <w:fldChar w:fldCharType="begin"/>
    </w:r>
    <w:r>
      <w:instrText xml:space="preserve"> PAGE  \* MERGEFORMAT </w:instrText>
    </w:r>
    <w:r>
      <w:fldChar w:fldCharType="separate"/>
    </w:r>
    <w:r w:rsidR="00DD086E">
      <w:rPr>
        <w:noProof/>
      </w:rPr>
      <w:t>13</w:t>
    </w:r>
    <w:r>
      <w:fldChar w:fldCharType="end"/>
    </w:r>
  </w:p>
  <w:p w:rsidR="0030796F" w:rsidRPr="00A066F1" w:rsidRDefault="0030796F" w:rsidP="00241FA2">
    <w:pPr>
      <w:pStyle w:val="Header"/>
    </w:pPr>
    <w:r>
      <w:t>CMR15/62(Add.19)-</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6F" w:rsidRDefault="0030796F" w:rsidP="00187BD9">
    <w:pPr>
      <w:pStyle w:val="Header"/>
    </w:pPr>
    <w:r>
      <w:fldChar w:fldCharType="begin"/>
    </w:r>
    <w:r>
      <w:instrText xml:space="preserve"> PAGE  \* MERGEFORMAT </w:instrText>
    </w:r>
    <w:r>
      <w:fldChar w:fldCharType="separate"/>
    </w:r>
    <w:r w:rsidR="00DD086E">
      <w:rPr>
        <w:noProof/>
      </w:rPr>
      <w:t>18</w:t>
    </w:r>
    <w:r>
      <w:fldChar w:fldCharType="end"/>
    </w:r>
  </w:p>
  <w:p w:rsidR="0030796F" w:rsidRPr="00A066F1" w:rsidRDefault="0030796F" w:rsidP="00241FA2">
    <w:pPr>
      <w:pStyle w:val="Header"/>
    </w:pPr>
    <w:r>
      <w:t>CMR15/</w:t>
    </w:r>
    <w:bookmarkStart w:id="229" w:name="OLE_LINK1"/>
    <w:bookmarkStart w:id="230" w:name="OLE_LINK2"/>
    <w:bookmarkStart w:id="231" w:name="OLE_LINK3"/>
    <w:r>
      <w:t>62(Add.19)</w:t>
    </w:r>
    <w:bookmarkEnd w:id="229"/>
    <w:bookmarkEnd w:id="230"/>
    <w:bookmarkEnd w:id="231"/>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n, Guozhuang">
    <w15:presenceInfo w15:providerId="AD" w15:userId="S-1-5-21-8740799-900759487-1415713722-16292"/>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1A45"/>
    <w:rsid w:val="000355FD"/>
    <w:rsid w:val="00051E39"/>
    <w:rsid w:val="000705F2"/>
    <w:rsid w:val="00077239"/>
    <w:rsid w:val="00086491"/>
    <w:rsid w:val="00091346"/>
    <w:rsid w:val="0009706C"/>
    <w:rsid w:val="000D154B"/>
    <w:rsid w:val="000D2B70"/>
    <w:rsid w:val="000F73FF"/>
    <w:rsid w:val="00114CF7"/>
    <w:rsid w:val="00123B68"/>
    <w:rsid w:val="00126F2E"/>
    <w:rsid w:val="00146F6F"/>
    <w:rsid w:val="00187BD9"/>
    <w:rsid w:val="00190B55"/>
    <w:rsid w:val="0019345F"/>
    <w:rsid w:val="00196C57"/>
    <w:rsid w:val="001A15B3"/>
    <w:rsid w:val="001C3B5F"/>
    <w:rsid w:val="001D058F"/>
    <w:rsid w:val="002009EA"/>
    <w:rsid w:val="00202CA0"/>
    <w:rsid w:val="00216B6D"/>
    <w:rsid w:val="002350BB"/>
    <w:rsid w:val="00241FA2"/>
    <w:rsid w:val="00271316"/>
    <w:rsid w:val="002B349C"/>
    <w:rsid w:val="002D58BE"/>
    <w:rsid w:val="0030796F"/>
    <w:rsid w:val="0033307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A4566"/>
    <w:rsid w:val="008B43F2"/>
    <w:rsid w:val="008B6CFF"/>
    <w:rsid w:val="009274B4"/>
    <w:rsid w:val="00934EA2"/>
    <w:rsid w:val="00944A5C"/>
    <w:rsid w:val="00952A66"/>
    <w:rsid w:val="009B7C9A"/>
    <w:rsid w:val="009C56E5"/>
    <w:rsid w:val="009D4D1E"/>
    <w:rsid w:val="009E5FC8"/>
    <w:rsid w:val="009E687A"/>
    <w:rsid w:val="00A066F1"/>
    <w:rsid w:val="00A141AF"/>
    <w:rsid w:val="00A16D29"/>
    <w:rsid w:val="00A21CBE"/>
    <w:rsid w:val="00A30305"/>
    <w:rsid w:val="00A31D2D"/>
    <w:rsid w:val="00A32420"/>
    <w:rsid w:val="00A4600A"/>
    <w:rsid w:val="00A538A6"/>
    <w:rsid w:val="00A54C25"/>
    <w:rsid w:val="00A710E7"/>
    <w:rsid w:val="00A7372E"/>
    <w:rsid w:val="00A93B85"/>
    <w:rsid w:val="00AA0B18"/>
    <w:rsid w:val="00AA3C65"/>
    <w:rsid w:val="00AA3F91"/>
    <w:rsid w:val="00AA666F"/>
    <w:rsid w:val="00B311B6"/>
    <w:rsid w:val="00B639E9"/>
    <w:rsid w:val="00B817CD"/>
    <w:rsid w:val="00B81A7D"/>
    <w:rsid w:val="00B94AD0"/>
    <w:rsid w:val="00BB3A95"/>
    <w:rsid w:val="00BD6CCE"/>
    <w:rsid w:val="00BD7E3D"/>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086E"/>
    <w:rsid w:val="00DD44AF"/>
    <w:rsid w:val="00DE2AC3"/>
    <w:rsid w:val="00DE5692"/>
    <w:rsid w:val="00DF4BC6"/>
    <w:rsid w:val="00E03C94"/>
    <w:rsid w:val="00E205BC"/>
    <w:rsid w:val="00E26226"/>
    <w:rsid w:val="00E45D05"/>
    <w:rsid w:val="00E55816"/>
    <w:rsid w:val="00E55AEF"/>
    <w:rsid w:val="00E976C1"/>
    <w:rsid w:val="00EA0706"/>
    <w:rsid w:val="00EA12E5"/>
    <w:rsid w:val="00EB2969"/>
    <w:rsid w:val="00EB55C6"/>
    <w:rsid w:val="00EF1932"/>
    <w:rsid w:val="00F02766"/>
    <w:rsid w:val="00F05BD4"/>
    <w:rsid w:val="00F6155B"/>
    <w:rsid w:val="00F65C19"/>
    <w:rsid w:val="00F920B4"/>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61A0ECE-6803-40AA-9C81-F4A017C1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R15-WRC15-C-0062!A19!MSW-E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F3986-08D2-4AC9-9FB8-FE67EB1478AA}">
  <ds:schemaRefs>
    <ds:schemaRef ds:uri="http://purl.org/dc/terms/"/>
    <ds:schemaRef ds:uri="996b2e75-67fd-4955-a3b0-5ab9934cb50b"/>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32a1a8c5-2265-4ebc-b7a0-2071e2c5c9bb"/>
    <ds:schemaRef ds:uri="http://www.w3.org/XML/1998/namespac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14AD72-1C58-4A57-994C-0ABD3B88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18</Pages>
  <Words>5303</Words>
  <Characters>30169</Characters>
  <Application>Microsoft Office Word</Application>
  <DocSecurity>0</DocSecurity>
  <Lines>1206</Lines>
  <Paragraphs>738</Paragraphs>
  <ScaleCrop>false</ScaleCrop>
  <HeadingPairs>
    <vt:vector size="2" baseType="variant">
      <vt:variant>
        <vt:lpstr>Title</vt:lpstr>
      </vt:variant>
      <vt:variant>
        <vt:i4>1</vt:i4>
      </vt:variant>
    </vt:vector>
  </HeadingPairs>
  <TitlesOfParts>
    <vt:vector size="1" baseType="lpstr">
      <vt:lpstr>R15-WRC15-C-0062!A19!MSW-E</vt:lpstr>
    </vt:vector>
  </TitlesOfParts>
  <Manager>General Secretariat - Pool</Manager>
  <Company>International Telecommunication Union (ITU)</Company>
  <LinksUpToDate>false</LinksUpToDate>
  <CharactersWithSpaces>34734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R15-WRC15-C-0062!A19!MSW-E</dc:title>
  <dc:subject>World Radiocommunication Conference - 2015</dc:subject>
  <dc:creator>Documents Proposals Manager (DPM)</dc:creator>
  <cp:keywords>DPM_v5.2015.10.21_prod</cp:keywords>
  <dc:description>Uploaded on 2015.07.06</dc:description>
  <cp:lastModifiedBy>Turnbull, Karen</cp:lastModifiedBy>
  <cp:revision>6</cp:revision>
  <cp:lastPrinted>2014-02-10T09:49:00Z</cp:lastPrinted>
  <dcterms:created xsi:type="dcterms:W3CDTF">2015-10-28T07:50:00Z</dcterms:created>
  <dcterms:modified xsi:type="dcterms:W3CDTF">2015-10-28T08:08:00Z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