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w:t>
            </w:r>
            <w:r w:rsidRPr="00DD2BE5">
              <w:t>15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DD2BE5">
              <w:rPr>
                <w:sz w:val="24"/>
                <w:szCs w:val="36"/>
              </w:rPr>
              <w:t>2</w:t>
            </w:r>
            <w:r w:rsidRPr="00A809E8">
              <w:rPr>
                <w:rFonts w:hint="cs"/>
                <w:sz w:val="24"/>
                <w:szCs w:val="36"/>
                <w:rtl/>
              </w:rPr>
              <w:t>-</w:t>
            </w:r>
            <w:r w:rsidRPr="00DD2BE5">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DD2BE5">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27F67492" wp14:editId="34E2C1F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20DF0" w:rsidRDefault="003E1608" w:rsidP="00020DF0">
            <w:pPr>
              <w:pStyle w:val="Adress"/>
              <w:framePr w:hSpace="0" w:wrap="auto" w:xAlign="left" w:yAlign="inline"/>
              <w:rPr>
                <w:rtl/>
              </w:rPr>
            </w:pPr>
            <w:r w:rsidRPr="00020DF0">
              <w:rPr>
                <w:rtl/>
              </w:rPr>
              <w:t xml:space="preserve">الإضافة </w:t>
            </w:r>
            <w:r w:rsidRPr="00DD2BE5">
              <w:t>20</w:t>
            </w:r>
            <w:r w:rsidRPr="00020DF0">
              <w:br/>
            </w:r>
            <w:r w:rsidRPr="00020DF0">
              <w:rPr>
                <w:rtl/>
              </w:rPr>
              <w:t xml:space="preserve">للوثيقة </w:t>
            </w:r>
            <w:r w:rsidRPr="00DD2BE5">
              <w:t>62</w:t>
            </w:r>
            <w:r w:rsidRPr="00020DF0">
              <w:t>-</w:t>
            </w:r>
            <w:r w:rsidR="00020DF0" w:rsidRPr="00020DF0">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020DF0" w:rsidRDefault="00764079" w:rsidP="00D44350">
            <w:pPr>
              <w:pStyle w:val="Adress"/>
              <w:framePr w:hSpace="0" w:wrap="auto" w:xAlign="left" w:yAlign="inline"/>
              <w:rPr>
                <w:rtl/>
              </w:rPr>
            </w:pPr>
            <w:r w:rsidRPr="00DD2BE5">
              <w:rPr>
                <w:rFonts w:eastAsia="SimSun"/>
              </w:rPr>
              <w:t>16</w:t>
            </w:r>
            <w:r w:rsidRPr="00020DF0">
              <w:rPr>
                <w:rFonts w:eastAsia="SimSun"/>
                <w:rtl/>
              </w:rPr>
              <w:t xml:space="preserve"> أكتوبر </w:t>
            </w:r>
            <w:r w:rsidRPr="00DD2BE5">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020DF0" w:rsidRDefault="00764079" w:rsidP="00D44350">
            <w:pPr>
              <w:pStyle w:val="Adress"/>
              <w:framePr w:hSpace="0" w:wrap="auto" w:xAlign="left" w:yAlign="inline"/>
              <w:rPr>
                <w:rFonts w:eastAsia="SimSun" w:hint="eastAsia"/>
              </w:rPr>
            </w:pPr>
            <w:r w:rsidRPr="00020DF0">
              <w:rPr>
                <w:rFonts w:eastAsia="SimSun"/>
                <w:rtl/>
              </w:rPr>
              <w:t>الأصل: بالصينية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الصين الشعبية</w:t>
            </w:r>
          </w:p>
        </w:tc>
      </w:tr>
      <w:tr w:rsidR="00764079" w:rsidTr="003E1608">
        <w:trPr>
          <w:cantSplit/>
        </w:trPr>
        <w:tc>
          <w:tcPr>
            <w:tcW w:w="9672" w:type="dxa"/>
            <w:gridSpan w:val="2"/>
          </w:tcPr>
          <w:p w:rsidR="00764079" w:rsidRPr="00BD6EF3" w:rsidRDefault="00020DF0"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20DF0">
            <w:pPr>
              <w:pStyle w:val="Agendaitem"/>
              <w:spacing w:before="240" w:line="192" w:lineRule="auto"/>
            </w:pPr>
            <w:r w:rsidRPr="008204AC">
              <w:rPr>
                <w:rtl/>
              </w:rPr>
              <w:t xml:space="preserve">البنـد </w:t>
            </w:r>
            <w:r w:rsidR="00020DF0" w:rsidRPr="00DD2BE5">
              <w:rPr>
                <w:lang w:val="en-US"/>
              </w:rPr>
              <w:t>4</w:t>
            </w:r>
            <w:r w:rsidRPr="008204AC">
              <w:rPr>
                <w:rtl/>
              </w:rPr>
              <w:t xml:space="preserve"> من جدول الأعمال</w:t>
            </w:r>
          </w:p>
        </w:tc>
      </w:tr>
    </w:tbl>
    <w:p w:rsidR="007E227E" w:rsidRPr="00431196" w:rsidRDefault="00C958BB" w:rsidP="00CC63EF">
      <w:pPr>
        <w:pStyle w:val="Normalaftertitle"/>
        <w:rPr>
          <w:rFonts w:eastAsia="SimSun"/>
        </w:rPr>
      </w:pPr>
      <w:r w:rsidRPr="00DD2BE5">
        <w:rPr>
          <w:rFonts w:eastAsia="SimSun"/>
        </w:rPr>
        <w:t>4</w:t>
      </w:r>
      <w:r w:rsidRPr="00431196">
        <w:rPr>
          <w:rFonts w:eastAsia="SimSun" w:hint="cs"/>
          <w:rtl/>
        </w:rPr>
        <w:tab/>
        <w:t xml:space="preserve">استعراض القرارات والتوصيات الصادرة عن المؤتمرات السابقة، وفقاً للقرار </w:t>
      </w:r>
      <w:r w:rsidRPr="00DD2BE5">
        <w:rPr>
          <w:rFonts w:eastAsia="SimSun"/>
          <w:b/>
          <w:bCs/>
        </w:rPr>
        <w:t>95</w:t>
      </w:r>
      <w:r w:rsidRPr="00431196">
        <w:rPr>
          <w:rFonts w:eastAsia="SimSun"/>
          <w:b/>
          <w:bCs/>
        </w:rPr>
        <w:t> (Rev.WRC-</w:t>
      </w:r>
      <w:r w:rsidRPr="00DD2BE5">
        <w:rPr>
          <w:rFonts w:eastAsia="SimSun"/>
          <w:b/>
          <w:bCs/>
        </w:rPr>
        <w:t>07</w:t>
      </w:r>
      <w:r w:rsidRPr="00431196">
        <w:rPr>
          <w:rFonts w:eastAsia="SimSun"/>
          <w:b/>
          <w:bCs/>
        </w:rPr>
        <w:t>)</w:t>
      </w:r>
      <w:r w:rsidRPr="00431196">
        <w:rPr>
          <w:rFonts w:eastAsia="SimSun" w:hint="cs"/>
          <w:rtl/>
        </w:rPr>
        <w:t>، للنظر في إمكانية مر</w:t>
      </w:r>
      <w:r w:rsidR="00834141">
        <w:rPr>
          <w:rFonts w:eastAsia="SimSun" w:hint="cs"/>
          <w:rtl/>
        </w:rPr>
        <w:t>اجعتها أو استبدالها أو إلغائها؛</w:t>
      </w:r>
    </w:p>
    <w:p w:rsidR="00F16602" w:rsidRDefault="00CC63EF" w:rsidP="00CC63EF">
      <w:pPr>
        <w:pStyle w:val="Headingb"/>
        <w:rPr>
          <w:rtl/>
        </w:rPr>
      </w:pPr>
      <w:r>
        <w:rPr>
          <w:rFonts w:hint="cs"/>
          <w:rtl/>
        </w:rPr>
        <w:t>مقدمة</w:t>
      </w:r>
    </w:p>
    <w:p w:rsidR="00CC63EF" w:rsidRDefault="00F97664" w:rsidP="00D13AE8">
      <w:pPr>
        <w:rPr>
          <w:rtl/>
          <w:lang w:bidi="ar-EG"/>
        </w:rPr>
      </w:pPr>
      <w:r>
        <w:rPr>
          <w:rFonts w:hint="cs"/>
          <w:rtl/>
          <w:lang w:bidi="ar-EG"/>
        </w:rPr>
        <w:t xml:space="preserve">تتضمن هذه المساهمة قائمة بالإجراءات المقترحة التي ينبغي اتخاذها. وقُدمت </w:t>
      </w:r>
      <w:r w:rsidRPr="000A38BA">
        <w:rPr>
          <w:rFonts w:hint="cs"/>
          <w:rtl/>
          <w:lang w:bidi="ar-EG"/>
        </w:rPr>
        <w:t xml:space="preserve">هذه </w:t>
      </w:r>
      <w:r w:rsidR="00D13AE8" w:rsidRPr="000A38BA">
        <w:rPr>
          <w:rFonts w:hint="cs"/>
          <w:rtl/>
          <w:lang w:bidi="ar-EG"/>
        </w:rPr>
        <w:t>المساهمة</w:t>
      </w:r>
      <w:r>
        <w:rPr>
          <w:rFonts w:hint="cs"/>
          <w:rtl/>
          <w:lang w:bidi="ar-EG"/>
        </w:rPr>
        <w:t xml:space="preserve"> أيضاً إلى الاجتماع السابق للفريق التحضيري للمؤتمر التابع </w:t>
      </w:r>
      <w:r w:rsidR="00D13AE8">
        <w:rPr>
          <w:rFonts w:hint="cs"/>
          <w:rtl/>
          <w:lang w:bidi="ar-EG"/>
        </w:rPr>
        <w:t>لجماعة</w:t>
      </w:r>
      <w:r>
        <w:rPr>
          <w:rFonts w:hint="cs"/>
          <w:rtl/>
          <w:lang w:bidi="ar-EG"/>
        </w:rPr>
        <w:t xml:space="preserve"> آسيا والمحيط الهادئ للاتصالات</w:t>
      </w:r>
      <w:r w:rsidR="00D13AE8">
        <w:rPr>
          <w:rFonts w:hint="cs"/>
          <w:rtl/>
          <w:lang w:bidi="ar-EG"/>
        </w:rPr>
        <w:t xml:space="preserve"> ويمكن العثور على الاستنتاجات ذات الصلة في المقترحات المشتركة المقابلة التي قدمتها جماعة آسيا والمحيط الهادئ.</w:t>
      </w:r>
    </w:p>
    <w:p w:rsidR="00CC63EF" w:rsidRDefault="00CC63EF" w:rsidP="00CC63EF">
      <w:pPr>
        <w:pStyle w:val="Headingb"/>
        <w:rPr>
          <w:rtl/>
        </w:rPr>
      </w:pPr>
      <w:r>
        <w:rPr>
          <w:rFonts w:hint="cs"/>
          <w:rtl/>
        </w:rPr>
        <w:t>المقترحات</w:t>
      </w:r>
    </w:p>
    <w:p w:rsidR="007D3685" w:rsidRDefault="000A38BA" w:rsidP="007D3685">
      <w:pPr>
        <w:rPr>
          <w:rtl/>
        </w:rPr>
      </w:pPr>
      <w:r>
        <w:rPr>
          <w:rFonts w:hint="cs"/>
          <w:rtl/>
        </w:rPr>
        <w:t>يرجى الاطلاع في الجداول التالية على الإجراءات المقترحة فيما يتعلق بالقرارات والتوصيات، وكذلك على الأسباب.</w:t>
      </w:r>
    </w:p>
    <w:p w:rsidR="00B66155" w:rsidRDefault="008F7AA6" w:rsidP="00B66155">
      <w:pPr>
        <w:rPr>
          <w:rtl/>
          <w:lang w:eastAsia="zh-CN" w:bidi="ar-EG"/>
        </w:rPr>
      </w:pPr>
      <w:r>
        <w:rPr>
          <w:rFonts w:eastAsia="BatangChe" w:hint="cs"/>
          <w:rtl/>
          <w:lang w:bidi="ar-EG"/>
        </w:rPr>
        <w:t>قرارات يُقترح إلغاؤها:</w:t>
      </w:r>
    </w:p>
    <w:p w:rsidR="00B66155" w:rsidRDefault="00B66155" w:rsidP="00B66155">
      <w:pPr>
        <w:bidi w:val="0"/>
        <w:rPr>
          <w:lang w:eastAsia="zh-CN" w:bidi="ar-EG"/>
        </w:rPr>
      </w:pPr>
    </w:p>
    <w:tbl>
      <w:tblPr>
        <w:tblStyle w:val="TableGrid"/>
        <w:bidiVisual/>
        <w:tblW w:w="0" w:type="auto"/>
        <w:tblLook w:val="04A0" w:firstRow="1" w:lastRow="0" w:firstColumn="1" w:lastColumn="0" w:noHBand="0" w:noVBand="1"/>
      </w:tblPr>
      <w:tblGrid>
        <w:gridCol w:w="1124"/>
        <w:gridCol w:w="4459"/>
        <w:gridCol w:w="4046"/>
      </w:tblGrid>
      <w:tr w:rsidR="00B66155" w:rsidRPr="008F7AA6" w:rsidTr="008F7AA6">
        <w:trPr>
          <w:tblHeader/>
        </w:trPr>
        <w:tc>
          <w:tcPr>
            <w:tcW w:w="1124" w:type="dxa"/>
          </w:tcPr>
          <w:p w:rsidR="00B66155" w:rsidRPr="008F7AA6" w:rsidRDefault="00B66155" w:rsidP="008F7AA6">
            <w:pPr>
              <w:pStyle w:val="Tablehead"/>
              <w:rPr>
                <w:lang w:val="en-GB"/>
              </w:rPr>
            </w:pPr>
            <w:r w:rsidRPr="008F7AA6">
              <w:rPr>
                <w:rFonts w:hint="cs"/>
                <w:rtl/>
                <w:lang w:val="en-GB"/>
              </w:rPr>
              <w:t>رقم القرار</w:t>
            </w:r>
          </w:p>
        </w:tc>
        <w:tc>
          <w:tcPr>
            <w:tcW w:w="4459" w:type="dxa"/>
          </w:tcPr>
          <w:p w:rsidR="00B66155" w:rsidRPr="008F7AA6" w:rsidRDefault="00B66155" w:rsidP="008F7AA6">
            <w:pPr>
              <w:pStyle w:val="Tablehead"/>
              <w:rPr>
                <w:lang w:val="en-GB"/>
              </w:rPr>
            </w:pPr>
            <w:r w:rsidRPr="008F7AA6">
              <w:rPr>
                <w:rFonts w:hint="cs"/>
                <w:rtl/>
                <w:lang w:val="en-GB"/>
              </w:rPr>
              <w:t>الموضوع</w:t>
            </w:r>
          </w:p>
        </w:tc>
        <w:tc>
          <w:tcPr>
            <w:tcW w:w="4046" w:type="dxa"/>
          </w:tcPr>
          <w:p w:rsidR="00B66155" w:rsidRPr="008F7AA6" w:rsidRDefault="00B66155" w:rsidP="008F7AA6">
            <w:pPr>
              <w:pStyle w:val="Tablehead"/>
              <w:rPr>
                <w:lang w:val="en-GB"/>
              </w:rPr>
            </w:pPr>
            <w:r w:rsidRPr="008F7AA6">
              <w:rPr>
                <w:rFonts w:hint="cs"/>
                <w:rtl/>
                <w:lang w:val="en-GB"/>
              </w:rPr>
              <w:t>الأسباب</w:t>
            </w:r>
          </w:p>
        </w:tc>
      </w:tr>
      <w:tr w:rsidR="00B66155" w:rsidRPr="008F7AA6" w:rsidTr="008F7AA6">
        <w:tc>
          <w:tcPr>
            <w:tcW w:w="1124" w:type="dxa"/>
            <w:vAlign w:val="center"/>
          </w:tcPr>
          <w:p w:rsidR="00B66155" w:rsidRPr="008F7AA6" w:rsidRDefault="00B66155" w:rsidP="008F7AA6">
            <w:pPr>
              <w:pStyle w:val="TabletextS5"/>
              <w:spacing w:before="40" w:after="40"/>
              <w:rPr>
                <w:lang w:val="en-GB"/>
              </w:rPr>
            </w:pPr>
            <w:r w:rsidRPr="008F7AA6">
              <w:t>98</w:t>
            </w:r>
          </w:p>
        </w:tc>
        <w:tc>
          <w:tcPr>
            <w:tcW w:w="4459" w:type="dxa"/>
          </w:tcPr>
          <w:p w:rsidR="00B66155" w:rsidRPr="008F7AA6" w:rsidRDefault="00B66155" w:rsidP="008F7AA6">
            <w:pPr>
              <w:pStyle w:val="TabletextS5"/>
              <w:spacing w:before="40" w:after="40"/>
              <w:rPr>
                <w:lang w:val="en-GB"/>
              </w:rPr>
            </w:pPr>
            <w:r w:rsidRPr="008F7AA6">
              <w:rPr>
                <w:rtl/>
                <w:lang w:val="en-GB"/>
              </w:rPr>
              <w:t xml:space="preserve">التطبيق المؤقت لأحكام معينة في لوائح الراديو </w:t>
            </w:r>
            <w:r w:rsidRPr="008F7AA6">
              <w:rPr>
                <w:rFonts w:hint="cs"/>
                <w:rtl/>
                <w:lang w:val="en-GB"/>
              </w:rPr>
              <w:t xml:space="preserve">راجعها </w:t>
            </w:r>
            <w:r w:rsidRPr="008F7AA6">
              <w:rPr>
                <w:rtl/>
                <w:lang w:val="en-GB"/>
              </w:rPr>
              <w:t xml:space="preserve">المؤتمر العالمي للاتصالات الراديوية لعام </w:t>
            </w:r>
            <w:r w:rsidRPr="008F7AA6">
              <w:t>2012</w:t>
            </w:r>
            <w:r w:rsidRPr="008F7AA6">
              <w:rPr>
                <w:rFonts w:hint="cs"/>
                <w:rtl/>
                <w:lang w:val="en-GB"/>
              </w:rPr>
              <w:t xml:space="preserve"> </w:t>
            </w:r>
            <w:r w:rsidRPr="008F7AA6">
              <w:rPr>
                <w:rtl/>
                <w:lang w:val="en-GB"/>
              </w:rPr>
              <w:t>وإلغاء قرارات وتوصيات</w:t>
            </w:r>
            <w:r w:rsidRPr="008F7AA6">
              <w:rPr>
                <w:rFonts w:hint="cs"/>
                <w:rtl/>
                <w:lang w:val="en-GB"/>
              </w:rPr>
              <w:t> </w:t>
            </w:r>
            <w:r w:rsidRPr="008F7AA6">
              <w:rPr>
                <w:rtl/>
                <w:lang w:val="en-GB"/>
              </w:rPr>
              <w:t>معينة</w:t>
            </w:r>
          </w:p>
        </w:tc>
        <w:tc>
          <w:tcPr>
            <w:tcW w:w="4046" w:type="dxa"/>
          </w:tcPr>
          <w:p w:rsidR="00B66155" w:rsidRPr="008F7AA6" w:rsidRDefault="00B66155" w:rsidP="008F7AA6">
            <w:pPr>
              <w:pStyle w:val="TabletextS5"/>
              <w:spacing w:before="40" w:after="40"/>
            </w:pPr>
            <w:r w:rsidRPr="008F7AA6">
              <w:rPr>
                <w:rFonts w:hint="cs"/>
                <w:rtl/>
                <w:lang w:val="en-GB"/>
              </w:rPr>
              <w:t xml:space="preserve">نتيجة البند </w:t>
            </w:r>
            <w:r w:rsidRPr="008F7AA6">
              <w:t>4</w:t>
            </w:r>
            <w:r w:rsidRPr="008F7AA6">
              <w:rPr>
                <w:rFonts w:hint="cs"/>
                <w:rtl/>
              </w:rPr>
              <w:t xml:space="preserve"> من جدول أعمال المؤتمر </w:t>
            </w:r>
            <w:r w:rsidRPr="008F7AA6">
              <w:rPr>
                <w:rFonts w:eastAsia="SimSun"/>
                <w:color w:val="000000"/>
                <w:lang w:eastAsia="zh-CN"/>
              </w:rPr>
              <w:t>WRC-12</w:t>
            </w:r>
          </w:p>
        </w:tc>
      </w:tr>
      <w:tr w:rsidR="00B66155" w:rsidRPr="008F7AA6" w:rsidTr="008F7AA6">
        <w:tc>
          <w:tcPr>
            <w:tcW w:w="1124" w:type="dxa"/>
            <w:vAlign w:val="center"/>
          </w:tcPr>
          <w:p w:rsidR="00B66155" w:rsidRPr="008F7AA6" w:rsidRDefault="00B66155" w:rsidP="008F7AA6">
            <w:pPr>
              <w:pStyle w:val="TabletextS5"/>
              <w:spacing w:before="40" w:after="40"/>
              <w:rPr>
                <w:lang w:val="en-GB"/>
              </w:rPr>
            </w:pPr>
            <w:r w:rsidRPr="008F7AA6">
              <w:t>806</w:t>
            </w:r>
          </w:p>
        </w:tc>
        <w:tc>
          <w:tcPr>
            <w:tcW w:w="4459" w:type="dxa"/>
          </w:tcPr>
          <w:p w:rsidR="00B66155" w:rsidRPr="008F7AA6" w:rsidRDefault="00B66155" w:rsidP="008F7AA6">
            <w:pPr>
              <w:pStyle w:val="TabletextS5"/>
              <w:spacing w:before="40" w:after="40"/>
              <w:rPr>
                <w:lang w:val="en-GB"/>
              </w:rPr>
            </w:pPr>
            <w:r w:rsidRPr="008F7AA6">
              <w:rPr>
                <w:rFonts w:hint="cs"/>
                <w:rtl/>
                <w:lang w:val="en-GB"/>
              </w:rPr>
              <w:t>جدول الأعمال التمهيدي للمؤتمر العالمي للاتصالات الراديوية لعام</w:t>
            </w:r>
            <w:r w:rsidRPr="008F7AA6">
              <w:rPr>
                <w:rFonts w:hint="eastAsia"/>
                <w:rtl/>
                <w:lang w:val="en-GB"/>
              </w:rPr>
              <w:t> </w:t>
            </w:r>
            <w:r w:rsidRPr="008F7AA6">
              <w:rPr>
                <w:lang w:val="en-GB"/>
              </w:rPr>
              <w:t>2015</w:t>
            </w:r>
          </w:p>
        </w:tc>
        <w:tc>
          <w:tcPr>
            <w:tcW w:w="4046" w:type="dxa"/>
          </w:tcPr>
          <w:p w:rsidR="00B66155" w:rsidRPr="008F7AA6" w:rsidRDefault="00B66155" w:rsidP="008F7AA6">
            <w:pPr>
              <w:pStyle w:val="TabletextS5"/>
              <w:spacing w:before="40" w:after="40"/>
              <w:rPr>
                <w:lang w:val="en-GB"/>
              </w:rPr>
            </w:pPr>
            <w:r w:rsidRPr="008F7AA6">
              <w:rPr>
                <w:rFonts w:hint="cs"/>
                <w:rtl/>
                <w:lang w:val="en-GB"/>
              </w:rPr>
              <w:t xml:space="preserve">تتعلق بجدول أعمال المؤتمر </w:t>
            </w:r>
            <w:r w:rsidRPr="008F7AA6">
              <w:rPr>
                <w:lang w:val="en-GB"/>
              </w:rPr>
              <w:t>WRC-15</w:t>
            </w:r>
          </w:p>
        </w:tc>
      </w:tr>
      <w:tr w:rsidR="00B66155" w:rsidRPr="008F7AA6" w:rsidTr="008F7AA6">
        <w:tc>
          <w:tcPr>
            <w:tcW w:w="1124" w:type="dxa"/>
            <w:vAlign w:val="center"/>
          </w:tcPr>
          <w:p w:rsidR="00B66155" w:rsidRPr="008F7AA6" w:rsidRDefault="00B66155" w:rsidP="008F7AA6">
            <w:pPr>
              <w:pStyle w:val="TabletextS5"/>
              <w:spacing w:before="40" w:after="40"/>
              <w:rPr>
                <w:lang w:val="en-GB"/>
              </w:rPr>
            </w:pPr>
            <w:r w:rsidRPr="008F7AA6">
              <w:lastRenderedPageBreak/>
              <w:t>807</w:t>
            </w:r>
          </w:p>
        </w:tc>
        <w:tc>
          <w:tcPr>
            <w:tcW w:w="4459" w:type="dxa"/>
          </w:tcPr>
          <w:p w:rsidR="00B66155" w:rsidRPr="008F7AA6" w:rsidRDefault="00B66155" w:rsidP="008F7AA6">
            <w:pPr>
              <w:pStyle w:val="TabletextS5"/>
              <w:spacing w:before="40" w:after="40"/>
              <w:rPr>
                <w:lang w:val="en-GB"/>
              </w:rPr>
            </w:pPr>
            <w:r w:rsidRPr="008F7AA6">
              <w:rPr>
                <w:rtl/>
                <w:lang w:val="en-GB"/>
              </w:rPr>
              <w:t>جدول أعمال المؤتمر العالمي للاتصالات الراديوية لعام</w:t>
            </w:r>
            <w:r w:rsidRPr="008F7AA6">
              <w:rPr>
                <w:rFonts w:hint="eastAsia"/>
                <w:rtl/>
                <w:lang w:val="en-GB"/>
              </w:rPr>
              <w:t> </w:t>
            </w:r>
            <w:r w:rsidRPr="008F7AA6">
              <w:rPr>
                <w:lang w:val="en-GB"/>
              </w:rPr>
              <w:t>2015</w:t>
            </w:r>
          </w:p>
        </w:tc>
        <w:tc>
          <w:tcPr>
            <w:tcW w:w="4046" w:type="dxa"/>
          </w:tcPr>
          <w:p w:rsidR="00B66155" w:rsidRPr="008F7AA6" w:rsidRDefault="00B66155" w:rsidP="008F7AA6">
            <w:pPr>
              <w:pStyle w:val="TabletextS5"/>
              <w:spacing w:before="40" w:after="40"/>
              <w:rPr>
                <w:rtl/>
                <w:lang w:val="en-GB"/>
              </w:rPr>
            </w:pPr>
            <w:r w:rsidRPr="008F7AA6">
              <w:rPr>
                <w:rFonts w:hint="cs"/>
                <w:rtl/>
                <w:lang w:val="en-GB"/>
              </w:rPr>
              <w:t xml:space="preserve">تتعلق بجدول أعمال المؤتمر </w:t>
            </w:r>
            <w:r w:rsidRPr="008F7AA6">
              <w:rPr>
                <w:lang w:val="en-GB"/>
              </w:rPr>
              <w:t>WRC-15</w:t>
            </w:r>
          </w:p>
        </w:tc>
      </w:tr>
      <w:tr w:rsidR="00B66155" w:rsidRPr="008F7AA6" w:rsidTr="008F7AA6">
        <w:tc>
          <w:tcPr>
            <w:tcW w:w="1124" w:type="dxa"/>
            <w:vAlign w:val="center"/>
          </w:tcPr>
          <w:p w:rsidR="00B66155" w:rsidRPr="008F7AA6" w:rsidRDefault="00B66155" w:rsidP="008F7AA6">
            <w:pPr>
              <w:pStyle w:val="TabletextS5"/>
              <w:spacing w:before="40" w:after="40"/>
              <w:rPr>
                <w:lang w:val="en-GB"/>
              </w:rPr>
            </w:pPr>
            <w:r w:rsidRPr="008F7AA6">
              <w:t>51</w:t>
            </w:r>
          </w:p>
        </w:tc>
        <w:tc>
          <w:tcPr>
            <w:tcW w:w="4459" w:type="dxa"/>
          </w:tcPr>
          <w:p w:rsidR="00B66155" w:rsidRPr="008F7AA6" w:rsidRDefault="00B66155" w:rsidP="008F7AA6">
            <w:pPr>
              <w:pStyle w:val="TabletextS5"/>
              <w:spacing w:before="40" w:after="40"/>
              <w:rPr>
                <w:rFonts w:hint="cs"/>
                <w:rtl/>
                <w:lang w:val="en-GB"/>
              </w:rPr>
            </w:pPr>
            <w:r w:rsidRPr="008F7AA6">
              <w:rPr>
                <w:rFonts w:hint="cs"/>
                <w:rtl/>
              </w:rPr>
              <w:t>الترتيبات الانتقالية المتصلة بالنشر المسبق للشبكات الساتلية وتنسيقها</w:t>
            </w:r>
          </w:p>
        </w:tc>
        <w:tc>
          <w:tcPr>
            <w:tcW w:w="4046" w:type="dxa"/>
          </w:tcPr>
          <w:p w:rsidR="00B66155" w:rsidRPr="008F7AA6" w:rsidRDefault="00B66155" w:rsidP="008F7AA6">
            <w:pPr>
              <w:pStyle w:val="TabletextS5"/>
              <w:spacing w:before="40" w:after="40"/>
              <w:rPr>
                <w:lang w:val="en-GB"/>
              </w:rPr>
            </w:pPr>
            <w:r w:rsidRPr="008F7AA6">
              <w:rPr>
                <w:rFonts w:hint="cs"/>
                <w:rtl/>
                <w:lang w:val="en-GB"/>
              </w:rPr>
              <w:t xml:space="preserve">كما ذُكر في الفقرة </w:t>
            </w:r>
            <w:r w:rsidRPr="008F7AA6">
              <w:t>3</w:t>
            </w:r>
            <w:r w:rsidRPr="008F7AA6">
              <w:rPr>
                <w:rFonts w:hint="cs"/>
                <w:rtl/>
              </w:rPr>
              <w:t xml:space="preserve"> </w:t>
            </w:r>
            <w:r w:rsidRPr="008F7AA6">
              <w:rPr>
                <w:rFonts w:hint="cs"/>
                <w:rtl/>
                <w:lang w:val="en-GB"/>
              </w:rPr>
              <w:t xml:space="preserve">من </w:t>
            </w:r>
            <w:r w:rsidRPr="008F7AA6">
              <w:rPr>
                <w:rFonts w:hint="cs"/>
                <w:i/>
                <w:iCs/>
                <w:rtl/>
                <w:lang w:val="en-GB"/>
              </w:rPr>
              <w:t>يقرر كذلك</w:t>
            </w:r>
            <w:r w:rsidRPr="008F7AA6">
              <w:rPr>
                <w:rFonts w:hint="cs"/>
                <w:rtl/>
                <w:lang w:val="en-GB"/>
              </w:rPr>
              <w:t xml:space="preserve"> من القرار </w:t>
            </w:r>
            <w:r w:rsidRPr="008F7AA6">
              <w:rPr>
                <w:lang w:eastAsia="ja-JP"/>
              </w:rPr>
              <w:t>97</w:t>
            </w:r>
            <w:r w:rsidR="008F7AA6">
              <w:rPr>
                <w:lang w:eastAsia="ja-JP"/>
              </w:rPr>
              <w:t> </w:t>
            </w:r>
            <w:r w:rsidRPr="008F7AA6">
              <w:rPr>
                <w:lang w:eastAsia="ja-JP"/>
              </w:rPr>
              <w:t>(WRC-07)</w:t>
            </w:r>
            <w:r w:rsidRPr="008F7AA6">
              <w:rPr>
                <w:rFonts w:eastAsia="SimSun" w:hint="cs"/>
                <w:rtl/>
                <w:lang w:eastAsia="zh-CN"/>
              </w:rPr>
              <w:t xml:space="preserve">، كان من المقرر إلغاء القرار </w:t>
            </w:r>
            <w:r w:rsidRPr="008F7AA6">
              <w:rPr>
                <w:lang w:eastAsia="ja-JP"/>
              </w:rPr>
              <w:t>51 (Rev.WRC</w:t>
            </w:r>
            <w:r w:rsidRPr="008F7AA6">
              <w:rPr>
                <w:lang w:eastAsia="ja-JP"/>
              </w:rPr>
              <w:noBreakHyphen/>
            </w:r>
            <w:r w:rsidRPr="008F7AA6">
              <w:rPr>
                <w:rFonts w:asciiTheme="majorBidi" w:hAnsiTheme="majorBidi" w:cstheme="majorBidi"/>
                <w:lang w:eastAsia="ja-JP"/>
              </w:rPr>
              <w:t>2000)</w:t>
            </w:r>
            <w:r w:rsidRPr="008F7AA6">
              <w:rPr>
                <w:rFonts w:asciiTheme="majorBidi" w:hAnsiTheme="majorBidi" w:cstheme="majorBidi" w:hint="cs"/>
                <w:rtl/>
                <w:lang w:eastAsia="ja-JP"/>
              </w:rPr>
              <w:t xml:space="preserve"> </w:t>
            </w:r>
            <w:r w:rsidRPr="008F7AA6">
              <w:rPr>
                <w:rFonts w:ascii="Traditional Arabic" w:hAnsi="Traditional Arabic"/>
                <w:rtl/>
                <w:lang w:eastAsia="ja-JP"/>
              </w:rPr>
              <w:t>اعتباراً م</w:t>
            </w:r>
            <w:r w:rsidRPr="008F7AA6">
              <w:rPr>
                <w:rFonts w:ascii="Traditional Arabic" w:hAnsi="Traditional Arabic" w:hint="cs"/>
                <w:rtl/>
                <w:lang w:eastAsia="ja-JP"/>
              </w:rPr>
              <w:t xml:space="preserve">ن </w:t>
            </w:r>
            <w:r w:rsidRPr="008F7AA6">
              <w:rPr>
                <w:rFonts w:asciiTheme="majorBidi" w:hAnsiTheme="majorBidi" w:cstheme="majorBidi"/>
                <w:lang w:eastAsia="ja-JP"/>
              </w:rPr>
              <w:t>1</w:t>
            </w:r>
            <w:r w:rsidRPr="008F7AA6">
              <w:rPr>
                <w:rFonts w:hint="cs"/>
                <w:rtl/>
              </w:rPr>
              <w:t xml:space="preserve"> </w:t>
            </w:r>
            <w:r w:rsidRPr="008F7AA6">
              <w:rPr>
                <w:rFonts w:ascii="Traditional Arabic" w:hAnsi="Traditional Arabic"/>
                <w:rtl/>
                <w:lang w:eastAsia="ja-JP"/>
              </w:rPr>
              <w:t>يناير</w:t>
            </w:r>
            <w:r w:rsidRPr="008F7AA6">
              <w:rPr>
                <w:rFonts w:ascii="Traditional Arabic" w:hAnsi="Traditional Arabic" w:hint="eastAsia"/>
                <w:rtl/>
                <w:lang w:eastAsia="ja-JP"/>
              </w:rPr>
              <w:t> </w:t>
            </w:r>
            <w:r w:rsidRPr="008F7AA6">
              <w:rPr>
                <w:rFonts w:asciiTheme="majorBidi" w:hAnsiTheme="majorBidi" w:cstheme="majorBidi"/>
                <w:lang w:eastAsia="ja-JP"/>
              </w:rPr>
              <w:t>2010</w:t>
            </w:r>
            <w:r w:rsidRPr="008F7AA6">
              <w:rPr>
                <w:rFonts w:asciiTheme="majorBidi" w:hAnsiTheme="majorBidi" w:cstheme="majorBidi" w:hint="cs"/>
                <w:rtl/>
                <w:lang w:eastAsia="ja-JP"/>
              </w:rPr>
              <w:t xml:space="preserve">. </w:t>
            </w:r>
            <w:r w:rsidRPr="008F7AA6">
              <w:rPr>
                <w:rFonts w:hint="cs"/>
                <w:rtl/>
                <w:lang w:val="en-GB"/>
              </w:rPr>
              <w:t xml:space="preserve">ولكن القرار ظل وارداً في الطبعة </w:t>
            </w:r>
            <w:r w:rsidRPr="008F7AA6">
              <w:t>2012</w:t>
            </w:r>
            <w:r w:rsidRPr="008F7AA6">
              <w:rPr>
                <w:rFonts w:hint="cs"/>
                <w:rtl/>
                <w:lang w:val="en-GB"/>
              </w:rPr>
              <w:t xml:space="preserve"> للوائح</w:t>
            </w:r>
            <w:r w:rsidRPr="008F7AA6">
              <w:rPr>
                <w:rFonts w:hint="eastAsia"/>
                <w:rtl/>
                <w:lang w:val="en-GB"/>
              </w:rPr>
              <w:t> </w:t>
            </w:r>
            <w:r w:rsidRPr="008F7AA6">
              <w:rPr>
                <w:rFonts w:hint="cs"/>
                <w:rtl/>
                <w:lang w:val="en-GB"/>
              </w:rPr>
              <w:t>الراديو.</w:t>
            </w:r>
          </w:p>
        </w:tc>
      </w:tr>
    </w:tbl>
    <w:p w:rsidR="00B66155" w:rsidRDefault="00B66155" w:rsidP="00B66155">
      <w:pPr>
        <w:bidi w:val="0"/>
        <w:rPr>
          <w:lang w:eastAsia="zh-CN" w:bidi="ar-EG"/>
        </w:rPr>
      </w:pPr>
    </w:p>
    <w:p w:rsidR="00230DAA" w:rsidRPr="00B66155" w:rsidRDefault="00230DAA" w:rsidP="00230DAA">
      <w:pPr>
        <w:rPr>
          <w:rtl/>
          <w:lang w:eastAsia="zh-CN" w:bidi="ar-EG"/>
        </w:rPr>
      </w:pPr>
      <w:r>
        <w:rPr>
          <w:rFonts w:hint="cs"/>
          <w:rtl/>
          <w:lang w:val="en-GB"/>
        </w:rPr>
        <w:t>القرارات المقترحة للمراجعة:</w:t>
      </w:r>
    </w:p>
    <w:p w:rsidR="00B66155" w:rsidRDefault="00B66155" w:rsidP="00230DAA">
      <w:pPr>
        <w:bidi w:val="0"/>
        <w:rPr>
          <w:lang w:eastAsia="zh-CN" w:bidi="ar-EG"/>
        </w:rPr>
      </w:pPr>
    </w:p>
    <w:tbl>
      <w:tblPr>
        <w:tblStyle w:val="TableGrid"/>
        <w:bidiVisual/>
        <w:tblW w:w="0" w:type="auto"/>
        <w:tblLook w:val="04A0" w:firstRow="1" w:lastRow="0" w:firstColumn="1" w:lastColumn="0" w:noHBand="0" w:noVBand="1"/>
      </w:tblPr>
      <w:tblGrid>
        <w:gridCol w:w="1124"/>
        <w:gridCol w:w="4459"/>
        <w:gridCol w:w="4046"/>
      </w:tblGrid>
      <w:tr w:rsidR="00B66155" w:rsidRPr="008F7AA6" w:rsidTr="002C4D11">
        <w:tc>
          <w:tcPr>
            <w:tcW w:w="1124" w:type="dxa"/>
          </w:tcPr>
          <w:p w:rsidR="00B66155" w:rsidRPr="008F7AA6" w:rsidRDefault="00B66155" w:rsidP="008F7AA6">
            <w:pPr>
              <w:pStyle w:val="Tablehead"/>
              <w:rPr>
                <w:lang w:val="en-GB"/>
              </w:rPr>
            </w:pPr>
            <w:r w:rsidRPr="008F7AA6">
              <w:rPr>
                <w:rFonts w:hint="cs"/>
                <w:rtl/>
                <w:lang w:val="en-GB"/>
              </w:rPr>
              <w:t>رقم القرار</w:t>
            </w:r>
          </w:p>
        </w:tc>
        <w:tc>
          <w:tcPr>
            <w:tcW w:w="4459" w:type="dxa"/>
          </w:tcPr>
          <w:p w:rsidR="00B66155" w:rsidRPr="008F7AA6" w:rsidRDefault="00B66155" w:rsidP="008F7AA6">
            <w:pPr>
              <w:pStyle w:val="Tablehead"/>
              <w:rPr>
                <w:lang w:val="en-GB"/>
              </w:rPr>
            </w:pPr>
            <w:r w:rsidRPr="008F7AA6">
              <w:rPr>
                <w:rFonts w:hint="cs"/>
                <w:rtl/>
                <w:lang w:val="en-GB"/>
              </w:rPr>
              <w:t>الموضوع</w:t>
            </w:r>
          </w:p>
        </w:tc>
        <w:tc>
          <w:tcPr>
            <w:tcW w:w="4046" w:type="dxa"/>
          </w:tcPr>
          <w:p w:rsidR="00B66155" w:rsidRPr="008F7AA6" w:rsidRDefault="00B66155" w:rsidP="008F7AA6">
            <w:pPr>
              <w:pStyle w:val="Tablehead"/>
              <w:rPr>
                <w:lang w:val="en-GB"/>
              </w:rPr>
            </w:pPr>
            <w:r w:rsidRPr="008F7AA6">
              <w:rPr>
                <w:rFonts w:hint="cs"/>
                <w:rtl/>
                <w:lang w:val="en-GB"/>
              </w:rPr>
              <w:t>الأسباب</w:t>
            </w:r>
          </w:p>
        </w:tc>
      </w:tr>
      <w:tr w:rsidR="00230DAA" w:rsidRPr="008F7AA6" w:rsidTr="008F7AA6">
        <w:tc>
          <w:tcPr>
            <w:tcW w:w="1124" w:type="dxa"/>
            <w:vAlign w:val="center"/>
          </w:tcPr>
          <w:p w:rsidR="00230DAA" w:rsidRPr="008F7AA6" w:rsidRDefault="00230DAA" w:rsidP="008F7AA6">
            <w:pPr>
              <w:pStyle w:val="TabletextS5"/>
              <w:spacing w:before="40" w:after="40"/>
              <w:rPr>
                <w:rFonts w:eastAsia="SimSun"/>
                <w:color w:val="000000"/>
                <w:lang w:eastAsia="zh-CN"/>
              </w:rPr>
            </w:pPr>
            <w:r w:rsidRPr="008F7AA6">
              <w:rPr>
                <w:rFonts w:eastAsia="SimSun"/>
                <w:color w:val="000000"/>
                <w:lang w:eastAsia="zh-CN"/>
              </w:rPr>
              <w:t>28</w:t>
            </w:r>
          </w:p>
        </w:tc>
        <w:tc>
          <w:tcPr>
            <w:tcW w:w="4459" w:type="dxa"/>
          </w:tcPr>
          <w:p w:rsidR="00230DAA" w:rsidRPr="008F7AA6" w:rsidRDefault="00230DAA" w:rsidP="008F7AA6">
            <w:pPr>
              <w:pStyle w:val="TabletextS5"/>
              <w:spacing w:before="40" w:after="40"/>
              <w:rPr>
                <w:rFonts w:eastAsia="SimSun"/>
                <w:color w:val="000000"/>
                <w:lang w:eastAsia="zh-CN"/>
              </w:rPr>
            </w:pPr>
            <w:r w:rsidRPr="008F7AA6">
              <w:rPr>
                <w:rtl/>
              </w:rPr>
              <w:t xml:space="preserve">مراجعة الإحالات إلى </w:t>
            </w:r>
            <w:r w:rsidRPr="008F7AA6">
              <w:rPr>
                <w:rFonts w:hint="cs"/>
                <w:rtl/>
              </w:rPr>
              <w:t xml:space="preserve">نصوص </w:t>
            </w:r>
            <w:r w:rsidRPr="008F7AA6">
              <w:rPr>
                <w:rtl/>
              </w:rPr>
              <w:t>توصيات قطاع</w:t>
            </w:r>
            <w:r w:rsidRPr="008F7AA6">
              <w:rPr>
                <w:rFonts w:hint="cs"/>
                <w:rtl/>
              </w:rPr>
              <w:t xml:space="preserve"> الاتصالات الراديوية</w:t>
            </w:r>
            <w:r w:rsidRPr="008F7AA6">
              <w:rPr>
                <w:rtl/>
              </w:rPr>
              <w:t xml:space="preserve"> الم</w:t>
            </w:r>
            <w:r w:rsidRPr="008F7AA6">
              <w:rPr>
                <w:rFonts w:hint="cs"/>
                <w:rtl/>
              </w:rPr>
              <w:t>ت</w:t>
            </w:r>
            <w:r w:rsidRPr="008F7AA6">
              <w:rPr>
                <w:rtl/>
              </w:rPr>
              <w:t>ضمنة بالإحالة في لوائح الراديو</w:t>
            </w:r>
          </w:p>
        </w:tc>
        <w:tc>
          <w:tcPr>
            <w:tcW w:w="4046" w:type="dxa"/>
          </w:tcPr>
          <w:p w:rsidR="00230DAA" w:rsidRPr="008F7AA6" w:rsidRDefault="00230DAA" w:rsidP="00AC5895">
            <w:pPr>
              <w:pStyle w:val="TabletextS5"/>
              <w:spacing w:before="40" w:after="40"/>
              <w:rPr>
                <w:rFonts w:eastAsia="SimSun"/>
                <w:color w:val="000000"/>
                <w:lang w:eastAsia="zh-CN"/>
              </w:rPr>
            </w:pPr>
            <w:r w:rsidRPr="008F7AA6">
              <w:rPr>
                <w:rFonts w:hint="cs"/>
                <w:rtl/>
              </w:rPr>
              <w:t>يرد في</w:t>
            </w:r>
            <w:r w:rsidRPr="008F7AA6">
              <w:rPr>
                <w:rFonts w:hint="cs"/>
                <w:i/>
                <w:iCs/>
                <w:rtl/>
              </w:rPr>
              <w:t xml:space="preserve"> الفقرة </w:t>
            </w:r>
            <w:r w:rsidRPr="008F7AA6">
              <w:rPr>
                <w:iCs/>
                <w:rtl/>
              </w:rPr>
              <w:t>ج)</w:t>
            </w:r>
            <w:r w:rsidRPr="008F7AA6">
              <w:rPr>
                <w:rFonts w:hint="cs"/>
                <w:iCs/>
                <w:rtl/>
              </w:rPr>
              <w:t xml:space="preserve"> </w:t>
            </w:r>
            <w:r w:rsidRPr="008F7AA6">
              <w:rPr>
                <w:rFonts w:hint="cs"/>
                <w:i/>
                <w:rtl/>
              </w:rPr>
              <w:t>من</w:t>
            </w:r>
            <w:r w:rsidRPr="008F7AA6">
              <w:rPr>
                <w:rFonts w:hint="cs"/>
                <w:i/>
                <w:iCs/>
                <w:rtl/>
              </w:rPr>
              <w:t xml:space="preserve"> إذ يضع في اعتباره </w:t>
            </w:r>
            <w:r w:rsidRPr="008F7AA6">
              <w:rPr>
                <w:rFonts w:hint="cs"/>
                <w:i/>
                <w:rtl/>
              </w:rPr>
              <w:t>"</w:t>
            </w:r>
            <w:r w:rsidRPr="008F7AA6">
              <w:rPr>
                <w:rFonts w:hint="cs"/>
                <w:rtl/>
              </w:rPr>
              <w:t>انظر القرار</w:t>
            </w:r>
            <w:r w:rsidR="008F7AA6" w:rsidRPr="008F7AA6">
              <w:rPr>
                <w:rFonts w:hint="cs"/>
                <w:rtl/>
              </w:rPr>
              <w:t> </w:t>
            </w:r>
            <w:r w:rsidR="00AC5895">
              <w:t>*</w:t>
            </w:r>
            <w:r w:rsidR="008F7AA6" w:rsidRPr="008F7AA6">
              <w:t>27 </w:t>
            </w:r>
            <w:r w:rsidR="00AC5895">
              <w:t>(</w:t>
            </w:r>
            <w:r w:rsidRPr="008F7AA6">
              <w:t>Rev.WRC</w:t>
            </w:r>
            <w:r w:rsidRPr="008F7AA6">
              <w:noBreakHyphen/>
              <w:t>03</w:t>
            </w:r>
            <w:r w:rsidR="008F7AA6" w:rsidRPr="008F7AA6">
              <w:t>)</w:t>
            </w:r>
            <w:r w:rsidRPr="008F7AA6">
              <w:rPr>
                <w:rFonts w:hint="cs"/>
                <w:rtl/>
              </w:rPr>
              <w:t>"، ويرد في الحاشية أن القرار</w:t>
            </w:r>
            <w:r w:rsidR="008F7AA6" w:rsidRPr="008F7AA6">
              <w:rPr>
                <w:rFonts w:hint="eastAsia"/>
                <w:rtl/>
              </w:rPr>
              <w:t> </w:t>
            </w:r>
            <w:r w:rsidRPr="008F7AA6">
              <w:rPr>
                <w:rFonts w:eastAsia="SimSun"/>
                <w:color w:val="000000"/>
                <w:lang w:eastAsia="zh-CN"/>
              </w:rPr>
              <w:t>27</w:t>
            </w:r>
            <w:r w:rsidRPr="008F7AA6">
              <w:rPr>
                <w:rFonts w:eastAsia="SimSun" w:hint="cs"/>
                <w:color w:val="000000"/>
                <w:rtl/>
                <w:lang w:eastAsia="zh-CN"/>
              </w:rPr>
              <w:t xml:space="preserve"> قد خضع للمراجعة في المؤتمر</w:t>
            </w:r>
            <w:r w:rsidRPr="008F7AA6">
              <w:rPr>
                <w:rFonts w:hint="cs"/>
                <w:spacing w:val="-2"/>
                <w:rtl/>
              </w:rPr>
              <w:t xml:space="preserve"> العالمي للاتصالات الراديوية لعام</w:t>
            </w:r>
            <w:r w:rsidR="008F7AA6" w:rsidRPr="008F7AA6">
              <w:rPr>
                <w:rFonts w:hint="eastAsia"/>
                <w:spacing w:val="-2"/>
                <w:rtl/>
              </w:rPr>
              <w:t> </w:t>
            </w:r>
            <w:r w:rsidRPr="008F7AA6">
              <w:rPr>
                <w:spacing w:val="-2"/>
              </w:rPr>
              <w:t>2012</w:t>
            </w:r>
            <w:r w:rsidRPr="008F7AA6">
              <w:rPr>
                <w:rFonts w:eastAsia="SimSun" w:hint="cs"/>
                <w:color w:val="000000"/>
                <w:rtl/>
                <w:lang w:eastAsia="zh-CN"/>
              </w:rPr>
              <w:t>.</w:t>
            </w:r>
          </w:p>
        </w:tc>
      </w:tr>
      <w:tr w:rsidR="00230DAA" w:rsidRPr="008F7AA6" w:rsidTr="00A2781B">
        <w:tc>
          <w:tcPr>
            <w:tcW w:w="1124" w:type="dxa"/>
            <w:vAlign w:val="center"/>
          </w:tcPr>
          <w:p w:rsidR="00230DAA" w:rsidRPr="008F7AA6" w:rsidRDefault="00230DAA" w:rsidP="008F7AA6">
            <w:pPr>
              <w:pStyle w:val="TabletextS5"/>
              <w:spacing w:before="40" w:after="40"/>
              <w:rPr>
                <w:rFonts w:eastAsia="SimSun"/>
                <w:color w:val="000000"/>
                <w:lang w:eastAsia="zh-CN"/>
              </w:rPr>
            </w:pPr>
            <w:r w:rsidRPr="008F7AA6">
              <w:rPr>
                <w:rFonts w:eastAsia="SimSun"/>
                <w:color w:val="000000"/>
                <w:lang w:eastAsia="zh-CN"/>
              </w:rPr>
              <w:t>76</w:t>
            </w:r>
          </w:p>
        </w:tc>
        <w:tc>
          <w:tcPr>
            <w:tcW w:w="4459" w:type="dxa"/>
            <w:vAlign w:val="center"/>
          </w:tcPr>
          <w:p w:rsidR="00230DAA" w:rsidRPr="00AC5895" w:rsidRDefault="00230DAA" w:rsidP="008F7AA6">
            <w:pPr>
              <w:pStyle w:val="TabletextS5"/>
              <w:spacing w:before="40" w:after="40"/>
              <w:rPr>
                <w:rFonts w:ascii="Times" w:hAnsi="Times"/>
                <w:spacing w:val="-4"/>
              </w:rPr>
            </w:pPr>
            <w:r w:rsidRPr="00AC5895">
              <w:rPr>
                <w:rFonts w:hint="cs"/>
                <w:spacing w:val="-4"/>
                <w:rtl/>
              </w:rPr>
              <w:t>حماية الشبكات الساتلية المستقرة بالنسبة إلى الأرض في الخدمة الثابتة الساتلية وفي الخدمة الإذاعية الساتلية من كثافة تدفق القدرة المكافئة الكلية القصوى الناجمة عن أنظمة متعددة ساتلية غير مستقرة بالنسبة إلى الأرض في الخدمة الثابتة الساتلية تعمل في</w:t>
            </w:r>
            <w:r w:rsidRPr="00AC5895">
              <w:rPr>
                <w:rFonts w:hint="eastAsia"/>
                <w:spacing w:val="-4"/>
                <w:rtl/>
              </w:rPr>
              <w:t> </w:t>
            </w:r>
            <w:r w:rsidRPr="00AC5895">
              <w:rPr>
                <w:rFonts w:hint="cs"/>
                <w:spacing w:val="-4"/>
                <w:rtl/>
              </w:rPr>
              <w:t>نطاقات تردد اعتُمدت بشأنها حدود كثافة تدفق القدرة المكافئة</w:t>
            </w:r>
          </w:p>
        </w:tc>
        <w:tc>
          <w:tcPr>
            <w:tcW w:w="4046" w:type="dxa"/>
          </w:tcPr>
          <w:p w:rsidR="00230DAA" w:rsidRPr="008F7AA6" w:rsidRDefault="00230DAA" w:rsidP="008F7AA6">
            <w:pPr>
              <w:pStyle w:val="TabletextS5"/>
              <w:spacing w:before="40" w:after="40"/>
              <w:rPr>
                <w:rFonts w:eastAsia="SimSun"/>
                <w:color w:val="000000"/>
                <w:highlight w:val="yellow"/>
                <w:rtl/>
                <w:lang w:eastAsia="zh-CN"/>
              </w:rPr>
            </w:pPr>
            <w:r w:rsidRPr="008F7AA6">
              <w:rPr>
                <w:rFonts w:hint="cs"/>
                <w:rtl/>
              </w:rPr>
              <w:t>هذا القرار "يكلف مدير مكتب الاتصالات الراديوية بأن يقدم تقريراً إلى المؤتمر العالمي للاتصالات الراديوية لعام</w:t>
            </w:r>
            <w:r w:rsidR="008F7AA6" w:rsidRPr="008F7AA6">
              <w:rPr>
                <w:rFonts w:hint="eastAsia"/>
                <w:rtl/>
              </w:rPr>
              <w:t> </w:t>
            </w:r>
            <w:r w:rsidRPr="008F7AA6">
              <w:t>2003</w:t>
            </w:r>
            <w:r w:rsidRPr="008F7AA6">
              <w:rPr>
                <w:rFonts w:hint="cs"/>
                <w:rtl/>
              </w:rPr>
              <w:t>". ويمكن مراجعة مصطلح "</w:t>
            </w:r>
            <w:r w:rsidRPr="008F7AA6">
              <w:rPr>
                <w:rFonts w:eastAsia="BatangChe"/>
                <w:lang w:eastAsia="ja-JP"/>
              </w:rPr>
              <w:t xml:space="preserve"> </w:t>
            </w:r>
            <w:r w:rsidRPr="008F7AA6">
              <w:rPr>
                <w:rFonts w:eastAsia="BatangChe" w:hint="cs"/>
                <w:rtl/>
                <w:lang w:eastAsia="ja-JP"/>
              </w:rPr>
              <w:t>المؤتمر العالمي للاتصالات الراديوية لعام</w:t>
            </w:r>
            <w:r w:rsidR="008F7AA6" w:rsidRPr="008F7AA6">
              <w:rPr>
                <w:rFonts w:eastAsia="BatangChe" w:hint="eastAsia"/>
                <w:rtl/>
                <w:lang w:eastAsia="ja-JP"/>
              </w:rPr>
              <w:t> </w:t>
            </w:r>
            <w:r w:rsidRPr="008F7AA6">
              <w:rPr>
                <w:rFonts w:eastAsia="BatangChe"/>
                <w:lang w:eastAsia="ja-JP"/>
              </w:rPr>
              <w:t>2003</w:t>
            </w:r>
            <w:r w:rsidRPr="008F7AA6">
              <w:rPr>
                <w:rFonts w:eastAsia="BatangChe" w:hint="cs"/>
                <w:rtl/>
                <w:lang w:eastAsia="ja-JP"/>
              </w:rPr>
              <w:t>" بمصطلح  "</w:t>
            </w:r>
            <w:r w:rsidRPr="008F7AA6">
              <w:rPr>
                <w:rFonts w:eastAsia="SimSun"/>
                <w:lang w:eastAsia="zh-CN"/>
              </w:rPr>
              <w:t xml:space="preserve"> </w:t>
            </w:r>
            <w:r w:rsidRPr="008F7AA6">
              <w:rPr>
                <w:rFonts w:eastAsia="SimSun" w:hint="cs"/>
                <w:rtl/>
                <w:lang w:eastAsia="zh-CN"/>
              </w:rPr>
              <w:t>المؤتمر العالمي للاتصالات الراديوية لعام</w:t>
            </w:r>
            <w:r w:rsidR="008F7AA6" w:rsidRPr="008F7AA6">
              <w:rPr>
                <w:rFonts w:eastAsia="SimSun" w:hint="eastAsia"/>
                <w:rtl/>
                <w:lang w:eastAsia="zh-CN"/>
              </w:rPr>
              <w:t> </w:t>
            </w:r>
            <w:r w:rsidRPr="008F7AA6">
              <w:rPr>
                <w:rFonts w:eastAsia="SimSun"/>
                <w:lang w:eastAsia="zh-CN"/>
              </w:rPr>
              <w:t>2019</w:t>
            </w:r>
            <w:r w:rsidRPr="008F7AA6">
              <w:rPr>
                <w:rFonts w:eastAsia="SimSun" w:hint="cs"/>
                <w:rtl/>
                <w:lang w:eastAsia="zh-CN"/>
              </w:rPr>
              <w:t>"</w:t>
            </w:r>
            <w:r w:rsidR="008F7AA6" w:rsidRPr="008F7AA6">
              <w:rPr>
                <w:rFonts w:eastAsia="SimSun" w:hint="cs"/>
                <w:rtl/>
                <w:lang w:eastAsia="zh-CN"/>
              </w:rPr>
              <w:t>.</w:t>
            </w:r>
          </w:p>
        </w:tc>
      </w:tr>
      <w:tr w:rsidR="00230DAA" w:rsidRPr="008F7AA6" w:rsidTr="008F7AA6">
        <w:tc>
          <w:tcPr>
            <w:tcW w:w="1124" w:type="dxa"/>
            <w:vAlign w:val="center"/>
          </w:tcPr>
          <w:p w:rsidR="00230DAA" w:rsidRPr="008F7AA6" w:rsidRDefault="00230DAA" w:rsidP="008F7AA6">
            <w:pPr>
              <w:pStyle w:val="TabletextS5"/>
              <w:spacing w:before="40" w:after="40"/>
              <w:rPr>
                <w:rFonts w:eastAsia="SimSun"/>
                <w:color w:val="000000"/>
                <w:lang w:eastAsia="zh-CN"/>
              </w:rPr>
            </w:pPr>
            <w:r w:rsidRPr="008F7AA6">
              <w:rPr>
                <w:rFonts w:eastAsia="SimSun"/>
                <w:color w:val="000000"/>
                <w:lang w:eastAsia="zh-CN"/>
              </w:rPr>
              <w:t>81</w:t>
            </w:r>
          </w:p>
        </w:tc>
        <w:tc>
          <w:tcPr>
            <w:tcW w:w="4459" w:type="dxa"/>
          </w:tcPr>
          <w:p w:rsidR="00230DAA" w:rsidRPr="008F7AA6" w:rsidRDefault="00230DAA" w:rsidP="008F7AA6">
            <w:pPr>
              <w:pStyle w:val="TabletextS5"/>
              <w:spacing w:before="40" w:after="40"/>
              <w:rPr>
                <w:rFonts w:ascii="Times" w:hAnsi="Times"/>
              </w:rPr>
            </w:pPr>
            <w:r w:rsidRPr="008F7AA6">
              <w:rPr>
                <w:rFonts w:hint="cs"/>
                <w:rtl/>
              </w:rPr>
              <w:t>تقييم إجراء الاحتياط الإداري الواجب المطبق على الشبكات الساتلية</w:t>
            </w:r>
          </w:p>
        </w:tc>
        <w:tc>
          <w:tcPr>
            <w:tcW w:w="4046" w:type="dxa"/>
          </w:tcPr>
          <w:p w:rsidR="00230DAA" w:rsidRPr="00AC5895" w:rsidRDefault="00230DAA" w:rsidP="00AC5895">
            <w:pPr>
              <w:pStyle w:val="TabletextS5"/>
              <w:spacing w:before="40" w:after="40"/>
              <w:rPr>
                <w:rFonts w:eastAsia="SimSun" w:hint="cs"/>
                <w:b/>
                <w:i/>
                <w:iCs/>
                <w:lang w:eastAsia="zh-CN"/>
              </w:rPr>
            </w:pPr>
            <w:r w:rsidRPr="008F7AA6">
              <w:rPr>
                <w:rFonts w:eastAsia="SimSun" w:hint="cs"/>
                <w:b/>
                <w:rtl/>
                <w:lang w:eastAsia="zh-CN"/>
              </w:rPr>
              <w:t>يشار إلى مصطلح "مؤتمر المندوبين المفوضين لعام</w:t>
            </w:r>
            <w:r w:rsidR="008F7AA6">
              <w:rPr>
                <w:rFonts w:eastAsia="SimSun" w:hint="eastAsia"/>
                <w:b/>
                <w:rtl/>
                <w:lang w:eastAsia="zh-CN"/>
              </w:rPr>
              <w:t> </w:t>
            </w:r>
            <w:r w:rsidRPr="008F7AA6">
              <w:t>2002</w:t>
            </w:r>
            <w:r w:rsidRPr="008F7AA6">
              <w:rPr>
                <w:rFonts w:eastAsia="SimSun" w:hint="cs"/>
                <w:b/>
                <w:rtl/>
                <w:lang w:eastAsia="zh-CN"/>
              </w:rPr>
              <w:t xml:space="preserve">" مرتين في هذا القرار، مرةً في فقرة </w:t>
            </w:r>
            <w:r w:rsidRPr="008F7AA6">
              <w:rPr>
                <w:rFonts w:eastAsia="SimSun" w:hint="cs"/>
                <w:b/>
                <w:i/>
                <w:iCs/>
                <w:rtl/>
                <w:lang w:eastAsia="zh-CN"/>
              </w:rPr>
              <w:t>يكلف مدير مكتب الاتصالات الراديوية</w:t>
            </w:r>
            <w:r w:rsidRPr="008F7AA6">
              <w:rPr>
                <w:rFonts w:eastAsia="SimSun" w:hint="cs"/>
                <w:b/>
                <w:rtl/>
                <w:lang w:eastAsia="zh-CN"/>
              </w:rPr>
              <w:t xml:space="preserve"> وأخرى في فقرة </w:t>
            </w:r>
            <w:r w:rsidRPr="008F7AA6">
              <w:rPr>
                <w:rFonts w:eastAsia="SimSun" w:hint="cs"/>
                <w:b/>
                <w:i/>
                <w:iCs/>
                <w:rtl/>
                <w:lang w:eastAsia="zh-CN"/>
              </w:rPr>
              <w:t xml:space="preserve">يكلف الأمين العام. </w:t>
            </w:r>
            <w:r w:rsidRPr="00B96337">
              <w:rPr>
                <w:rFonts w:eastAsia="SimSun" w:hint="cs"/>
                <w:b/>
                <w:rtl/>
                <w:lang w:eastAsia="zh-CN"/>
              </w:rPr>
              <w:t>غير أن الم</w:t>
            </w:r>
            <w:r w:rsidR="008F7AA6" w:rsidRPr="00B96337">
              <w:rPr>
                <w:rFonts w:eastAsia="SimSun" w:hint="cs"/>
                <w:b/>
                <w:rtl/>
                <w:lang w:eastAsia="zh-CN"/>
              </w:rPr>
              <w:t>ؤتمر المذكور قد عُقد في الماضي</w:t>
            </w:r>
            <w:r w:rsidR="008F7AA6">
              <w:rPr>
                <w:rFonts w:eastAsia="SimSun" w:hint="cs"/>
                <w:b/>
                <w:i/>
                <w:iCs/>
                <w:rtl/>
                <w:lang w:eastAsia="zh-CN"/>
              </w:rPr>
              <w:t>.</w:t>
            </w:r>
          </w:p>
        </w:tc>
      </w:tr>
      <w:tr w:rsidR="00230DAA" w:rsidRPr="008F7AA6" w:rsidTr="008F7AA6">
        <w:tc>
          <w:tcPr>
            <w:tcW w:w="1124" w:type="dxa"/>
            <w:vAlign w:val="center"/>
          </w:tcPr>
          <w:p w:rsidR="00230DAA" w:rsidRPr="008F7AA6" w:rsidRDefault="00230DAA" w:rsidP="008F7AA6">
            <w:pPr>
              <w:pStyle w:val="TabletextS5"/>
              <w:spacing w:before="40" w:after="40"/>
              <w:rPr>
                <w:rFonts w:eastAsia="SimSun"/>
                <w:color w:val="000000"/>
                <w:lang w:eastAsia="zh-CN"/>
              </w:rPr>
            </w:pPr>
            <w:r w:rsidRPr="008F7AA6">
              <w:rPr>
                <w:rFonts w:eastAsia="SimSun"/>
                <w:color w:val="000000"/>
                <w:lang w:eastAsia="zh-CN"/>
              </w:rPr>
              <w:t>547</w:t>
            </w:r>
          </w:p>
        </w:tc>
        <w:tc>
          <w:tcPr>
            <w:tcW w:w="4459" w:type="dxa"/>
          </w:tcPr>
          <w:p w:rsidR="00230DAA" w:rsidRPr="008F7AA6" w:rsidRDefault="00230DAA" w:rsidP="008F7AA6">
            <w:pPr>
              <w:pStyle w:val="TabletextS5"/>
              <w:spacing w:before="40" w:after="40"/>
              <w:rPr>
                <w:lang w:eastAsia="ja-JP"/>
              </w:rPr>
            </w:pPr>
            <w:r w:rsidRPr="008F7AA6">
              <w:rPr>
                <w:rFonts w:hint="cs"/>
                <w:rtl/>
              </w:rPr>
              <w:t xml:space="preserve">تحديث أعمدة "الملاحظات" في جداول المادة </w:t>
            </w:r>
            <w:r w:rsidRPr="008F7AA6">
              <w:t>9A</w:t>
            </w:r>
            <w:r w:rsidRPr="008F7AA6">
              <w:rPr>
                <w:rFonts w:hint="cs"/>
                <w:rtl/>
              </w:rPr>
              <w:t xml:space="preserve"> من التذييل </w:t>
            </w:r>
            <w:r w:rsidRPr="008F7AA6">
              <w:t>30A</w:t>
            </w:r>
            <w:r w:rsidRPr="008F7AA6">
              <w:rPr>
                <w:rFonts w:hint="cs"/>
                <w:rtl/>
              </w:rPr>
              <w:t xml:space="preserve"> والمادة </w:t>
            </w:r>
            <w:r w:rsidRPr="008F7AA6">
              <w:t>11</w:t>
            </w:r>
            <w:r w:rsidRPr="008F7AA6">
              <w:rPr>
                <w:rFonts w:hint="cs"/>
                <w:rtl/>
              </w:rPr>
              <w:t xml:space="preserve"> من التذييل </w:t>
            </w:r>
            <w:r w:rsidRPr="008F7AA6">
              <w:t>30</w:t>
            </w:r>
            <w:r w:rsidRPr="008F7AA6">
              <w:rPr>
                <w:rFonts w:hint="cs"/>
                <w:rtl/>
              </w:rPr>
              <w:t xml:space="preserve"> في لوائح الراديو</w:t>
            </w:r>
          </w:p>
        </w:tc>
        <w:tc>
          <w:tcPr>
            <w:tcW w:w="4046" w:type="dxa"/>
          </w:tcPr>
          <w:p w:rsidR="00230DAA" w:rsidRPr="008F7AA6" w:rsidRDefault="00230DAA" w:rsidP="00B96337">
            <w:pPr>
              <w:pStyle w:val="TabletextS5"/>
              <w:spacing w:before="40" w:after="40"/>
              <w:rPr>
                <w:rFonts w:eastAsia="SimSun"/>
                <w:color w:val="000000"/>
                <w:lang w:eastAsia="zh-CN"/>
              </w:rPr>
            </w:pPr>
            <w:r w:rsidRPr="008F7AA6">
              <w:rPr>
                <w:rFonts w:hint="cs"/>
                <w:rtl/>
              </w:rPr>
              <w:t>يمكن الآن حذف مصطلح "</w:t>
            </w:r>
            <w:r w:rsidRPr="008F7AA6">
              <w:rPr>
                <w:rFonts w:hint="cs"/>
                <w:spacing w:val="-2"/>
                <w:rtl/>
              </w:rPr>
              <w:t>المؤتمر العالمي للاتصالات الراديوية لعام</w:t>
            </w:r>
            <w:r w:rsidR="00B96337">
              <w:rPr>
                <w:rFonts w:hint="eastAsia"/>
                <w:spacing w:val="-2"/>
                <w:rtl/>
              </w:rPr>
              <w:t> </w:t>
            </w:r>
            <w:r w:rsidRPr="008F7AA6">
              <w:rPr>
                <w:spacing w:val="-2"/>
              </w:rPr>
              <w:t>2011</w:t>
            </w:r>
            <w:r w:rsidRPr="008F7AA6">
              <w:rPr>
                <w:rFonts w:hint="cs"/>
                <w:spacing w:val="-2"/>
                <w:rtl/>
              </w:rPr>
              <w:t>" من الجملة التالية: هذا القرار "</w:t>
            </w:r>
            <w:r w:rsidRPr="008F7AA6">
              <w:rPr>
                <w:rFonts w:hint="cs"/>
                <w:rtl/>
              </w:rPr>
              <w:t xml:space="preserve">يكلف مدير مكتب الاتصالات الراديوية </w:t>
            </w:r>
            <w:r w:rsidRPr="008F7AA6">
              <w:rPr>
                <w:rFonts w:hint="cs"/>
                <w:spacing w:val="-2"/>
                <w:rtl/>
              </w:rPr>
              <w:t>بأن يقدم تقريراً إلى المؤتمر العالمي للاتصالات الراديوية لعام</w:t>
            </w:r>
            <w:r w:rsidR="00B96337">
              <w:rPr>
                <w:rFonts w:hint="eastAsia"/>
                <w:spacing w:val="-2"/>
                <w:rtl/>
              </w:rPr>
              <w:t> </w:t>
            </w:r>
            <w:r w:rsidRPr="008F7AA6">
              <w:rPr>
                <w:spacing w:val="-2"/>
              </w:rPr>
              <w:t>2011</w:t>
            </w:r>
            <w:r w:rsidRPr="008F7AA6">
              <w:rPr>
                <w:rFonts w:hint="cs"/>
                <w:spacing w:val="-2"/>
                <w:rtl/>
              </w:rPr>
              <w:t xml:space="preserve"> والمؤتمرات العالمية اللاحقة للاتصالات الراديوية".</w:t>
            </w:r>
          </w:p>
        </w:tc>
      </w:tr>
    </w:tbl>
    <w:p w:rsidR="002919E1" w:rsidRPr="002919E1" w:rsidRDefault="008F4626" w:rsidP="00531DC7">
      <w:pPr>
        <w:rPr>
          <w:noProof/>
          <w:rtl/>
        </w:rPr>
      </w:pPr>
      <w:r w:rsidRPr="002919E1">
        <w:rPr>
          <w:rtl/>
        </w:rPr>
        <w:br w:type="page"/>
      </w:r>
    </w:p>
    <w:p w:rsidR="00CC6345" w:rsidRDefault="00C958BB">
      <w:pPr>
        <w:pStyle w:val="Proposal"/>
      </w:pPr>
      <w:r>
        <w:lastRenderedPageBreak/>
        <w:t>MOD</w:t>
      </w:r>
      <w:r>
        <w:tab/>
        <w:t>CHN/</w:t>
      </w:r>
      <w:r w:rsidRPr="00DD2BE5">
        <w:t>62</w:t>
      </w:r>
      <w:r>
        <w:t>A</w:t>
      </w:r>
      <w:r w:rsidRPr="00DD2BE5">
        <w:t>20</w:t>
      </w:r>
      <w:r>
        <w:t>/</w:t>
      </w:r>
      <w:r w:rsidRPr="00DD2BE5">
        <w:t>1</w:t>
      </w:r>
    </w:p>
    <w:p w:rsidR="007E227E" w:rsidRDefault="00C958BB" w:rsidP="006042B5">
      <w:pPr>
        <w:pStyle w:val="ResNo"/>
        <w:rPr>
          <w:rtl/>
          <w:lang w:bidi="ar-SA"/>
        </w:rPr>
      </w:pPr>
      <w:bookmarkStart w:id="1" w:name="_Toc327956538"/>
      <w:r w:rsidRPr="0014277E">
        <w:rPr>
          <w:rFonts w:hint="cs"/>
          <w:rtl/>
        </w:rPr>
        <w:t>القـرار</w:t>
      </w:r>
      <w:r>
        <w:rPr>
          <w:rFonts w:ascii="Times" w:hAnsi="Times" w:hint="cs"/>
          <w:rtl/>
        </w:rPr>
        <w:t xml:space="preserve"> </w:t>
      </w:r>
      <w:r w:rsidRPr="00DD2BE5">
        <w:t>28</w:t>
      </w:r>
      <w:r>
        <w:t xml:space="preserve"> (REV.WRC-</w:t>
      </w:r>
      <w:del w:id="2" w:author="Tahawi, Mohamad " w:date="2015-10-28T15:19:00Z">
        <w:r w:rsidRPr="00DD2BE5" w:rsidDel="00191FFA">
          <w:delText>03</w:delText>
        </w:r>
      </w:del>
      <w:ins w:id="3" w:author="Tahawi, Mohamad " w:date="2015-10-28T15:19:00Z">
        <w:r w:rsidR="00191FFA" w:rsidRPr="00DD2BE5">
          <w:t>15</w:t>
        </w:r>
      </w:ins>
      <w:r>
        <w:t>)</w:t>
      </w:r>
      <w:bookmarkEnd w:id="1"/>
    </w:p>
    <w:p w:rsidR="007E227E" w:rsidRDefault="00C958BB" w:rsidP="007E227E">
      <w:pPr>
        <w:pStyle w:val="Restitle"/>
        <w:rPr>
          <w:rtl/>
        </w:rPr>
      </w:pPr>
      <w:bookmarkStart w:id="4" w:name="_Toc327956539"/>
      <w:r>
        <w:rPr>
          <w:rtl/>
        </w:rPr>
        <w:t xml:space="preserve">مراجعة الإحالات إلى </w:t>
      </w:r>
      <w:r>
        <w:rPr>
          <w:rFonts w:hint="cs"/>
          <w:rtl/>
        </w:rPr>
        <w:t xml:space="preserve">نصوص </w:t>
      </w:r>
      <w:r>
        <w:rPr>
          <w:rtl/>
        </w:rPr>
        <w:t>توصيات قطاع</w:t>
      </w:r>
      <w:r>
        <w:rPr>
          <w:rFonts w:hint="cs"/>
          <w:rtl/>
        </w:rPr>
        <w:t xml:space="preserve"> الاتصالات الراديوية</w:t>
      </w:r>
      <w:r>
        <w:rPr>
          <w:rtl/>
        </w:rPr>
        <w:t xml:space="preserve"> </w:t>
      </w:r>
      <w:r>
        <w:br/>
      </w:r>
      <w:r>
        <w:rPr>
          <w:rtl/>
        </w:rPr>
        <w:t>الم</w:t>
      </w:r>
      <w:r>
        <w:rPr>
          <w:rFonts w:hint="cs"/>
          <w:rtl/>
        </w:rPr>
        <w:t>ت</w:t>
      </w:r>
      <w:r>
        <w:rPr>
          <w:rtl/>
        </w:rPr>
        <w:t>ضمنة بالإحالة في لوائح الراديو</w:t>
      </w:r>
      <w:bookmarkEnd w:id="4"/>
    </w:p>
    <w:p w:rsidR="007E227E" w:rsidRDefault="00C958BB" w:rsidP="006E166D">
      <w:pPr>
        <w:pStyle w:val="Normalaftertitle"/>
        <w:rPr>
          <w:rtl/>
        </w:rPr>
      </w:pPr>
      <w:r>
        <w:rPr>
          <w:rtl/>
        </w:rPr>
        <w:t xml:space="preserve">إن المؤتمر العالمي للاتصالات الراديوية </w:t>
      </w:r>
      <w:r>
        <w:rPr>
          <w:rFonts w:ascii="Times" w:hAnsi="Times" w:hint="cs"/>
          <w:rtl/>
        </w:rPr>
        <w:t xml:space="preserve">(جنيف، </w:t>
      </w:r>
      <w:del w:id="5" w:author="Tahawi, Mohamad " w:date="2015-10-28T15:19:00Z">
        <w:r w:rsidRPr="00DD2BE5" w:rsidDel="006042B5">
          <w:rPr>
            <w:rFonts w:ascii="Times" w:hAnsi="Times"/>
          </w:rPr>
          <w:delText>2003</w:delText>
        </w:r>
      </w:del>
      <w:ins w:id="6" w:author="Tahawi, Mohamad " w:date="2015-10-28T15:19:00Z">
        <w:r w:rsidR="006042B5" w:rsidRPr="00DD2BE5">
          <w:rPr>
            <w:rFonts w:ascii="Times" w:hAnsi="Times"/>
          </w:rPr>
          <w:t>2015</w:t>
        </w:r>
      </w:ins>
      <w:r>
        <w:rPr>
          <w:rFonts w:ascii="Times" w:hAnsi="Times" w:hint="cs"/>
          <w:rtl/>
        </w:rPr>
        <w:t>)،</w:t>
      </w:r>
    </w:p>
    <w:p w:rsidR="007E227E" w:rsidRDefault="00C958BB" w:rsidP="007E227E">
      <w:pPr>
        <w:pStyle w:val="Call"/>
        <w:rPr>
          <w:rtl/>
        </w:rPr>
      </w:pPr>
      <w:r>
        <w:rPr>
          <w:rFonts w:hint="cs"/>
          <w:rtl/>
        </w:rPr>
        <w:t>إذ يضع في اعتباره</w:t>
      </w:r>
    </w:p>
    <w:p w:rsidR="007E227E" w:rsidRDefault="00C958BB" w:rsidP="00230DAA">
      <w:pPr>
        <w:rPr>
          <w:rtl/>
        </w:rPr>
      </w:pPr>
      <w:r>
        <w:rPr>
          <w:rFonts w:hint="cs"/>
          <w:iCs/>
          <w:rtl/>
        </w:rPr>
        <w:t xml:space="preserve"> </w:t>
      </w:r>
      <w:r>
        <w:rPr>
          <w:iCs/>
          <w:rtl/>
        </w:rPr>
        <w:t>أ</w:t>
      </w:r>
      <w:r>
        <w:rPr>
          <w:rFonts w:hint="cs"/>
          <w:iCs/>
          <w:rtl/>
        </w:rPr>
        <w:t xml:space="preserve"> </w:t>
      </w:r>
      <w:r>
        <w:rPr>
          <w:iCs/>
          <w:rtl/>
        </w:rPr>
        <w:t>)</w:t>
      </w:r>
      <w:r>
        <w:rPr>
          <w:iCs/>
          <w:rtl/>
        </w:rPr>
        <w:tab/>
      </w:r>
      <w:r>
        <w:rPr>
          <w:rtl/>
        </w:rPr>
        <w:t>أن فريق الخبراء التطوعي المعني بتبسيط لوائح الراديو اقترح نقل بعض نصوص لوائح الراديو إلى وثائق أخرى، خاصة إلى توصيات قطاع</w:t>
      </w:r>
      <w:r>
        <w:rPr>
          <w:rFonts w:hint="cs"/>
          <w:rtl/>
        </w:rPr>
        <w:t xml:space="preserve"> الاتصالات الراديوية</w:t>
      </w:r>
      <w:r>
        <w:rPr>
          <w:rtl/>
        </w:rPr>
        <w:t>، باستعمال إجراء التضمين بالإحالة؛</w:t>
      </w:r>
    </w:p>
    <w:p w:rsidR="007E227E" w:rsidRDefault="00C958BB" w:rsidP="00D033F1">
      <w:pPr>
        <w:rPr>
          <w:rtl/>
        </w:rPr>
      </w:pPr>
      <w:r>
        <w:rPr>
          <w:iCs/>
          <w:rtl/>
        </w:rPr>
        <w:t>ب)</w:t>
      </w:r>
      <w:r>
        <w:rPr>
          <w:iCs/>
          <w:rtl/>
        </w:rPr>
        <w:tab/>
      </w:r>
      <w:r>
        <w:rPr>
          <w:rtl/>
        </w:rPr>
        <w:t xml:space="preserve">أن أحكام لوائح الراديو تنطوي في بعض الحالات على إلزام للدول الأعضاء </w:t>
      </w:r>
      <w:r>
        <w:rPr>
          <w:rFonts w:hint="cs"/>
          <w:rtl/>
        </w:rPr>
        <w:t>بالامتثال للمعايير</w:t>
      </w:r>
      <w:r>
        <w:rPr>
          <w:rtl/>
        </w:rPr>
        <w:t xml:space="preserve"> أو المواصفات الم</w:t>
      </w:r>
      <w:r>
        <w:rPr>
          <w:rFonts w:hint="cs"/>
          <w:rtl/>
        </w:rPr>
        <w:t>ت</w:t>
      </w:r>
      <w:r>
        <w:rPr>
          <w:rtl/>
        </w:rPr>
        <w:t>ضمنة</w:t>
      </w:r>
      <w:r w:rsidR="00D033F1">
        <w:rPr>
          <w:rFonts w:hint="cs"/>
          <w:rtl/>
        </w:rPr>
        <w:t> </w:t>
      </w:r>
      <w:r>
        <w:rPr>
          <w:rtl/>
        </w:rPr>
        <w:t>بالإحالة؛</w:t>
      </w:r>
    </w:p>
    <w:p w:rsidR="007E227E" w:rsidRDefault="00C958BB" w:rsidP="00D8782A">
      <w:pPr>
        <w:rPr>
          <w:rtl/>
        </w:rPr>
      </w:pPr>
      <w:r>
        <w:rPr>
          <w:iCs/>
          <w:rtl/>
        </w:rPr>
        <w:t>ج)</w:t>
      </w:r>
      <w:r>
        <w:rPr>
          <w:rtl/>
        </w:rPr>
        <w:tab/>
        <w:t>أن الإحالات إلى النصوص الم</w:t>
      </w:r>
      <w:r>
        <w:rPr>
          <w:rFonts w:hint="cs"/>
          <w:rtl/>
        </w:rPr>
        <w:t>ت</w:t>
      </w:r>
      <w:r>
        <w:rPr>
          <w:rtl/>
        </w:rPr>
        <w:t xml:space="preserve">ضمنة يجب أن تكون صريحة وأن تحيل إلى حكم معين </w:t>
      </w:r>
      <w:r>
        <w:rPr>
          <w:rFonts w:hint="cs"/>
          <w:rtl/>
        </w:rPr>
        <w:t>بدقة (انظر القرار</w:t>
      </w:r>
      <w:r>
        <w:rPr>
          <w:rtl/>
        </w:rPr>
        <w:t xml:space="preserve"> </w:t>
      </w:r>
      <w:r w:rsidR="00D8782A">
        <w:rPr>
          <w:b/>
          <w:bCs/>
          <w:lang w:bidi="ar-EG"/>
        </w:rPr>
        <w:t>27 (</w:t>
      </w:r>
      <w:r>
        <w:rPr>
          <w:b/>
          <w:bCs/>
        </w:rPr>
        <w:t>Rev.WRC-</w:t>
      </w:r>
      <w:del w:id="7" w:author="Tahawi, Mohamad " w:date="2015-10-28T15:20:00Z">
        <w:r w:rsidRPr="00DD2BE5" w:rsidDel="006A227E">
          <w:rPr>
            <w:b/>
            <w:bCs/>
          </w:rPr>
          <w:delText>03</w:delText>
        </w:r>
      </w:del>
      <w:ins w:id="8" w:author="Tahawi, Mohamad " w:date="2015-10-28T15:20:00Z">
        <w:r w:rsidR="006A227E" w:rsidRPr="00DD2BE5">
          <w:rPr>
            <w:b/>
            <w:bCs/>
          </w:rPr>
          <w:t>12</w:t>
        </w:r>
      </w:ins>
      <w:r w:rsidR="00D8782A">
        <w:rPr>
          <w:b/>
          <w:bCs/>
        </w:rPr>
        <w:t>)</w:t>
      </w:r>
      <w:r w:rsidR="00D8782A">
        <w:rPr>
          <w:rFonts w:hint="cs"/>
          <w:rtl/>
        </w:rPr>
        <w:t>)</w:t>
      </w:r>
      <w:del w:id="9" w:author="Tahawi, Mohamad " w:date="2015-10-28T15:20:00Z">
        <w:r w:rsidDel="00631B14">
          <w:rPr>
            <w:rStyle w:val="FootnoteReference"/>
            <w:rtl/>
          </w:rPr>
          <w:footnoteReference w:customMarkFollows="1" w:id="1"/>
          <w:delText>*</w:delText>
        </w:r>
      </w:del>
      <w:r>
        <w:rPr>
          <w:rtl/>
        </w:rPr>
        <w:t>؛</w:t>
      </w:r>
    </w:p>
    <w:p w:rsidR="007E227E" w:rsidRDefault="00C958BB" w:rsidP="007E227E">
      <w:pPr>
        <w:rPr>
          <w:rtl/>
        </w:rPr>
      </w:pPr>
      <w:r>
        <w:rPr>
          <w:rFonts w:hint="cs"/>
          <w:iCs/>
          <w:rtl/>
        </w:rPr>
        <w:t xml:space="preserve">د </w:t>
      </w:r>
      <w:r>
        <w:rPr>
          <w:iCs/>
          <w:rtl/>
        </w:rPr>
        <w:t>)</w:t>
      </w:r>
      <w:r>
        <w:rPr>
          <w:rtl/>
        </w:rPr>
        <w:tab/>
      </w:r>
      <w:r>
        <w:rPr>
          <w:rFonts w:hint="cs"/>
          <w:rtl/>
        </w:rPr>
        <w:t>أن جميع نصوص توصيات قطاع الاتصالات الراديوية المتضمنة بالإحالة منشورة في أحد مجلدات لوائح</w:t>
      </w:r>
      <w:r w:rsidR="00D033F1">
        <w:rPr>
          <w:rFonts w:hint="cs"/>
          <w:rtl/>
        </w:rPr>
        <w:t> </w:t>
      </w:r>
      <w:r>
        <w:rPr>
          <w:rFonts w:hint="cs"/>
          <w:rtl/>
        </w:rPr>
        <w:t>الراديو</w:t>
      </w:r>
      <w:r>
        <w:rPr>
          <w:rtl/>
        </w:rPr>
        <w:t>؛</w:t>
      </w:r>
    </w:p>
    <w:p w:rsidR="007E227E" w:rsidRDefault="00C958BB" w:rsidP="007E227E">
      <w:pPr>
        <w:rPr>
          <w:rtl/>
        </w:rPr>
      </w:pPr>
      <w:r>
        <w:rPr>
          <w:iCs/>
          <w:rtl/>
        </w:rPr>
        <w:t>ﻫ</w:t>
      </w:r>
      <w:r w:rsidR="00230DAA">
        <w:rPr>
          <w:rFonts w:hint="cs"/>
          <w:iCs/>
          <w:rtl/>
        </w:rPr>
        <w:t>‍</w:t>
      </w:r>
      <w:r>
        <w:rPr>
          <w:rFonts w:hint="cs"/>
          <w:iCs/>
          <w:rtl/>
        </w:rPr>
        <w:t xml:space="preserve"> </w:t>
      </w:r>
      <w:r>
        <w:rPr>
          <w:iCs/>
          <w:rtl/>
        </w:rPr>
        <w:t>)</w:t>
      </w:r>
      <w:r>
        <w:rPr>
          <w:rtl/>
        </w:rPr>
        <w:tab/>
      </w:r>
      <w:r>
        <w:rPr>
          <w:rFonts w:hint="cs"/>
          <w:rtl/>
        </w:rPr>
        <w:t>أنه يمكن لقطاع الاتصالات الراديوية، آخذاً</w:t>
      </w:r>
      <w:r>
        <w:rPr>
          <w:rtl/>
        </w:rPr>
        <w:t xml:space="preserve"> بعين الاعتبار التطور التكنولوجي السريع، أن يراجع </w:t>
      </w:r>
      <w:r>
        <w:rPr>
          <w:rFonts w:hint="cs"/>
          <w:rtl/>
        </w:rPr>
        <w:t>توصياته</w:t>
      </w:r>
      <w:r>
        <w:rPr>
          <w:rtl/>
        </w:rPr>
        <w:t xml:space="preserve"> الم</w:t>
      </w:r>
      <w:r>
        <w:rPr>
          <w:rFonts w:hint="cs"/>
          <w:rtl/>
        </w:rPr>
        <w:t>ت</w:t>
      </w:r>
      <w:r>
        <w:rPr>
          <w:rtl/>
        </w:rPr>
        <w:t>ضمنة بالإحالة على فترات زمنية قصيرة؛</w:t>
      </w:r>
    </w:p>
    <w:p w:rsidR="007E227E" w:rsidRDefault="00C958BB" w:rsidP="007E227E">
      <w:pPr>
        <w:rPr>
          <w:rtl/>
        </w:rPr>
      </w:pPr>
      <w:r>
        <w:rPr>
          <w:iCs/>
          <w:rtl/>
        </w:rPr>
        <w:t>و</w:t>
      </w:r>
      <w:r>
        <w:rPr>
          <w:rFonts w:hint="cs"/>
          <w:iCs/>
          <w:rtl/>
        </w:rPr>
        <w:t xml:space="preserve"> </w:t>
      </w:r>
      <w:r>
        <w:rPr>
          <w:iCs/>
          <w:rtl/>
        </w:rPr>
        <w:t>)</w:t>
      </w:r>
      <w:r>
        <w:rPr>
          <w:rtl/>
        </w:rPr>
        <w:tab/>
      </w:r>
      <w:r>
        <w:rPr>
          <w:rFonts w:hint="cs"/>
          <w:rtl/>
        </w:rPr>
        <w:t>أنه بعد تنقيح إحدى توصيات قطاع الاتصالات الراديوية التي تشمل نصاً متضمناً بالإحالة فإن الإحالة في</w:t>
      </w:r>
      <w:r w:rsidR="00D033F1">
        <w:rPr>
          <w:rFonts w:hint="cs"/>
          <w:rtl/>
        </w:rPr>
        <w:t> </w:t>
      </w:r>
      <w:r>
        <w:rPr>
          <w:rFonts w:hint="cs"/>
          <w:rtl/>
        </w:rPr>
        <w:t>لوائح الراديو تظل منطبقة على الصيغة السابقة إلى أن يوافق مؤتمر عالمي مختص على تضمين الصيغة الجديدة؛</w:t>
      </w:r>
    </w:p>
    <w:p w:rsidR="007E227E" w:rsidRDefault="00C958BB" w:rsidP="007E227E">
      <w:pPr>
        <w:rPr>
          <w:rtl/>
        </w:rPr>
      </w:pPr>
      <w:r>
        <w:rPr>
          <w:rFonts w:hint="cs"/>
          <w:i/>
          <w:iCs/>
          <w:rtl/>
        </w:rPr>
        <w:t>ز )</w:t>
      </w:r>
      <w:r>
        <w:rPr>
          <w:rFonts w:hint="cs"/>
          <w:rtl/>
        </w:rPr>
        <w:tab/>
        <w:t>أن من المستصوب أن تشتمل النصوص المتضمنة بالإحالة على أحدث التطورات التقنية،</w:t>
      </w:r>
    </w:p>
    <w:p w:rsidR="007E227E" w:rsidRDefault="00C958BB" w:rsidP="007E227E">
      <w:pPr>
        <w:pStyle w:val="Call"/>
        <w:rPr>
          <w:rtl/>
        </w:rPr>
      </w:pPr>
      <w:r>
        <w:rPr>
          <w:rFonts w:hint="cs"/>
          <w:rtl/>
        </w:rPr>
        <w:t>وإذ يلاحظ</w:t>
      </w:r>
    </w:p>
    <w:p w:rsidR="007E227E" w:rsidRDefault="00C958BB" w:rsidP="007E227E">
      <w:pPr>
        <w:rPr>
          <w:rtl/>
        </w:rPr>
      </w:pPr>
      <w:r>
        <w:rPr>
          <w:rFonts w:hint="cs"/>
          <w:rtl/>
        </w:rPr>
        <w:t>أن الإدارات تحتاج وقتاً كافياً لدراسة العواقب الممكنة للتغييرات في توصيات قطاع الاتصالات الراديوية التي تشمل نصوصـاً متضمنة بالإحالة ولذلك فإنها ستستفيد كثيراً من إبلاغها بأسرع ما يمكن بالتوصيات التي تمت مراجعتها والموافقة عليها أثناء فترة الدراسة المنصرمة أو أثناء انعقاد جمعية الاتصالات الراديوية السابقة على المؤتمر العالمي للاتصالات</w:t>
      </w:r>
      <w:r w:rsidR="00D033F1">
        <w:rPr>
          <w:rFonts w:hint="cs"/>
          <w:rtl/>
        </w:rPr>
        <w:t> </w:t>
      </w:r>
      <w:r>
        <w:rPr>
          <w:rFonts w:hint="cs"/>
          <w:rtl/>
        </w:rPr>
        <w:t>الراديوية،</w:t>
      </w:r>
    </w:p>
    <w:p w:rsidR="007E227E" w:rsidRDefault="00C958BB" w:rsidP="007E227E">
      <w:pPr>
        <w:pStyle w:val="Call"/>
        <w:rPr>
          <w:rtl/>
        </w:rPr>
      </w:pPr>
      <w:r>
        <w:rPr>
          <w:rtl/>
        </w:rPr>
        <w:t>يق</w:t>
      </w:r>
      <w:r>
        <w:rPr>
          <w:rFonts w:hint="cs"/>
          <w:rtl/>
        </w:rPr>
        <w:t>ـ</w:t>
      </w:r>
      <w:r>
        <w:rPr>
          <w:rtl/>
        </w:rPr>
        <w:t>رر</w:t>
      </w:r>
    </w:p>
    <w:p w:rsidR="007E227E" w:rsidRDefault="00C958BB" w:rsidP="007E227E">
      <w:pPr>
        <w:rPr>
          <w:rtl/>
        </w:rPr>
      </w:pPr>
      <w:r w:rsidRPr="00DD2BE5">
        <w:t>1</w:t>
      </w:r>
      <w:r>
        <w:rPr>
          <w:rtl/>
        </w:rPr>
        <w:tab/>
        <w:t xml:space="preserve">أن </w:t>
      </w:r>
      <w:r>
        <w:rPr>
          <w:rFonts w:hint="cs"/>
          <w:rtl/>
        </w:rPr>
        <w:t>تقدم</w:t>
      </w:r>
      <w:r>
        <w:rPr>
          <w:rtl/>
        </w:rPr>
        <w:t xml:space="preserve"> كل جمعية </w:t>
      </w:r>
      <w:r>
        <w:rPr>
          <w:rFonts w:hint="cs"/>
          <w:rtl/>
        </w:rPr>
        <w:t>لل</w:t>
      </w:r>
      <w:r>
        <w:rPr>
          <w:rtl/>
        </w:rPr>
        <w:t xml:space="preserve">اتصالات </w:t>
      </w:r>
      <w:r>
        <w:rPr>
          <w:rFonts w:hint="cs"/>
          <w:rtl/>
        </w:rPr>
        <w:t>ال</w:t>
      </w:r>
      <w:r>
        <w:rPr>
          <w:rtl/>
        </w:rPr>
        <w:t xml:space="preserve">راديوية إلى المؤتمر العالمي التالي للاتصالات الراديوية قائمة بتوصيات قطاع </w:t>
      </w:r>
      <w:r>
        <w:rPr>
          <w:rFonts w:hint="cs"/>
          <w:rtl/>
        </w:rPr>
        <w:t>الاتصالات الراديوية المتضمنة</w:t>
      </w:r>
      <w:r>
        <w:rPr>
          <w:rtl/>
        </w:rPr>
        <w:t xml:space="preserve"> بالإحالة في لوائح الراديو والتي تمت مراجعتها والموافقة عليها خلال فترة الدراسة</w:t>
      </w:r>
      <w:r w:rsidR="00D033F1">
        <w:rPr>
          <w:rFonts w:hint="cs"/>
          <w:rtl/>
        </w:rPr>
        <w:t> </w:t>
      </w:r>
      <w:r>
        <w:rPr>
          <w:rtl/>
        </w:rPr>
        <w:t>المنصرمة؛</w:t>
      </w:r>
    </w:p>
    <w:p w:rsidR="007E227E" w:rsidRDefault="00C958BB" w:rsidP="007E227E">
      <w:pPr>
        <w:rPr>
          <w:rtl/>
        </w:rPr>
      </w:pPr>
      <w:r w:rsidRPr="00DD2BE5">
        <w:t>2</w:t>
      </w:r>
      <w:r>
        <w:rPr>
          <w:rtl/>
        </w:rPr>
        <w:tab/>
      </w:r>
      <w:r>
        <w:rPr>
          <w:rFonts w:hint="cs"/>
          <w:rtl/>
        </w:rPr>
        <w:t>أنه ينبغي للمؤتمر العالمي للاتصالات الراديوية</w:t>
      </w:r>
      <w:r>
        <w:rPr>
          <w:rtl/>
        </w:rPr>
        <w:t xml:space="preserve">، استناداً إلى ذلك، أن يفحص تلك التوصيات المراجعة وأن يتخذ قراراً بشأن </w:t>
      </w:r>
      <w:r>
        <w:rPr>
          <w:rFonts w:hint="cs"/>
          <w:rtl/>
        </w:rPr>
        <w:t>تحيين</w:t>
      </w:r>
      <w:r>
        <w:rPr>
          <w:rtl/>
        </w:rPr>
        <w:t xml:space="preserve"> الإحالات المقابلة في لوائح الراديو أو عدم </w:t>
      </w:r>
      <w:r>
        <w:rPr>
          <w:rFonts w:hint="cs"/>
          <w:rtl/>
        </w:rPr>
        <w:t>تحيينها</w:t>
      </w:r>
      <w:r>
        <w:rPr>
          <w:rtl/>
        </w:rPr>
        <w:t>؛</w:t>
      </w:r>
    </w:p>
    <w:p w:rsidR="007E227E" w:rsidRDefault="00C958BB" w:rsidP="007E227E">
      <w:pPr>
        <w:rPr>
          <w:rtl/>
        </w:rPr>
      </w:pPr>
      <w:r w:rsidRPr="00DD2BE5">
        <w:t>3</w:t>
      </w:r>
      <w:r>
        <w:rPr>
          <w:rtl/>
        </w:rPr>
        <w:tab/>
        <w:t xml:space="preserve">أنه، إذا قرر المؤتمر عدم </w:t>
      </w:r>
      <w:r>
        <w:rPr>
          <w:rFonts w:hint="cs"/>
          <w:rtl/>
        </w:rPr>
        <w:t>تحيين</w:t>
      </w:r>
      <w:r>
        <w:rPr>
          <w:rtl/>
        </w:rPr>
        <w:t xml:space="preserve"> الإحالات المقابلة فإن </w:t>
      </w:r>
      <w:r>
        <w:rPr>
          <w:rFonts w:hint="cs"/>
          <w:rtl/>
        </w:rPr>
        <w:t>الصيغة موضع الإحالة الجارية تظل قائمة في لوائح</w:t>
      </w:r>
      <w:r w:rsidR="00D033F1">
        <w:rPr>
          <w:rFonts w:hint="cs"/>
          <w:rtl/>
        </w:rPr>
        <w:t> </w:t>
      </w:r>
      <w:r>
        <w:rPr>
          <w:rFonts w:hint="cs"/>
          <w:rtl/>
        </w:rPr>
        <w:t>الراديو؛</w:t>
      </w:r>
    </w:p>
    <w:p w:rsidR="007E227E" w:rsidRDefault="00C958BB" w:rsidP="007E227E">
      <w:pPr>
        <w:rPr>
          <w:rtl/>
        </w:rPr>
      </w:pPr>
      <w:r w:rsidRPr="00DD2BE5">
        <w:lastRenderedPageBreak/>
        <w:t>4</w:t>
      </w:r>
      <w:r>
        <w:rPr>
          <w:rtl/>
        </w:rPr>
        <w:tab/>
        <w:t xml:space="preserve">أن </w:t>
      </w:r>
      <w:r>
        <w:rPr>
          <w:rFonts w:hint="cs"/>
          <w:rtl/>
        </w:rPr>
        <w:t>تدرج</w:t>
      </w:r>
      <w:r>
        <w:rPr>
          <w:rtl/>
        </w:rPr>
        <w:t xml:space="preserve"> المؤتمرات </w:t>
      </w:r>
      <w:r>
        <w:rPr>
          <w:rFonts w:hint="cs"/>
          <w:rtl/>
        </w:rPr>
        <w:t xml:space="preserve">العالمية للاتصالات الراديوية </w:t>
      </w:r>
      <w:r>
        <w:rPr>
          <w:rtl/>
        </w:rPr>
        <w:t>في جد</w:t>
      </w:r>
      <w:r>
        <w:rPr>
          <w:rFonts w:hint="cs"/>
          <w:rtl/>
        </w:rPr>
        <w:t>ا</w:t>
      </w:r>
      <w:r>
        <w:rPr>
          <w:rtl/>
        </w:rPr>
        <w:t xml:space="preserve">ول المؤتمرات المقبلة </w:t>
      </w:r>
      <w:r>
        <w:rPr>
          <w:rFonts w:hint="cs"/>
          <w:rtl/>
        </w:rPr>
        <w:t>مسألة بحث</w:t>
      </w:r>
      <w:r>
        <w:rPr>
          <w:rtl/>
        </w:rPr>
        <w:t xml:space="preserve"> توصيات </w:t>
      </w:r>
      <w:r>
        <w:rPr>
          <w:rFonts w:hint="cs"/>
          <w:rtl/>
        </w:rPr>
        <w:t xml:space="preserve">قطاع الاتصالات الراديوية </w:t>
      </w:r>
      <w:r>
        <w:rPr>
          <w:rtl/>
        </w:rPr>
        <w:t xml:space="preserve">وفقاً  </w:t>
      </w:r>
      <w:r>
        <w:rPr>
          <w:rFonts w:hint="cs"/>
          <w:rtl/>
        </w:rPr>
        <w:t>للفقرتين</w:t>
      </w:r>
      <w:r>
        <w:rPr>
          <w:rtl/>
        </w:rPr>
        <w:t xml:space="preserve"> </w:t>
      </w:r>
      <w:r w:rsidRPr="00DD2BE5">
        <w:rPr>
          <w:bCs/>
        </w:rPr>
        <w:t>1</w:t>
      </w:r>
      <w:r>
        <w:rPr>
          <w:rtl/>
        </w:rPr>
        <w:t xml:space="preserve"> و</w:t>
      </w:r>
      <w:r w:rsidRPr="00DD2BE5">
        <w:rPr>
          <w:bCs/>
        </w:rPr>
        <w:t>2</w:t>
      </w:r>
      <w:r>
        <w:rPr>
          <w:rtl/>
        </w:rPr>
        <w:t xml:space="preserve"> من </w:t>
      </w:r>
      <w:r>
        <w:rPr>
          <w:rFonts w:hint="cs"/>
          <w:rtl/>
        </w:rPr>
        <w:t>"</w:t>
      </w:r>
      <w:r>
        <w:rPr>
          <w:rFonts w:hint="cs"/>
          <w:i/>
          <w:iCs/>
          <w:rtl/>
        </w:rPr>
        <w:t>يقرر</w:t>
      </w:r>
      <w:r>
        <w:rPr>
          <w:rFonts w:hint="cs"/>
          <w:rtl/>
        </w:rPr>
        <w:t>" أعلاه،</w:t>
      </w:r>
    </w:p>
    <w:p w:rsidR="007E227E" w:rsidRDefault="00C958BB" w:rsidP="007E227E">
      <w:pPr>
        <w:pStyle w:val="Call"/>
        <w:rPr>
          <w:rtl/>
        </w:rPr>
      </w:pPr>
      <w:r>
        <w:rPr>
          <w:rFonts w:hint="cs"/>
          <w:rtl/>
        </w:rPr>
        <w:t>يكلف مدير مكتب الاتصالات الراديوية</w:t>
      </w:r>
    </w:p>
    <w:p w:rsidR="007E227E" w:rsidRDefault="00C958BB" w:rsidP="007E227E">
      <w:pPr>
        <w:rPr>
          <w:rtl/>
        </w:rPr>
      </w:pPr>
      <w:r>
        <w:rPr>
          <w:rFonts w:hint="cs"/>
          <w:rtl/>
          <w:lang w:bidi="ar-EG"/>
        </w:rPr>
        <w:t>بأن يقدم إلى الاجتماع التحضيري الذي يسبق كل مؤتمر عالمي مباشرة قائمة بتوصيات القطاع التي تحتوي على نصوص متضمنة بالإحالة والتي تمت مراجعتها أو الموافقة عليها منذ المؤتمر العالمي السابق أو التي قد تتم مراجعتها قبل المؤتمر القادم وذلك لإدراج هذه القائمة في تقرير الاجتماع التحضيري،</w:t>
      </w:r>
    </w:p>
    <w:p w:rsidR="007E227E" w:rsidRDefault="00C958BB" w:rsidP="007E227E">
      <w:pPr>
        <w:pStyle w:val="Call"/>
        <w:rPr>
          <w:rtl/>
        </w:rPr>
      </w:pPr>
      <w:r>
        <w:rPr>
          <w:rtl/>
        </w:rPr>
        <w:t>يحث الإدارات</w:t>
      </w:r>
    </w:p>
    <w:p w:rsidR="007E227E" w:rsidRDefault="00C958BB" w:rsidP="007E227E">
      <w:pPr>
        <w:rPr>
          <w:rtl/>
        </w:rPr>
      </w:pPr>
      <w:r w:rsidRPr="00DD2BE5">
        <w:t>1</w:t>
      </w:r>
      <w:r>
        <w:rPr>
          <w:rtl/>
        </w:rPr>
        <w:tab/>
        <w:t xml:space="preserve">على المشاركة بصورة إيجابية في أعمال لجان دراسات </w:t>
      </w:r>
      <w:r>
        <w:rPr>
          <w:rFonts w:hint="cs"/>
          <w:rtl/>
        </w:rPr>
        <w:t xml:space="preserve">الاتصالات الراديوية </w:t>
      </w:r>
      <w:r>
        <w:rPr>
          <w:rtl/>
        </w:rPr>
        <w:t xml:space="preserve">وجمعية الاتصالات الراديوية فيما يتعلق بمراجعة التوصيات التي </w:t>
      </w:r>
      <w:r>
        <w:rPr>
          <w:rFonts w:hint="cs"/>
          <w:rtl/>
        </w:rPr>
        <w:t>تتضمن</w:t>
      </w:r>
      <w:r>
        <w:rPr>
          <w:rtl/>
        </w:rPr>
        <w:t xml:space="preserve"> لوائح الراديو</w:t>
      </w:r>
      <w:r>
        <w:rPr>
          <w:rFonts w:hint="cs"/>
          <w:rtl/>
        </w:rPr>
        <w:t xml:space="preserve"> إحالة إلزامية إليها؛</w:t>
      </w:r>
    </w:p>
    <w:p w:rsidR="007E227E" w:rsidRDefault="00C958BB" w:rsidP="007E227E">
      <w:pPr>
        <w:rPr>
          <w:rtl/>
          <w:lang w:bidi="ar-EG"/>
        </w:rPr>
      </w:pPr>
      <w:r w:rsidRPr="00DD2BE5">
        <w:t>2</w:t>
      </w:r>
      <w:r>
        <w:rPr>
          <w:rFonts w:hint="cs"/>
          <w:rtl/>
          <w:lang w:bidi="ar-EG"/>
        </w:rPr>
        <w:tab/>
        <w:t>على دراسة أية مراجعات مذكورة لتوصيات القطاع التي تحتوي على نص متضمن بالإحالة وإعداد اقتراحات بشأن إمكانية تحيين الإحالات ذات الصلة في لوائح الراديو.</w:t>
      </w:r>
    </w:p>
    <w:p w:rsidR="00CC6345" w:rsidRPr="00B96337" w:rsidRDefault="00C958BB" w:rsidP="00B96337">
      <w:pPr>
        <w:pStyle w:val="Reasons"/>
        <w:rPr>
          <w:b w:val="0"/>
          <w:bCs w:val="0"/>
          <w:rtl/>
        </w:rPr>
      </w:pPr>
      <w:r w:rsidRPr="00B96337">
        <w:rPr>
          <w:rtl/>
        </w:rPr>
        <w:t>الأسباب:</w:t>
      </w:r>
      <w:r w:rsidRPr="00B96337">
        <w:tab/>
      </w:r>
      <w:r w:rsidR="00CC1883" w:rsidRPr="00B96337">
        <w:rPr>
          <w:rFonts w:hint="cs"/>
          <w:b w:val="0"/>
          <w:bCs w:val="0"/>
          <w:rtl/>
        </w:rPr>
        <w:t>راجع المؤتمر العالمي للاتصالات الراديوية لعام</w:t>
      </w:r>
      <w:r w:rsidR="00B96337">
        <w:rPr>
          <w:rFonts w:hint="eastAsia"/>
          <w:b w:val="0"/>
          <w:bCs w:val="0"/>
          <w:rtl/>
        </w:rPr>
        <w:t> </w:t>
      </w:r>
      <w:r w:rsidR="009A1D76" w:rsidRPr="00B96337">
        <w:rPr>
          <w:b w:val="0"/>
          <w:bCs w:val="0"/>
        </w:rPr>
        <w:t>2012</w:t>
      </w:r>
      <w:r w:rsidR="00CC1883" w:rsidRPr="00B96337">
        <w:rPr>
          <w:rFonts w:hint="cs"/>
          <w:b w:val="0"/>
          <w:bCs w:val="0"/>
          <w:rtl/>
        </w:rPr>
        <w:t xml:space="preserve"> القرار</w:t>
      </w:r>
      <w:r w:rsidR="00B96337">
        <w:rPr>
          <w:rFonts w:hint="eastAsia"/>
          <w:b w:val="0"/>
          <w:bCs w:val="0"/>
          <w:rtl/>
        </w:rPr>
        <w:t> </w:t>
      </w:r>
      <w:r w:rsidR="009A1D76" w:rsidRPr="00B96337">
        <w:rPr>
          <w:b w:val="0"/>
          <w:bCs w:val="0"/>
        </w:rPr>
        <w:t>27</w:t>
      </w:r>
      <w:r w:rsidR="00CC1883" w:rsidRPr="00B96337">
        <w:rPr>
          <w:rFonts w:hint="cs"/>
          <w:b w:val="0"/>
          <w:bCs w:val="0"/>
          <w:rtl/>
        </w:rPr>
        <w:t xml:space="preserve"> رغم أن الفقرة ج) من إذ يضع في اعتباره تحيل </w:t>
      </w:r>
      <w:r w:rsidR="00113F9B" w:rsidRPr="00B96337">
        <w:rPr>
          <w:rFonts w:hint="cs"/>
          <w:b w:val="0"/>
          <w:bCs w:val="0"/>
          <w:rtl/>
        </w:rPr>
        <w:t>إلى</w:t>
      </w:r>
      <w:r w:rsidR="00B96337">
        <w:rPr>
          <w:rFonts w:hint="eastAsia"/>
          <w:b w:val="0"/>
          <w:bCs w:val="0"/>
          <w:rtl/>
        </w:rPr>
        <w:t> </w:t>
      </w:r>
      <w:r w:rsidR="00113F9B" w:rsidRPr="00B96337">
        <w:rPr>
          <w:rFonts w:hint="cs"/>
          <w:b w:val="0"/>
          <w:bCs w:val="0"/>
          <w:rtl/>
        </w:rPr>
        <w:t>هذا القرار</w:t>
      </w:r>
      <w:r w:rsidR="00CC1883" w:rsidRPr="00B96337">
        <w:rPr>
          <w:rFonts w:hint="cs"/>
          <w:b w:val="0"/>
          <w:bCs w:val="0"/>
          <w:rtl/>
        </w:rPr>
        <w:t xml:space="preserve"> في الجملة "انظر القرار </w:t>
      </w:r>
      <w:r w:rsidR="00D8782A" w:rsidRPr="00B96337">
        <w:rPr>
          <w:b w:val="0"/>
          <w:bCs w:val="0"/>
        </w:rPr>
        <w:t>*</w:t>
      </w:r>
      <w:r w:rsidR="009A1D76" w:rsidRPr="00B96337">
        <w:rPr>
          <w:b w:val="0"/>
          <w:bCs w:val="0"/>
        </w:rPr>
        <w:t>27</w:t>
      </w:r>
      <w:r w:rsidR="00B96337">
        <w:rPr>
          <w:b w:val="0"/>
          <w:bCs w:val="0"/>
        </w:rPr>
        <w:t> </w:t>
      </w:r>
      <w:r w:rsidR="00D8782A" w:rsidRPr="00B96337">
        <w:rPr>
          <w:b w:val="0"/>
          <w:bCs w:val="0"/>
        </w:rPr>
        <w:t>(Rev.WRC-03)</w:t>
      </w:r>
      <w:r w:rsidR="00CC1883" w:rsidRPr="00B96337">
        <w:rPr>
          <w:rFonts w:hint="cs"/>
          <w:b w:val="0"/>
          <w:bCs w:val="0"/>
          <w:rtl/>
        </w:rPr>
        <w:t xml:space="preserve"> </w:t>
      </w:r>
      <w:r w:rsidR="009A1D76" w:rsidRPr="00B96337">
        <w:rPr>
          <w:rFonts w:hint="cs"/>
          <w:b w:val="0"/>
          <w:bCs w:val="0"/>
          <w:rtl/>
        </w:rPr>
        <w:t>و</w:t>
      </w:r>
      <w:r w:rsidR="00113F9B" w:rsidRPr="00B96337">
        <w:rPr>
          <w:rFonts w:hint="cs"/>
          <w:b w:val="0"/>
          <w:bCs w:val="0"/>
          <w:rtl/>
        </w:rPr>
        <w:t xml:space="preserve">رغم </w:t>
      </w:r>
      <w:r w:rsidR="009A1D76" w:rsidRPr="00B96337">
        <w:rPr>
          <w:rFonts w:hint="cs"/>
          <w:b w:val="0"/>
          <w:bCs w:val="0"/>
          <w:rtl/>
        </w:rPr>
        <w:t xml:space="preserve">أن الحاشية تشير إلى أن القرار قد خضع للمراجعة في المؤتمر العالمي للاتصالات الراديوية لعام </w:t>
      </w:r>
      <w:r w:rsidR="009A1D76" w:rsidRPr="00B96337">
        <w:rPr>
          <w:b w:val="0"/>
          <w:bCs w:val="0"/>
        </w:rPr>
        <w:t>2007</w:t>
      </w:r>
      <w:r w:rsidR="00B96337">
        <w:rPr>
          <w:rFonts w:hint="cs"/>
          <w:b w:val="0"/>
          <w:bCs w:val="0"/>
          <w:rtl/>
        </w:rPr>
        <w:t>.</w:t>
      </w:r>
    </w:p>
    <w:p w:rsidR="00CC6345" w:rsidRDefault="00C958BB">
      <w:pPr>
        <w:pStyle w:val="Proposal"/>
      </w:pPr>
      <w:r>
        <w:t>SUP</w:t>
      </w:r>
      <w:r>
        <w:tab/>
        <w:t>CHN/</w:t>
      </w:r>
      <w:r w:rsidRPr="00DD2BE5">
        <w:t>62</w:t>
      </w:r>
      <w:r>
        <w:t>A</w:t>
      </w:r>
      <w:r w:rsidRPr="00DD2BE5">
        <w:t>20</w:t>
      </w:r>
      <w:r>
        <w:t>/</w:t>
      </w:r>
      <w:r w:rsidRPr="00DD2BE5">
        <w:t>2</w:t>
      </w:r>
    </w:p>
    <w:p w:rsidR="007E227E" w:rsidRDefault="00C958BB" w:rsidP="007E227E">
      <w:pPr>
        <w:pStyle w:val="ResNo"/>
        <w:rPr>
          <w:rFonts w:ascii="Times" w:hAnsi="Times"/>
          <w:rtl/>
          <w:lang w:bidi="ar-SA"/>
        </w:rPr>
      </w:pPr>
      <w:bookmarkStart w:id="12" w:name="_Toc327956548"/>
      <w:r>
        <w:rPr>
          <w:rtl/>
        </w:rPr>
        <w:t>الق</w:t>
      </w:r>
      <w:r>
        <w:rPr>
          <w:rFonts w:hint="cs"/>
          <w:rtl/>
        </w:rPr>
        <w:t>ـ</w:t>
      </w:r>
      <w:r>
        <w:rPr>
          <w:rtl/>
        </w:rPr>
        <w:t>رار</w:t>
      </w:r>
      <w:r>
        <w:rPr>
          <w:rFonts w:hint="cs"/>
          <w:rtl/>
        </w:rPr>
        <w:t xml:space="preserve"> </w:t>
      </w:r>
      <w:r w:rsidRPr="00DD2BE5">
        <w:t>51</w:t>
      </w:r>
      <w:r>
        <w:t xml:space="preserve"> (REV.WRC-</w:t>
      </w:r>
      <w:r w:rsidRPr="00DD2BE5">
        <w:t>2000</w:t>
      </w:r>
      <w:r>
        <w:t>)</w:t>
      </w:r>
      <w:bookmarkEnd w:id="12"/>
    </w:p>
    <w:p w:rsidR="007E227E" w:rsidRDefault="00C958BB" w:rsidP="007E227E">
      <w:pPr>
        <w:pStyle w:val="Restitle"/>
      </w:pPr>
      <w:bookmarkStart w:id="13" w:name="_Toc327956549"/>
      <w:r>
        <w:rPr>
          <w:rFonts w:hint="cs"/>
          <w:rtl/>
        </w:rPr>
        <w:t xml:space="preserve">الترتيبات الانتقالية المتصلة بالنشر المسبق </w:t>
      </w:r>
      <w:r>
        <w:rPr>
          <w:rtl/>
        </w:rPr>
        <w:br/>
      </w:r>
      <w:r>
        <w:rPr>
          <w:rFonts w:hint="cs"/>
          <w:rtl/>
        </w:rPr>
        <w:t>للشبكات الساتلية وتنسيقها</w:t>
      </w:r>
      <w:r w:rsidRPr="00DD2BE5">
        <w:rPr>
          <w:rStyle w:val="FootnoteReference"/>
          <w:b w:val="0"/>
          <w:bCs w:val="0"/>
        </w:rPr>
        <w:footnoteReference w:customMarkFollows="1" w:id="2"/>
        <w:t>1</w:t>
      </w:r>
      <w:bookmarkEnd w:id="13"/>
    </w:p>
    <w:p w:rsidR="00CA30EA" w:rsidRPr="009A1D76" w:rsidRDefault="00C958BB" w:rsidP="00B96337">
      <w:pPr>
        <w:pStyle w:val="Reasons"/>
        <w:rPr>
          <w:b w:val="0"/>
          <w:bCs w:val="0"/>
          <w:rtl/>
          <w:lang w:bidi="ar-EG"/>
        </w:rPr>
      </w:pPr>
      <w:r>
        <w:rPr>
          <w:rtl/>
        </w:rPr>
        <w:t>الأسباب:</w:t>
      </w:r>
      <w:r>
        <w:tab/>
      </w:r>
      <w:r w:rsidR="009A1D76" w:rsidRPr="009A1D76">
        <w:rPr>
          <w:b w:val="0"/>
          <w:bCs w:val="0"/>
          <w:rtl/>
        </w:rPr>
        <w:t xml:space="preserve">كما ذُكر في الفقرة </w:t>
      </w:r>
      <w:r w:rsidR="009A1D76" w:rsidRPr="00DD2BE5">
        <w:rPr>
          <w:b w:val="0"/>
          <w:bCs w:val="0"/>
        </w:rPr>
        <w:t>3</w:t>
      </w:r>
      <w:r w:rsidR="009A1D76" w:rsidRPr="009A1D76">
        <w:rPr>
          <w:b w:val="0"/>
          <w:bCs w:val="0"/>
          <w:rtl/>
        </w:rPr>
        <w:t xml:space="preserve"> من </w:t>
      </w:r>
      <w:r w:rsidR="009A1D76" w:rsidRPr="009A1D76">
        <w:rPr>
          <w:b w:val="0"/>
          <w:bCs w:val="0"/>
          <w:i/>
          <w:iCs/>
          <w:rtl/>
        </w:rPr>
        <w:t>يقرر كذلك</w:t>
      </w:r>
      <w:r w:rsidR="009A1D76" w:rsidRPr="009A1D76">
        <w:rPr>
          <w:b w:val="0"/>
          <w:bCs w:val="0"/>
          <w:rtl/>
        </w:rPr>
        <w:t xml:space="preserve"> </w:t>
      </w:r>
      <w:r w:rsidR="009A1D76">
        <w:rPr>
          <w:rFonts w:hint="cs"/>
          <w:b w:val="0"/>
          <w:bCs w:val="0"/>
          <w:rtl/>
          <w:lang w:bidi="ar-EG"/>
        </w:rPr>
        <w:t>من</w:t>
      </w:r>
      <w:r w:rsidR="009A1D76" w:rsidRPr="009A1D76">
        <w:rPr>
          <w:b w:val="0"/>
          <w:bCs w:val="0"/>
          <w:rtl/>
        </w:rPr>
        <w:t xml:space="preserve"> القرار </w:t>
      </w:r>
      <w:r w:rsidR="00230DAA">
        <w:rPr>
          <w:b w:val="0"/>
          <w:bCs w:val="0"/>
        </w:rPr>
        <w:t>(</w:t>
      </w:r>
      <w:r w:rsidR="009A1D76" w:rsidRPr="009A1D76">
        <w:rPr>
          <w:b w:val="0"/>
          <w:bCs w:val="0"/>
        </w:rPr>
        <w:t>WRC-</w:t>
      </w:r>
      <w:r w:rsidR="009A1D76" w:rsidRPr="00DD2BE5">
        <w:rPr>
          <w:b w:val="0"/>
          <w:bCs w:val="0"/>
        </w:rPr>
        <w:t>07</w:t>
      </w:r>
      <w:r w:rsidR="00230DAA">
        <w:rPr>
          <w:b w:val="0"/>
          <w:bCs w:val="0"/>
        </w:rPr>
        <w:t>)</w:t>
      </w:r>
      <w:r w:rsidR="00230DAA" w:rsidRPr="00230DAA">
        <w:rPr>
          <w:b w:val="0"/>
          <w:bCs w:val="0"/>
        </w:rPr>
        <w:t xml:space="preserve"> </w:t>
      </w:r>
      <w:r w:rsidR="00230DAA" w:rsidRPr="00DD2BE5">
        <w:rPr>
          <w:b w:val="0"/>
          <w:bCs w:val="0"/>
        </w:rPr>
        <w:t>97</w:t>
      </w:r>
      <w:r w:rsidR="009A1D76" w:rsidRPr="009A1D76">
        <w:rPr>
          <w:b w:val="0"/>
          <w:bCs w:val="0"/>
          <w:rtl/>
        </w:rPr>
        <w:t xml:space="preserve">، </w:t>
      </w:r>
      <w:r w:rsidR="009A1D76">
        <w:rPr>
          <w:rFonts w:hint="cs"/>
          <w:b w:val="0"/>
          <w:bCs w:val="0"/>
          <w:rtl/>
        </w:rPr>
        <w:t>كان من المقرر إلغاء</w:t>
      </w:r>
      <w:r w:rsidR="009A1D76" w:rsidRPr="009A1D76">
        <w:rPr>
          <w:b w:val="0"/>
          <w:bCs w:val="0"/>
          <w:rtl/>
        </w:rPr>
        <w:t xml:space="preserve"> القرار </w:t>
      </w:r>
      <w:r w:rsidR="00B96337">
        <w:rPr>
          <w:b w:val="0"/>
          <w:bCs w:val="0"/>
        </w:rPr>
        <w:t>51 (</w:t>
      </w:r>
      <w:r w:rsidR="009A1D76" w:rsidRPr="009A1D76">
        <w:rPr>
          <w:b w:val="0"/>
          <w:bCs w:val="0"/>
        </w:rPr>
        <w:t>Rev.WRC</w:t>
      </w:r>
      <w:r w:rsidR="00230DAA">
        <w:rPr>
          <w:b w:val="0"/>
          <w:bCs w:val="0"/>
        </w:rPr>
        <w:noBreakHyphen/>
      </w:r>
      <w:r w:rsidR="009A1D76" w:rsidRPr="00DD2BE5">
        <w:rPr>
          <w:b w:val="0"/>
          <w:bCs w:val="0"/>
        </w:rPr>
        <w:t>2000</w:t>
      </w:r>
      <w:r w:rsidR="00B96337">
        <w:rPr>
          <w:b w:val="0"/>
          <w:bCs w:val="0"/>
        </w:rPr>
        <w:t>)</w:t>
      </w:r>
      <w:r w:rsidR="009A1D76" w:rsidRPr="009A1D76">
        <w:rPr>
          <w:b w:val="0"/>
          <w:bCs w:val="0"/>
          <w:rtl/>
        </w:rPr>
        <w:t xml:space="preserve"> اعتباراً من </w:t>
      </w:r>
      <w:r w:rsidR="009A1D76" w:rsidRPr="00DD2BE5">
        <w:rPr>
          <w:b w:val="0"/>
          <w:bCs w:val="0"/>
        </w:rPr>
        <w:t>1</w:t>
      </w:r>
      <w:r w:rsidR="009A1D76" w:rsidRPr="009A1D76">
        <w:rPr>
          <w:b w:val="0"/>
          <w:bCs w:val="0"/>
          <w:rtl/>
        </w:rPr>
        <w:t xml:space="preserve"> يناير </w:t>
      </w:r>
      <w:r w:rsidR="009A1D76" w:rsidRPr="00DD2BE5">
        <w:rPr>
          <w:b w:val="0"/>
          <w:bCs w:val="0"/>
        </w:rPr>
        <w:t>2010</w:t>
      </w:r>
      <w:r w:rsidR="009A1D76" w:rsidRPr="009A1D76">
        <w:rPr>
          <w:b w:val="0"/>
          <w:bCs w:val="0"/>
          <w:rtl/>
        </w:rPr>
        <w:t xml:space="preserve">. ولكن القرار </w:t>
      </w:r>
      <w:r w:rsidR="009A1D76">
        <w:rPr>
          <w:rFonts w:hint="cs"/>
          <w:b w:val="0"/>
          <w:bCs w:val="0"/>
          <w:rtl/>
        </w:rPr>
        <w:t>ظل</w:t>
      </w:r>
      <w:r w:rsidR="009A1D76" w:rsidRPr="009A1D76">
        <w:rPr>
          <w:b w:val="0"/>
          <w:bCs w:val="0"/>
          <w:rtl/>
        </w:rPr>
        <w:t xml:space="preserve"> وارداً في الطبعة </w:t>
      </w:r>
      <w:r w:rsidR="009A1D76" w:rsidRPr="00DD2BE5">
        <w:rPr>
          <w:b w:val="0"/>
          <w:bCs w:val="0"/>
        </w:rPr>
        <w:t>2012</w:t>
      </w:r>
      <w:r w:rsidR="009A1D76" w:rsidRPr="009A1D76">
        <w:rPr>
          <w:b w:val="0"/>
          <w:bCs w:val="0"/>
          <w:rtl/>
        </w:rPr>
        <w:t xml:space="preserve"> للوائح الراديو.</w:t>
      </w:r>
    </w:p>
    <w:p w:rsidR="00CC6345" w:rsidRDefault="00C958BB" w:rsidP="00CA30EA">
      <w:pPr>
        <w:pStyle w:val="Proposal"/>
        <w:keepLines/>
      </w:pPr>
      <w:r>
        <w:lastRenderedPageBreak/>
        <w:t>MOD</w:t>
      </w:r>
      <w:r>
        <w:tab/>
        <w:t>CHN/</w:t>
      </w:r>
      <w:r w:rsidRPr="00DD2BE5">
        <w:t>62</w:t>
      </w:r>
      <w:r>
        <w:t>A</w:t>
      </w:r>
      <w:r w:rsidRPr="00DD2BE5">
        <w:t>20</w:t>
      </w:r>
      <w:r>
        <w:t>/</w:t>
      </w:r>
      <w:r w:rsidRPr="00DD2BE5">
        <w:t>3</w:t>
      </w:r>
    </w:p>
    <w:p w:rsidR="007E227E" w:rsidRDefault="00C958BB" w:rsidP="006E166D">
      <w:pPr>
        <w:pStyle w:val="ResNo"/>
        <w:keepLines/>
        <w:rPr>
          <w:rFonts w:ascii="Times" w:hAnsi="Times"/>
          <w:rtl/>
          <w:lang w:bidi="ar-SA"/>
        </w:rPr>
      </w:pPr>
      <w:bookmarkStart w:id="14" w:name="_Toc327956565"/>
      <w:r>
        <w:rPr>
          <w:rtl/>
        </w:rPr>
        <w:t>الق</w:t>
      </w:r>
      <w:r>
        <w:rPr>
          <w:rFonts w:hint="cs"/>
          <w:rtl/>
        </w:rPr>
        <w:t>ـ</w:t>
      </w:r>
      <w:r>
        <w:rPr>
          <w:rtl/>
        </w:rPr>
        <w:t>رار</w:t>
      </w:r>
      <w:r>
        <w:rPr>
          <w:rFonts w:hint="cs"/>
          <w:rtl/>
        </w:rPr>
        <w:t xml:space="preserve"> </w:t>
      </w:r>
      <w:r w:rsidRPr="00DD2BE5">
        <w:t>76</w:t>
      </w:r>
      <w:r>
        <w:t xml:space="preserve"> (</w:t>
      </w:r>
      <w:ins w:id="15" w:author="Tahawi, Mohamad " w:date="2015-10-28T15:21:00Z">
        <w:r w:rsidR="00CA30EA">
          <w:t>REV.</w:t>
        </w:r>
      </w:ins>
      <w:r>
        <w:t>WRC-</w:t>
      </w:r>
      <w:del w:id="16" w:author="Tahawi, Mohamad " w:date="2015-10-28T15:21:00Z">
        <w:r w:rsidRPr="00DD2BE5" w:rsidDel="00CA30EA">
          <w:delText>2000</w:delText>
        </w:r>
      </w:del>
      <w:ins w:id="17" w:author="Tahawi, Mohamad " w:date="2015-10-28T15:21:00Z">
        <w:r w:rsidR="00CA30EA" w:rsidRPr="00DD2BE5">
          <w:t>15</w:t>
        </w:r>
      </w:ins>
      <w:r>
        <w:t>)</w:t>
      </w:r>
      <w:bookmarkEnd w:id="14"/>
    </w:p>
    <w:p w:rsidR="007E227E" w:rsidRDefault="00C958BB" w:rsidP="00CA30EA">
      <w:pPr>
        <w:pStyle w:val="Restitle"/>
        <w:keepLines/>
        <w:rPr>
          <w:rFonts w:ascii="Times" w:hAnsi="Times"/>
          <w:rtl/>
        </w:rPr>
      </w:pPr>
      <w:bookmarkStart w:id="18" w:name="_Toc327956566"/>
      <w:r>
        <w:rPr>
          <w:rFonts w:hint="cs"/>
          <w:rtl/>
        </w:rPr>
        <w:t xml:space="preserve">حماية الشبكات الساتلية المستقرة بالنسبة إلى الأرض في الخدمة الثابتة الساتلية </w:t>
      </w:r>
      <w:r>
        <w:rPr>
          <w:rtl/>
        </w:rPr>
        <w:br/>
      </w:r>
      <w:r>
        <w:rPr>
          <w:rFonts w:hint="cs"/>
          <w:rtl/>
        </w:rPr>
        <w:t xml:space="preserve">وفي الخدمة الإذاعية الساتلية من كثافة تدفق القدرة المكافئة الكلية القصوى الناجمة </w:t>
      </w:r>
      <w:r>
        <w:rPr>
          <w:rtl/>
        </w:rPr>
        <w:br/>
      </w:r>
      <w:r>
        <w:rPr>
          <w:rFonts w:hint="cs"/>
          <w:rtl/>
        </w:rPr>
        <w:t xml:space="preserve">عن أنظمة متعددة ساتلية غير مستقرة بالنسبة إلى الأرض في الخدمة الثابتة الساتلية </w:t>
      </w:r>
      <w:r>
        <w:rPr>
          <w:rtl/>
        </w:rPr>
        <w:br/>
      </w:r>
      <w:r>
        <w:rPr>
          <w:rFonts w:hint="cs"/>
          <w:rtl/>
        </w:rPr>
        <w:t>تعمل في نطاقات تردد اعتُمدت بشأنها حدود كثافة تدفق القدرة المكافئة</w:t>
      </w:r>
      <w:bookmarkEnd w:id="18"/>
    </w:p>
    <w:p w:rsidR="007E227E" w:rsidRDefault="00C958BB">
      <w:pPr>
        <w:pStyle w:val="Normalaftertitle"/>
        <w:rPr>
          <w:rtl/>
        </w:rPr>
        <w:pPrChange w:id="19" w:author="Al-Midani, Mohammad Haitham" w:date="2015-11-01T18:18:00Z">
          <w:pPr>
            <w:pStyle w:val="Normalaftertitle"/>
          </w:pPr>
        </w:pPrChange>
      </w:pPr>
      <w:r>
        <w:rPr>
          <w:rtl/>
        </w:rPr>
        <w:t>إن المؤتمر العالمي للاتصالات الراديوية (</w:t>
      </w:r>
      <w:ins w:id="20" w:author="Madrane, Badiáa" w:date="2015-11-01T16:15:00Z">
        <w:r w:rsidR="006E166D">
          <w:rPr>
            <w:rFonts w:hint="cs"/>
            <w:rtl/>
          </w:rPr>
          <w:t>جنيف</w:t>
        </w:r>
      </w:ins>
      <w:ins w:id="21" w:author="Al-Midani, Mohammad Haitham" w:date="2015-11-01T18:18:00Z">
        <w:r w:rsidR="00D8782A">
          <w:rPr>
            <w:rFonts w:hint="cs"/>
            <w:rtl/>
          </w:rPr>
          <w:t xml:space="preserve">، </w:t>
        </w:r>
        <w:r w:rsidR="00D8782A">
          <w:t>2015</w:t>
        </w:r>
      </w:ins>
      <w:del w:id="22" w:author="Madrane, Badiáa" w:date="2015-11-01T16:15:00Z">
        <w:r w:rsidDel="006E166D">
          <w:rPr>
            <w:rFonts w:hint="cs"/>
            <w:rtl/>
          </w:rPr>
          <w:delText>إسطنبول</w:delText>
        </w:r>
      </w:del>
      <w:del w:id="23" w:author="Al-Midani, Mohammad Haitham" w:date="2015-11-01T18:18:00Z">
        <w:r w:rsidDel="00D8782A">
          <w:rPr>
            <w:rtl/>
          </w:rPr>
          <w:delText>،</w:delText>
        </w:r>
      </w:del>
      <w:del w:id="24" w:author="Madrane, Badiáa" w:date="2015-11-01T16:15:00Z">
        <w:r w:rsidDel="006E166D">
          <w:rPr>
            <w:rtl/>
          </w:rPr>
          <w:delText xml:space="preserve"> </w:delText>
        </w:r>
        <w:r w:rsidRPr="00DD2BE5" w:rsidDel="006E166D">
          <w:delText>2000</w:delText>
        </w:r>
      </w:del>
      <w:r>
        <w:rPr>
          <w:rtl/>
        </w:rPr>
        <w:t>)،</w:t>
      </w:r>
    </w:p>
    <w:p w:rsidR="007E227E" w:rsidRDefault="00C958BB" w:rsidP="007E227E">
      <w:pPr>
        <w:pStyle w:val="Call"/>
        <w:rPr>
          <w:rtl/>
        </w:rPr>
      </w:pPr>
      <w:r>
        <w:rPr>
          <w:rtl/>
        </w:rPr>
        <w:t>إذ يضع في اعتباره</w:t>
      </w:r>
    </w:p>
    <w:p w:rsidR="007E227E" w:rsidRDefault="00C958BB" w:rsidP="00D8782A">
      <w:pPr>
        <w:rPr>
          <w:rFonts w:ascii="Times" w:hAnsi="Times"/>
          <w:rtl/>
          <w:lang w:bidi="ar-EG"/>
        </w:rPr>
      </w:pPr>
      <w:r>
        <w:rPr>
          <w:rFonts w:ascii="Times" w:hAnsi="Times" w:hint="cs"/>
          <w:i/>
          <w:iCs/>
          <w:rtl/>
        </w:rPr>
        <w:t xml:space="preserve"> </w:t>
      </w:r>
      <w:r>
        <w:rPr>
          <w:rFonts w:ascii="Times" w:hAnsi="Times"/>
          <w:i/>
          <w:iCs/>
          <w:rtl/>
        </w:rPr>
        <w:t xml:space="preserve">أ </w:t>
      </w:r>
      <w:r>
        <w:rPr>
          <w:rFonts w:ascii="Times" w:hAnsi="Times"/>
          <w:rtl/>
        </w:rPr>
        <w:t>)</w:t>
      </w:r>
      <w:r>
        <w:rPr>
          <w:rFonts w:ascii="Times" w:hAnsi="Times"/>
          <w:rtl/>
        </w:rPr>
        <w:tab/>
      </w:r>
      <w:r>
        <w:rPr>
          <w:rFonts w:hint="cs"/>
          <w:rtl/>
        </w:rPr>
        <w:t xml:space="preserve">أن المؤتمر العالمي للاتصالات الراديوية لعام </w:t>
      </w:r>
      <w:r w:rsidRPr="00DD2BE5">
        <w:t>1997</w:t>
      </w:r>
      <w:r>
        <w:rPr>
          <w:rFonts w:hint="cs"/>
          <w:rtl/>
        </w:rPr>
        <w:t xml:space="preserve"> قد اعتمد، في المادة </w:t>
      </w:r>
      <w:r w:rsidRPr="00DD2BE5">
        <w:rPr>
          <w:b/>
          <w:bCs/>
        </w:rPr>
        <w:t>22</w:t>
      </w:r>
      <w:r>
        <w:rPr>
          <w:rFonts w:hint="cs"/>
          <w:rtl/>
        </w:rPr>
        <w:t xml:space="preserve">، حدوداً مؤقتة لكثافة تدفق القدرة المكافئة لكي تلتزم بها الأنظمة غير المستقرة بالنسبة إلى الأرض في الخدمة الثابتة الساتلية من أجل حماية الشبكات المستقرة بالنسبة إلى الأرض في الخدمة الثابتة الساتلية والخدمة الإذاعية الساتلية، في أجزاء من نطاق التردد </w:t>
      </w:r>
      <w:r w:rsidRPr="00DD2BE5">
        <w:t>30</w:t>
      </w:r>
      <w:r>
        <w:t>-</w:t>
      </w:r>
      <w:r w:rsidRPr="00DD2BE5">
        <w:t>10</w:t>
      </w:r>
      <w:r>
        <w:t>,</w:t>
      </w:r>
      <w:r w:rsidRPr="00DD2BE5">
        <w:t>7</w:t>
      </w:r>
      <w:r>
        <w:rPr>
          <w:rFonts w:hint="cs"/>
          <w:rtl/>
        </w:rPr>
        <w:t xml:space="preserve"> </w:t>
      </w:r>
      <w:r>
        <w:t>GHz</w:t>
      </w:r>
      <w:r>
        <w:rPr>
          <w:rFonts w:hint="cs"/>
          <w:rtl/>
        </w:rPr>
        <w:t>؛</w:t>
      </w:r>
    </w:p>
    <w:p w:rsidR="007E227E" w:rsidRDefault="00C958BB" w:rsidP="00D8782A">
      <w:pPr>
        <w:rPr>
          <w:rFonts w:ascii="Times" w:hAnsi="Times"/>
          <w:rtl/>
        </w:rPr>
      </w:pPr>
      <w:r>
        <w:rPr>
          <w:rFonts w:ascii="Times" w:hAnsi="Times"/>
          <w:i/>
          <w:iCs/>
          <w:rtl/>
        </w:rPr>
        <w:t>ب</w:t>
      </w:r>
      <w:r>
        <w:rPr>
          <w:rFonts w:ascii="Times" w:hAnsi="Times"/>
          <w:rtl/>
        </w:rPr>
        <w:t>)</w:t>
      </w:r>
      <w:r>
        <w:rPr>
          <w:rFonts w:ascii="Times" w:hAnsi="Times"/>
          <w:rtl/>
        </w:rPr>
        <w:tab/>
      </w:r>
      <w:r>
        <w:rPr>
          <w:rFonts w:hint="cs"/>
          <w:rtl/>
        </w:rPr>
        <w:t xml:space="preserve">أن هذا المؤتمر قد راجع المادة </w:t>
      </w:r>
      <w:r w:rsidRPr="00DD2BE5">
        <w:rPr>
          <w:b/>
          <w:bCs/>
        </w:rPr>
        <w:t>22</w:t>
      </w:r>
      <w:r>
        <w:rPr>
          <w:rFonts w:hint="cs"/>
          <w:rtl/>
        </w:rPr>
        <w:t xml:space="preserve"> للتأكد من أن الحدود الواردة فيها توفر الحماية الكافية للأنظمة المستقرة بالنسبة إلى الأرض، دون أن تفرض قيوداً لا موجب لها على أي من الأنظمة والخدمات التي تتقاسم نطاقات التردد المذكورة؛</w:t>
      </w:r>
    </w:p>
    <w:p w:rsidR="007E227E" w:rsidRDefault="00C958BB" w:rsidP="00D033F1">
      <w:pPr>
        <w:rPr>
          <w:rFonts w:ascii="Times" w:hAnsi="Times"/>
          <w:rtl/>
          <w:lang w:bidi="ar-EG"/>
        </w:rPr>
      </w:pPr>
      <w:r>
        <w:rPr>
          <w:rFonts w:ascii="Times" w:hAnsi="Times" w:hint="cs"/>
          <w:i/>
          <w:iCs/>
          <w:rtl/>
        </w:rPr>
        <w:t>ج)</w:t>
      </w:r>
      <w:r>
        <w:rPr>
          <w:rFonts w:ascii="Times" w:hAnsi="Times" w:hint="cs"/>
          <w:rtl/>
        </w:rPr>
        <w:tab/>
      </w:r>
      <w:r>
        <w:rPr>
          <w:rFonts w:hint="cs"/>
          <w:rtl/>
        </w:rPr>
        <w:t xml:space="preserve">أن هذا المؤتمر قد قرر مجموعة من الحدود لكثافة تدفق القدرة المكافئة لإقرار الصلاحية في حالة مصدر وحيد للتداخل، والحدود التشغيلية في حالة مصدر وحيد للتداخل، والحدود التشغيلية الإضافية في حالة مصدر وحيد للتداخل، بالنسبة لقدود معينة من الهوائيات، واردة في المادة </w:t>
      </w:r>
      <w:r w:rsidRPr="00DD2BE5">
        <w:rPr>
          <w:b/>
          <w:bCs/>
        </w:rPr>
        <w:t>22</w:t>
      </w:r>
      <w:r>
        <w:rPr>
          <w:rFonts w:hint="cs"/>
          <w:b/>
          <w:bCs/>
          <w:rtl/>
        </w:rPr>
        <w:t>،</w:t>
      </w:r>
      <w:r>
        <w:rPr>
          <w:rFonts w:hint="cs"/>
          <w:rtl/>
        </w:rPr>
        <w:t xml:space="preserve"> وذلك</w:t>
      </w:r>
      <w:r>
        <w:rPr>
          <w:rFonts w:hint="cs"/>
          <w:b/>
          <w:bCs/>
          <w:rtl/>
        </w:rPr>
        <w:t xml:space="preserve"> </w:t>
      </w:r>
      <w:r>
        <w:rPr>
          <w:rFonts w:hint="cs"/>
          <w:rtl/>
        </w:rPr>
        <w:t xml:space="preserve">إلى جانب حدود كلية تطبق على الشبكات غير المستقرة بالنسبة إلى الأرض في الخدمة الثابتة الساتلية، وترد في الجداول </w:t>
      </w:r>
      <w:r w:rsidRPr="00DD2BE5">
        <w:rPr>
          <w:b/>
          <w:bCs/>
        </w:rPr>
        <w:t>1</w:t>
      </w:r>
      <w:r w:rsidRPr="00256CD5">
        <w:rPr>
          <w:b/>
          <w:bCs/>
        </w:rPr>
        <w:t>A</w:t>
      </w:r>
      <w:r>
        <w:rPr>
          <w:rFonts w:hint="cs"/>
          <w:rtl/>
        </w:rPr>
        <w:t xml:space="preserve"> إلى </w:t>
      </w:r>
      <w:r w:rsidRPr="00DD2BE5">
        <w:rPr>
          <w:b/>
          <w:bCs/>
        </w:rPr>
        <w:t>1</w:t>
      </w:r>
      <w:r w:rsidRPr="00256CD5">
        <w:rPr>
          <w:b/>
          <w:bCs/>
        </w:rPr>
        <w:t>D</w:t>
      </w:r>
      <w:r>
        <w:rPr>
          <w:rFonts w:hint="cs"/>
          <w:rtl/>
        </w:rPr>
        <w:t>، لكي تتأمن حماية الشبكات المستقرة بالنسبة إلى الأرض في</w:t>
      </w:r>
      <w:r w:rsidR="00D033F1">
        <w:rPr>
          <w:rFonts w:hint="eastAsia"/>
          <w:rtl/>
        </w:rPr>
        <w:t> </w:t>
      </w:r>
      <w:r>
        <w:rPr>
          <w:rFonts w:hint="cs"/>
          <w:rtl/>
        </w:rPr>
        <w:t>هذه</w:t>
      </w:r>
      <w:r w:rsidR="00D033F1">
        <w:rPr>
          <w:rFonts w:hint="eastAsia"/>
          <w:rtl/>
        </w:rPr>
        <w:t> </w:t>
      </w:r>
      <w:r>
        <w:rPr>
          <w:rFonts w:hint="cs"/>
          <w:rtl/>
        </w:rPr>
        <w:t>النطاقات؛</w:t>
      </w:r>
    </w:p>
    <w:p w:rsidR="007E227E" w:rsidRDefault="00C958BB" w:rsidP="00D8782A">
      <w:pPr>
        <w:rPr>
          <w:rFonts w:ascii="Times" w:hAnsi="Times"/>
          <w:rtl/>
          <w:lang w:bidi="ar-EG"/>
        </w:rPr>
      </w:pPr>
      <w:r>
        <w:rPr>
          <w:rFonts w:ascii="Times" w:hAnsi="Times" w:hint="cs"/>
          <w:i/>
          <w:iCs/>
          <w:rtl/>
          <w:lang w:bidi="ar-EG"/>
        </w:rPr>
        <w:t>د )</w:t>
      </w:r>
      <w:r>
        <w:rPr>
          <w:rFonts w:ascii="Times" w:hAnsi="Times" w:hint="cs"/>
          <w:rtl/>
          <w:lang w:bidi="ar-EG"/>
        </w:rPr>
        <w:tab/>
      </w:r>
      <w:r>
        <w:rPr>
          <w:rFonts w:hint="cs"/>
          <w:rtl/>
        </w:rPr>
        <w:t xml:space="preserve">أن الحدود المذكورة لإقرار الصلاحية في حالة مصدر وحيد للتداخل مستقاة من الحدود لكثافة تدفق القدرة الكلية الواردة في الجداول من </w:t>
      </w:r>
      <w:r w:rsidRPr="00DD2BE5">
        <w:rPr>
          <w:b/>
          <w:bCs/>
        </w:rPr>
        <w:t>1</w:t>
      </w:r>
      <w:r w:rsidRPr="00256CD5">
        <w:rPr>
          <w:b/>
          <w:bCs/>
        </w:rPr>
        <w:t>A</w:t>
      </w:r>
      <w:r>
        <w:rPr>
          <w:rFonts w:hint="cs"/>
          <w:rtl/>
        </w:rPr>
        <w:t xml:space="preserve"> إلى </w:t>
      </w:r>
      <w:r w:rsidRPr="00DD2BE5">
        <w:rPr>
          <w:b/>
          <w:bCs/>
        </w:rPr>
        <w:t>1</w:t>
      </w:r>
      <w:r w:rsidRPr="00256CD5">
        <w:rPr>
          <w:b/>
          <w:bCs/>
        </w:rPr>
        <w:t>D</w:t>
      </w:r>
      <w:r>
        <w:rPr>
          <w:rFonts w:hint="cs"/>
          <w:rtl/>
        </w:rPr>
        <w:t xml:space="preserve">، مع افتراض وجود عدد فعال أقصى قدره </w:t>
      </w:r>
      <w:r w:rsidRPr="00DD2BE5">
        <w:t>3</w:t>
      </w:r>
      <w:r>
        <w:t>,</w:t>
      </w:r>
      <w:r w:rsidRPr="00DD2BE5">
        <w:t>5</w:t>
      </w:r>
      <w:r>
        <w:rPr>
          <w:rFonts w:hint="cs"/>
          <w:rtl/>
        </w:rPr>
        <w:t xml:space="preserve"> من الأنظمة غير المستقرة بالنسبة إلى الأرض في</w:t>
      </w:r>
      <w:r w:rsidR="00D8782A">
        <w:rPr>
          <w:rFonts w:hint="eastAsia"/>
          <w:rtl/>
        </w:rPr>
        <w:t> </w:t>
      </w:r>
      <w:r>
        <w:rPr>
          <w:rFonts w:hint="cs"/>
          <w:rtl/>
        </w:rPr>
        <w:t>الخدمة الثابتة الساتلية؛</w:t>
      </w:r>
    </w:p>
    <w:p w:rsidR="007E227E" w:rsidRDefault="00C958BB" w:rsidP="00D8782A">
      <w:pPr>
        <w:rPr>
          <w:rFonts w:ascii="Times" w:hAnsi="Times"/>
          <w:rtl/>
          <w:lang w:bidi="ar-EG"/>
        </w:rPr>
      </w:pPr>
      <w:r>
        <w:rPr>
          <w:rFonts w:ascii="Times" w:hAnsi="Times" w:hint="cs"/>
          <w:i/>
          <w:iCs/>
          <w:rtl/>
          <w:lang w:bidi="ar-EG"/>
        </w:rPr>
        <w:t>ﻫ</w:t>
      </w:r>
      <w:r w:rsidR="00D8782A">
        <w:rPr>
          <w:rFonts w:ascii="Times" w:hAnsi="Times" w:hint="cs"/>
          <w:i/>
          <w:iCs/>
          <w:rtl/>
          <w:lang w:bidi="ar-EG"/>
        </w:rPr>
        <w:t>‍</w:t>
      </w:r>
      <w:r>
        <w:rPr>
          <w:rFonts w:ascii="Times" w:hAnsi="Times" w:hint="cs"/>
          <w:i/>
          <w:iCs/>
          <w:rtl/>
          <w:lang w:bidi="ar-EG"/>
        </w:rPr>
        <w:t xml:space="preserve"> )</w:t>
      </w:r>
      <w:r>
        <w:rPr>
          <w:rFonts w:ascii="Times" w:hAnsi="Times" w:hint="cs"/>
          <w:rtl/>
          <w:lang w:bidi="ar-EG"/>
        </w:rPr>
        <w:tab/>
      </w:r>
      <w:r>
        <w:rPr>
          <w:rFonts w:hint="cs"/>
          <w:rtl/>
        </w:rPr>
        <w:t xml:space="preserve">أن التداخل الكلي في الأنظمة المستقرة بالنسبة إلى الأرض في الخدمة الثابتة الساتلية، الناجم عن جميع الأنظمة غير المستقرة بالنسبة إلى الأرض في الخدمة الثابتة الساتلية العاملة في نفس التردد في هذه النطاقات، ينبغي ألا يتجاوز مستويات كثافة تدفق القدرة الكلية الواردة في الجداول </w:t>
      </w:r>
      <w:r w:rsidRPr="00DD2BE5">
        <w:rPr>
          <w:b/>
          <w:bCs/>
        </w:rPr>
        <w:t>1</w:t>
      </w:r>
      <w:r w:rsidRPr="00256CD5">
        <w:rPr>
          <w:b/>
          <w:bCs/>
        </w:rPr>
        <w:t>A</w:t>
      </w:r>
      <w:r>
        <w:rPr>
          <w:rFonts w:hint="cs"/>
          <w:rtl/>
        </w:rPr>
        <w:t xml:space="preserve"> إلى </w:t>
      </w:r>
      <w:r w:rsidRPr="00DD2BE5">
        <w:rPr>
          <w:b/>
          <w:bCs/>
        </w:rPr>
        <w:t>1</w:t>
      </w:r>
      <w:r w:rsidRPr="00256CD5">
        <w:rPr>
          <w:b/>
          <w:bCs/>
        </w:rPr>
        <w:t>D</w:t>
      </w:r>
      <w:r>
        <w:rPr>
          <w:rFonts w:hint="cs"/>
          <w:rtl/>
        </w:rPr>
        <w:t>؛</w:t>
      </w:r>
    </w:p>
    <w:p w:rsidR="007E227E" w:rsidRDefault="00C958BB" w:rsidP="007E227E">
      <w:pPr>
        <w:rPr>
          <w:rFonts w:ascii="Times" w:hAnsi="Times"/>
          <w:rtl/>
          <w:lang w:bidi="ar-EG"/>
        </w:rPr>
      </w:pPr>
      <w:r>
        <w:rPr>
          <w:rFonts w:ascii="Times" w:hAnsi="Times" w:hint="cs"/>
          <w:i/>
          <w:iCs/>
          <w:rtl/>
          <w:lang w:bidi="ar-EG"/>
        </w:rPr>
        <w:t>و )</w:t>
      </w:r>
      <w:r>
        <w:rPr>
          <w:rFonts w:ascii="Times" w:hAnsi="Times" w:hint="cs"/>
          <w:rtl/>
          <w:lang w:bidi="ar-EG"/>
        </w:rPr>
        <w:tab/>
      </w:r>
      <w:r>
        <w:rPr>
          <w:rFonts w:hint="cs"/>
          <w:rtl/>
        </w:rPr>
        <w:t xml:space="preserve">أن المؤتمر العالمي للاتصالات الراديوية لعام </w:t>
      </w:r>
      <w:r w:rsidRPr="00DD2BE5">
        <w:t>1997</w:t>
      </w:r>
      <w:r>
        <w:rPr>
          <w:rFonts w:hint="cs"/>
          <w:rtl/>
        </w:rPr>
        <w:t xml:space="preserve"> قد قرر أن تقوم الأنظمة غير المستقرة بالنسبة إلى الأرض في</w:t>
      </w:r>
      <w:r w:rsidR="00D033F1">
        <w:rPr>
          <w:rFonts w:hint="eastAsia"/>
          <w:rtl/>
        </w:rPr>
        <w:t> </w:t>
      </w:r>
      <w:r>
        <w:rPr>
          <w:rFonts w:hint="cs"/>
          <w:rtl/>
        </w:rPr>
        <w:t>الخدمة الثابتة الساتلية، العاملة في النطاقات المعنية، بتنسيق استخدام الترددات في هذه النطاقات بموجب أحكام الرقم</w:t>
      </w:r>
      <w:r w:rsidR="00D033F1">
        <w:rPr>
          <w:rFonts w:hint="eastAsia"/>
          <w:rtl/>
        </w:rPr>
        <w:t> </w:t>
      </w:r>
      <w:r w:rsidRPr="00DD2BE5">
        <w:rPr>
          <w:b/>
          <w:bCs/>
        </w:rPr>
        <w:t>12</w:t>
      </w:r>
      <w:r>
        <w:rPr>
          <w:b/>
          <w:bCs/>
        </w:rPr>
        <w:t>.</w:t>
      </w:r>
      <w:r w:rsidRPr="00DD2BE5">
        <w:rPr>
          <w:b/>
          <w:bCs/>
        </w:rPr>
        <w:t>9</w:t>
      </w:r>
      <w:r>
        <w:rPr>
          <w:rFonts w:hint="cs"/>
          <w:rtl/>
        </w:rPr>
        <w:t>، وأن المؤتمر الحالي أكد ذلك؛</w:t>
      </w:r>
    </w:p>
    <w:p w:rsidR="007E227E" w:rsidRDefault="00C958BB" w:rsidP="00D8782A">
      <w:pPr>
        <w:rPr>
          <w:rtl/>
        </w:rPr>
      </w:pPr>
      <w:r>
        <w:rPr>
          <w:rFonts w:ascii="Times" w:hAnsi="Times" w:hint="cs"/>
          <w:i/>
          <w:iCs/>
          <w:sz w:val="18"/>
          <w:rtl/>
          <w:lang w:bidi="ar-EG"/>
        </w:rPr>
        <w:t>ز )</w:t>
      </w:r>
      <w:r>
        <w:rPr>
          <w:rFonts w:ascii="Times" w:hAnsi="Times" w:hint="cs"/>
          <w:rtl/>
          <w:lang w:bidi="ar-EG"/>
        </w:rPr>
        <w:tab/>
      </w:r>
      <w:r>
        <w:rPr>
          <w:rFonts w:hint="cs"/>
          <w:rtl/>
        </w:rPr>
        <w:t>أن الخصائص المدارية لهذه الأنظمة غير متجانسة على الأرجح؛</w:t>
      </w:r>
    </w:p>
    <w:p w:rsidR="007E227E" w:rsidRDefault="00C958BB" w:rsidP="00D8782A">
      <w:pPr>
        <w:rPr>
          <w:rFonts w:ascii="Times" w:hAnsi="Times"/>
          <w:rtl/>
        </w:rPr>
      </w:pPr>
      <w:r>
        <w:rPr>
          <w:rFonts w:ascii="Times" w:hAnsi="Times" w:hint="cs"/>
          <w:iCs/>
          <w:rtl/>
        </w:rPr>
        <w:t>ح)</w:t>
      </w:r>
      <w:r>
        <w:rPr>
          <w:rFonts w:ascii="Times" w:hAnsi="Times" w:hint="cs"/>
          <w:rtl/>
        </w:rPr>
        <w:tab/>
      </w:r>
      <w:r>
        <w:rPr>
          <w:rFonts w:hint="cs"/>
          <w:rtl/>
        </w:rPr>
        <w:t>أنه لن يكون هناك علاقة مباشرة، نتيجة لعدم التجانس المحتمل والمشار إليه، بين سويات كثافة تدفق القدرة الكلية الناجمة عن أنظمة متعددة غير مستقرة بالنسبة إلى الأرض في الخدمة الثابتة الساتلية، والعدد الفعلي للأنظمة التي تتقاسم نطاق تردد ما، وأن عدد هذه الأنظمة العاملة على نفس التردد محدود على الأرجح؛</w:t>
      </w:r>
    </w:p>
    <w:p w:rsidR="007E227E" w:rsidRDefault="00C958BB" w:rsidP="00D8782A">
      <w:pPr>
        <w:rPr>
          <w:rFonts w:ascii="Times" w:hAnsi="Times"/>
          <w:rtl/>
        </w:rPr>
      </w:pPr>
      <w:r>
        <w:rPr>
          <w:rFonts w:ascii="Times" w:hAnsi="Times" w:hint="cs"/>
          <w:i/>
          <w:iCs/>
          <w:rtl/>
        </w:rPr>
        <w:lastRenderedPageBreak/>
        <w:t>ط)</w:t>
      </w:r>
      <w:r>
        <w:rPr>
          <w:rFonts w:ascii="Times" w:hAnsi="Times" w:hint="cs"/>
          <w:rtl/>
        </w:rPr>
        <w:tab/>
      </w:r>
      <w:r>
        <w:rPr>
          <w:rFonts w:hint="cs"/>
          <w:rtl/>
        </w:rPr>
        <w:t>أنه ينبغي تجنب ما يمكن حدوثه من إساءة استخدام للحدود بالنسبة لمصدر وحيد للتداخل،</w:t>
      </w:r>
    </w:p>
    <w:p w:rsidR="007E227E" w:rsidRDefault="00C958BB" w:rsidP="007E227E">
      <w:pPr>
        <w:pStyle w:val="Call"/>
        <w:rPr>
          <w:rFonts w:ascii="Times" w:hAnsi="Times"/>
          <w:sz w:val="18"/>
          <w:szCs w:val="24"/>
          <w:rtl/>
        </w:rPr>
      </w:pPr>
      <w:r>
        <w:rPr>
          <w:rFonts w:hint="cs"/>
          <w:rtl/>
        </w:rPr>
        <w:t>وإذ يعترف</w:t>
      </w:r>
    </w:p>
    <w:p w:rsidR="007E227E" w:rsidRDefault="00C958BB" w:rsidP="007E227E">
      <w:pPr>
        <w:rPr>
          <w:rtl/>
          <w:lang w:bidi="ar-EG"/>
        </w:rPr>
      </w:pPr>
      <w:r>
        <w:rPr>
          <w:rFonts w:hint="cs"/>
          <w:i/>
          <w:iCs/>
          <w:rtl/>
          <w:lang w:bidi="ar-EG"/>
        </w:rPr>
        <w:t xml:space="preserve"> أ )</w:t>
      </w:r>
      <w:r>
        <w:rPr>
          <w:rFonts w:hint="cs"/>
          <w:rtl/>
          <w:lang w:bidi="ar-EG"/>
        </w:rPr>
        <w:tab/>
      </w:r>
      <w:r>
        <w:rPr>
          <w:rFonts w:hint="cs"/>
          <w:rtl/>
        </w:rPr>
        <w:t>أنه يلزم، فيما يحتمل، أن تستخدم الأنظمة غير المستقرة بالنسبة إلى الأرض في الخدمة الثابتة الساتلية تقنيات لتخفيف حدة التداخل عند تقاسم الترددات فيما بينها؛</w:t>
      </w:r>
    </w:p>
    <w:p w:rsidR="007E227E" w:rsidRDefault="00C958BB" w:rsidP="007E227E">
      <w:pPr>
        <w:rPr>
          <w:rtl/>
        </w:rPr>
      </w:pPr>
      <w:r>
        <w:rPr>
          <w:rFonts w:hint="cs"/>
          <w:i/>
          <w:iCs/>
          <w:rtl/>
        </w:rPr>
        <w:t>ب)</w:t>
      </w:r>
      <w:r>
        <w:rPr>
          <w:rFonts w:hint="cs"/>
          <w:rtl/>
        </w:rPr>
        <w:tab/>
        <w:t>أنه يرجح، نتيجة لاستخدام تقنيات تخفيف حدة التداخل المذكورة، أن يظل عدد الأنظمة غير المستقرة بالنسبة إلى الأرض محدوداً، شأنه شأن التداخل الكلي في الأنظمة المستقرة بالنسبة إلى الأرض، الناجم عن الأنظمة غير المستقرة بالنسبة إلى الأرض في الخدمة الثابتة الساتلية؛</w:t>
      </w:r>
    </w:p>
    <w:p w:rsidR="007E227E" w:rsidRDefault="00C958BB" w:rsidP="00D033F1">
      <w:pPr>
        <w:rPr>
          <w:rtl/>
        </w:rPr>
      </w:pPr>
      <w:r>
        <w:rPr>
          <w:rFonts w:hint="cs"/>
          <w:i/>
          <w:iCs/>
          <w:rtl/>
        </w:rPr>
        <w:t>ج)</w:t>
      </w:r>
      <w:r>
        <w:rPr>
          <w:rFonts w:hint="cs"/>
          <w:rtl/>
        </w:rPr>
        <w:tab/>
        <w:t xml:space="preserve">قد توجد حالات، بغض النظر عن الفقرتين </w:t>
      </w:r>
      <w:r>
        <w:rPr>
          <w:rFonts w:hint="cs"/>
          <w:i/>
          <w:iCs/>
          <w:rtl/>
        </w:rPr>
        <w:t>د)</w:t>
      </w:r>
      <w:r>
        <w:rPr>
          <w:rFonts w:hint="cs"/>
          <w:rtl/>
        </w:rPr>
        <w:t xml:space="preserve"> </w:t>
      </w:r>
      <w:proofErr w:type="spellStart"/>
      <w:r>
        <w:rPr>
          <w:rFonts w:hint="cs"/>
          <w:rtl/>
        </w:rPr>
        <w:t>و</w:t>
      </w:r>
      <w:r>
        <w:rPr>
          <w:rFonts w:hint="cs"/>
          <w:i/>
          <w:iCs/>
          <w:rtl/>
        </w:rPr>
        <w:t>ﻫ</w:t>
      </w:r>
      <w:proofErr w:type="spellEnd"/>
      <w:r w:rsidR="00D8782A">
        <w:rPr>
          <w:rFonts w:hint="cs"/>
          <w:i/>
          <w:iCs/>
          <w:rtl/>
        </w:rPr>
        <w:t>‍</w:t>
      </w:r>
      <w:r>
        <w:rPr>
          <w:rFonts w:hint="cs"/>
          <w:i/>
          <w:iCs/>
          <w:rtl/>
        </w:rPr>
        <w:t>)</w:t>
      </w:r>
      <w:r>
        <w:rPr>
          <w:rFonts w:hint="cs"/>
          <w:rtl/>
        </w:rPr>
        <w:t xml:space="preserve"> من "</w:t>
      </w:r>
      <w:r>
        <w:rPr>
          <w:rFonts w:hint="cs"/>
          <w:i/>
          <w:iCs/>
          <w:rtl/>
        </w:rPr>
        <w:t>إذ يضع في اعتباره</w:t>
      </w:r>
      <w:r>
        <w:rPr>
          <w:rFonts w:hint="cs"/>
          <w:rtl/>
        </w:rPr>
        <w:t xml:space="preserve">"، والفقرة </w:t>
      </w:r>
      <w:r>
        <w:rPr>
          <w:rFonts w:hint="cs"/>
          <w:i/>
          <w:iCs/>
          <w:rtl/>
        </w:rPr>
        <w:t>ب)</w:t>
      </w:r>
      <w:r>
        <w:rPr>
          <w:rFonts w:hint="cs"/>
          <w:rtl/>
        </w:rPr>
        <w:t xml:space="preserve"> من "</w:t>
      </w:r>
      <w:r>
        <w:rPr>
          <w:rFonts w:hint="cs"/>
          <w:i/>
          <w:iCs/>
          <w:rtl/>
        </w:rPr>
        <w:t>وإذ يعترف</w:t>
      </w:r>
      <w:r>
        <w:rPr>
          <w:rFonts w:hint="cs"/>
          <w:rtl/>
        </w:rPr>
        <w:t>"، يمكن أن يتجاوز فيها التداخل الكلي الناجم عن الأنظمة غير المستقرة بالنسبة إلى الأرض سويات التداخل الواردة في الجداول</w:t>
      </w:r>
      <w:r w:rsidR="00D033F1">
        <w:rPr>
          <w:rFonts w:hint="eastAsia"/>
          <w:rtl/>
        </w:rPr>
        <w:t> </w:t>
      </w:r>
      <w:r w:rsidRPr="00DD2BE5">
        <w:t>1</w:t>
      </w:r>
      <w:r>
        <w:t>A</w:t>
      </w:r>
      <w:r>
        <w:rPr>
          <w:rFonts w:hint="cs"/>
          <w:rtl/>
        </w:rPr>
        <w:t xml:space="preserve"> إلى</w:t>
      </w:r>
      <w:r>
        <w:rPr>
          <w:rFonts w:hint="eastAsia"/>
          <w:rtl/>
        </w:rPr>
        <w:t> </w:t>
      </w:r>
      <w:r w:rsidRPr="00DD2BE5">
        <w:t>1</w:t>
      </w:r>
      <w:r>
        <w:t>D</w:t>
      </w:r>
      <w:r>
        <w:rPr>
          <w:rFonts w:hint="cs"/>
          <w:rtl/>
        </w:rPr>
        <w:t>؛</w:t>
      </w:r>
    </w:p>
    <w:p w:rsidR="007E227E" w:rsidRDefault="00C958BB" w:rsidP="00D033F1">
      <w:pPr>
        <w:rPr>
          <w:rtl/>
        </w:rPr>
      </w:pPr>
      <w:r>
        <w:rPr>
          <w:rFonts w:hint="cs"/>
          <w:i/>
          <w:iCs/>
          <w:rtl/>
        </w:rPr>
        <w:t>د )</w:t>
      </w:r>
      <w:r>
        <w:rPr>
          <w:rFonts w:hint="cs"/>
          <w:rtl/>
        </w:rPr>
        <w:tab/>
        <w:t>قد ترغب الإدارات المشغلة لأنظمة مستقرة بالنسبة إلى الأرض في كفالة ألا تتجاوز سوية كثافة تدفق القدرة الكلية في الشبكات المستقرة بالنسبة إلى الأرض في الخدمة الثابتة الساتلية و/أو الخدمة الإذاعية الساتلية، الناجم عن جميع الأنظمة العاملة غير المستقرة بالنسبة إلى الأرض في الخدمة الثابتة الساتلية، التي تتقاسم نفس التردد في النطاقات المشار إليها في الفقرة</w:t>
      </w:r>
      <w:r w:rsidR="00D033F1">
        <w:rPr>
          <w:rFonts w:hint="eastAsia"/>
          <w:rtl/>
        </w:rPr>
        <w:t> </w:t>
      </w:r>
      <w:r>
        <w:rPr>
          <w:rFonts w:hint="cs"/>
          <w:i/>
          <w:iCs/>
          <w:rtl/>
        </w:rPr>
        <w:t>أ)</w:t>
      </w:r>
      <w:r>
        <w:rPr>
          <w:rFonts w:hint="cs"/>
          <w:rtl/>
        </w:rPr>
        <w:t xml:space="preserve"> من "</w:t>
      </w:r>
      <w:r>
        <w:rPr>
          <w:rFonts w:hint="cs"/>
          <w:i/>
          <w:iCs/>
          <w:rtl/>
        </w:rPr>
        <w:t>إذ</w:t>
      </w:r>
      <w:r w:rsidR="00D8782A">
        <w:rPr>
          <w:rFonts w:hint="eastAsia"/>
          <w:i/>
          <w:iCs/>
          <w:rtl/>
        </w:rPr>
        <w:t> </w:t>
      </w:r>
      <w:r>
        <w:rPr>
          <w:rFonts w:hint="cs"/>
          <w:i/>
          <w:iCs/>
          <w:rtl/>
        </w:rPr>
        <w:t>يضع في اعتباره</w:t>
      </w:r>
      <w:r>
        <w:rPr>
          <w:rFonts w:hint="cs"/>
          <w:rtl/>
        </w:rPr>
        <w:t xml:space="preserve">"، السويات الكلية للتداخل الواردة في الجداول </w:t>
      </w:r>
      <w:r w:rsidRPr="00DD2BE5">
        <w:t>1</w:t>
      </w:r>
      <w:r>
        <w:t>A</w:t>
      </w:r>
      <w:r>
        <w:rPr>
          <w:rFonts w:hint="cs"/>
          <w:rtl/>
        </w:rPr>
        <w:t xml:space="preserve"> إلى </w:t>
      </w:r>
      <w:r w:rsidRPr="00DD2BE5">
        <w:t>1</w:t>
      </w:r>
      <w:r>
        <w:t>D</w:t>
      </w:r>
      <w:r>
        <w:rPr>
          <w:rFonts w:hint="cs"/>
          <w:rtl/>
        </w:rPr>
        <w:t>،</w:t>
      </w:r>
    </w:p>
    <w:p w:rsidR="007E227E" w:rsidRDefault="00C958BB" w:rsidP="007E227E">
      <w:pPr>
        <w:pStyle w:val="Call"/>
        <w:rPr>
          <w:rtl/>
        </w:rPr>
      </w:pPr>
      <w:r>
        <w:rPr>
          <w:rFonts w:hint="cs"/>
          <w:rtl/>
        </w:rPr>
        <w:t xml:space="preserve">يقـرر </w:t>
      </w:r>
    </w:p>
    <w:p w:rsidR="007E227E" w:rsidRDefault="00C958BB" w:rsidP="00D033F1">
      <w:pPr>
        <w:rPr>
          <w:rtl/>
          <w:lang w:bidi="ar-EG"/>
        </w:rPr>
      </w:pPr>
      <w:r w:rsidRPr="00DD2BE5">
        <w:t>1</w:t>
      </w:r>
      <w:r>
        <w:rPr>
          <w:rFonts w:hint="cs"/>
          <w:rtl/>
          <w:lang w:bidi="ar-EG"/>
        </w:rPr>
        <w:tab/>
        <w:t xml:space="preserve">أن </w:t>
      </w:r>
      <w:r>
        <w:rPr>
          <w:rFonts w:hint="cs"/>
          <w:rtl/>
        </w:rPr>
        <w:t xml:space="preserve">تقوم الإدارات التي تشغل، أو التي تعتزم تشغيل، الأنظمة غير المستقرة بالنسبة إلى الأرض في الخدمة الثابتة الساتلية، التي استلمت بشأنها، بعد </w:t>
      </w:r>
      <w:r w:rsidRPr="00DD2BE5">
        <w:t>21</w:t>
      </w:r>
      <w:r>
        <w:rPr>
          <w:rFonts w:hint="cs"/>
          <w:rtl/>
        </w:rPr>
        <w:t xml:space="preserve"> نوفمبر </w:t>
      </w:r>
      <w:r w:rsidRPr="00DD2BE5">
        <w:t>1997</w:t>
      </w:r>
      <w:r>
        <w:rPr>
          <w:rFonts w:hint="cs"/>
          <w:rtl/>
        </w:rPr>
        <w:t xml:space="preserve">، معلومات التنسيق أو التبليغ، حسب الاقتضاء، في نطاقات التردد المشار إليها أعلاه في الفقرة </w:t>
      </w:r>
      <w:r>
        <w:rPr>
          <w:rFonts w:hint="cs"/>
          <w:i/>
          <w:iCs/>
          <w:rtl/>
        </w:rPr>
        <w:t>أ)</w:t>
      </w:r>
      <w:r>
        <w:rPr>
          <w:rFonts w:hint="cs"/>
          <w:rtl/>
        </w:rPr>
        <w:t xml:space="preserve"> من "</w:t>
      </w:r>
      <w:r>
        <w:rPr>
          <w:rFonts w:hint="cs"/>
          <w:i/>
          <w:iCs/>
          <w:rtl/>
        </w:rPr>
        <w:t>إذ يضع في اعتباره</w:t>
      </w:r>
      <w:r>
        <w:rPr>
          <w:rFonts w:hint="cs"/>
          <w:rtl/>
        </w:rPr>
        <w:t>"، باتخاذ كافة الخطوات الممكنة، فردياً أو جماعياً، بما في ذلك عن طريق إدخال التعديلات اللازمة على أنظمتها، عند الاقتضاء، لضمان ألا يتسبب التداخل الكلي في الشبكات المستقرة بالنسبة إلى الأرض في</w:t>
      </w:r>
      <w:r w:rsidR="00D8782A">
        <w:rPr>
          <w:rFonts w:hint="eastAsia"/>
          <w:rtl/>
        </w:rPr>
        <w:t> </w:t>
      </w:r>
      <w:r>
        <w:rPr>
          <w:rFonts w:hint="cs"/>
          <w:rtl/>
        </w:rPr>
        <w:t>الخدمة الثابتة الساتلية والخدمة الإذاعية الساتلية، الناجم عن الأنظمة العاملة التي تتقاسم نفس التردد في هذه النطاقات، في</w:t>
      </w:r>
      <w:r w:rsidR="00D033F1">
        <w:rPr>
          <w:rFonts w:hint="eastAsia"/>
          <w:rtl/>
        </w:rPr>
        <w:t> </w:t>
      </w:r>
      <w:r>
        <w:rPr>
          <w:rFonts w:hint="cs"/>
          <w:rtl/>
        </w:rPr>
        <w:t xml:space="preserve">تجاوز سويات القدرة الكلية الواردة في الجداول </w:t>
      </w:r>
      <w:r w:rsidRPr="00DD2BE5">
        <w:t>1</w:t>
      </w:r>
      <w:r>
        <w:t>A</w:t>
      </w:r>
      <w:r>
        <w:rPr>
          <w:rFonts w:hint="cs"/>
          <w:rtl/>
        </w:rPr>
        <w:t xml:space="preserve"> إلى </w:t>
      </w:r>
      <w:r w:rsidRPr="00DD2BE5">
        <w:t>1</w:t>
      </w:r>
      <w:r>
        <w:t>D</w:t>
      </w:r>
      <w:r>
        <w:rPr>
          <w:rFonts w:hint="cs"/>
          <w:rtl/>
        </w:rPr>
        <w:t xml:space="preserve"> (انظر الرقم </w:t>
      </w:r>
      <w:r w:rsidRPr="00DD2BE5">
        <w:rPr>
          <w:b/>
          <w:bCs/>
        </w:rPr>
        <w:t>5</w:t>
      </w:r>
      <w:r>
        <w:rPr>
          <w:b/>
          <w:bCs/>
        </w:rPr>
        <w:t>K.</w:t>
      </w:r>
      <w:r w:rsidRPr="00DD2BE5">
        <w:rPr>
          <w:b/>
          <w:bCs/>
        </w:rPr>
        <w:t>22</w:t>
      </w:r>
      <w:r>
        <w:rPr>
          <w:rFonts w:hint="cs"/>
          <w:rtl/>
        </w:rPr>
        <w:t>)؛</w:t>
      </w:r>
    </w:p>
    <w:p w:rsidR="007E227E" w:rsidRDefault="00C958BB" w:rsidP="00D033F1">
      <w:pPr>
        <w:rPr>
          <w:rtl/>
          <w:lang w:bidi="ar-EG"/>
        </w:rPr>
      </w:pPr>
      <w:r w:rsidRPr="00DD2BE5">
        <w:t>2</w:t>
      </w:r>
      <w:r>
        <w:rPr>
          <w:rFonts w:hint="cs"/>
          <w:rtl/>
          <w:lang w:bidi="ar-EG"/>
        </w:rPr>
        <w:tab/>
      </w:r>
      <w:r>
        <w:rPr>
          <w:rFonts w:hint="cs"/>
          <w:rtl/>
        </w:rPr>
        <w:t xml:space="preserve">في حالة تجاوز السويات الكلية للتداخل، الواردة في الجداول </w:t>
      </w:r>
      <w:r w:rsidRPr="00DD2BE5">
        <w:t>1</w:t>
      </w:r>
      <w:r>
        <w:t>A</w:t>
      </w:r>
      <w:r>
        <w:rPr>
          <w:rFonts w:hint="cs"/>
          <w:rtl/>
        </w:rPr>
        <w:t xml:space="preserve"> إلى </w:t>
      </w:r>
      <w:r w:rsidRPr="00DD2BE5">
        <w:t>1</w:t>
      </w:r>
      <w:r>
        <w:t>D</w:t>
      </w:r>
      <w:r>
        <w:rPr>
          <w:rFonts w:hint="cs"/>
          <w:rtl/>
        </w:rPr>
        <w:t xml:space="preserve">، أن تتخذ الإدارات المشغلة للأنظمة غير المستقرة بالنسبة إلى الأرض في الخدمة الثابتة الساتلية في نطاقات التردد المذكورة كافة التدابير اللازمة على وجه السرعة لخفض سويات كثافة تدفق القدرة المكافئة الكلية لتصل إلى السويات الواردة في الجداول </w:t>
      </w:r>
      <w:r w:rsidRPr="00DD2BE5">
        <w:t>1</w:t>
      </w:r>
      <w:r>
        <w:t>A</w:t>
      </w:r>
      <w:r>
        <w:rPr>
          <w:rFonts w:hint="cs"/>
          <w:rtl/>
        </w:rPr>
        <w:t xml:space="preserve"> إلى </w:t>
      </w:r>
      <w:r w:rsidRPr="00DD2BE5">
        <w:t>1</w:t>
      </w:r>
      <w:r>
        <w:t>D</w:t>
      </w:r>
      <w:r>
        <w:rPr>
          <w:rFonts w:hint="cs"/>
          <w:rtl/>
        </w:rPr>
        <w:t>، أو إلى سويات أعلى متى كانت هذه السويات مقبولة بالنسبة إلى الإدارة التي تتأثر أنظمتها المستقرة بالنسبة إلى الأرض (انظر الرقم</w:t>
      </w:r>
      <w:r w:rsidR="00D033F1">
        <w:rPr>
          <w:rFonts w:hint="eastAsia"/>
          <w:rtl/>
        </w:rPr>
        <w:t> </w:t>
      </w:r>
      <w:r w:rsidRPr="00DD2BE5">
        <w:rPr>
          <w:b/>
          <w:bCs/>
        </w:rPr>
        <w:t>5</w:t>
      </w:r>
      <w:r>
        <w:rPr>
          <w:b/>
          <w:bCs/>
        </w:rPr>
        <w:t>K.</w:t>
      </w:r>
      <w:r w:rsidRPr="00DD2BE5">
        <w:rPr>
          <w:b/>
          <w:bCs/>
        </w:rPr>
        <w:t>22</w:t>
      </w:r>
      <w:r>
        <w:rPr>
          <w:rFonts w:hint="cs"/>
          <w:rtl/>
        </w:rPr>
        <w:t>)،</w:t>
      </w:r>
    </w:p>
    <w:p w:rsidR="007E227E" w:rsidRDefault="00D8782A" w:rsidP="007E227E">
      <w:pPr>
        <w:pStyle w:val="Call"/>
        <w:rPr>
          <w:rtl/>
        </w:rPr>
      </w:pPr>
      <w:r>
        <w:rPr>
          <w:rFonts w:hint="cs"/>
          <w:rtl/>
        </w:rPr>
        <w:t>يدعو قطاع الاتصالات الراديوية</w:t>
      </w:r>
    </w:p>
    <w:p w:rsidR="007E227E" w:rsidRDefault="00C958BB" w:rsidP="00D8782A">
      <w:pPr>
        <w:rPr>
          <w:rtl/>
          <w:lang w:bidi="ar-EG"/>
        </w:rPr>
      </w:pPr>
      <w:r w:rsidRPr="00DD2BE5">
        <w:t>1</w:t>
      </w:r>
      <w:r>
        <w:rPr>
          <w:rFonts w:hint="cs"/>
          <w:rtl/>
          <w:lang w:bidi="ar-EG"/>
        </w:rPr>
        <w:tab/>
      </w:r>
      <w:r>
        <w:rPr>
          <w:rFonts w:hint="cs"/>
          <w:rtl/>
        </w:rPr>
        <w:t xml:space="preserve">أن يستحدث، على سبيل السرعة، وفي الوقت المناسب للمؤتمر العالمي للاتصالات الراديوية القادم، منهجية ملائمة لحساب السوية الكلية لكثافة تدفق القدرة المكافئة، الناجمة عن جميع الأنظمة غير المستقرة بالنسبة إلى الأرض في الخدمة الثابتة الساتلية، المشغلة أو التي يعتزم تشغيلها، على نفس التردد في النطاقات المشار إليها أعلاه في الفقرة </w:t>
      </w:r>
      <w:r>
        <w:rPr>
          <w:rFonts w:hint="cs"/>
          <w:i/>
          <w:iCs/>
          <w:rtl/>
        </w:rPr>
        <w:t>أ)</w:t>
      </w:r>
      <w:r>
        <w:rPr>
          <w:rFonts w:hint="cs"/>
          <w:rtl/>
        </w:rPr>
        <w:t xml:space="preserve"> من "</w:t>
      </w:r>
      <w:r>
        <w:rPr>
          <w:rFonts w:hint="cs"/>
          <w:i/>
          <w:iCs/>
          <w:rtl/>
        </w:rPr>
        <w:t>إذ يضع في</w:t>
      </w:r>
      <w:r w:rsidR="00D033F1">
        <w:rPr>
          <w:rFonts w:hint="eastAsia"/>
          <w:rtl/>
        </w:rPr>
        <w:t> </w:t>
      </w:r>
      <w:r>
        <w:rPr>
          <w:rFonts w:hint="cs"/>
          <w:i/>
          <w:iCs/>
          <w:rtl/>
        </w:rPr>
        <w:t>اعتباره</w:t>
      </w:r>
      <w:r>
        <w:rPr>
          <w:rFonts w:hint="cs"/>
          <w:rtl/>
        </w:rPr>
        <w:t xml:space="preserve">"، والتي تتأثر بها الشبكات المستقرة بالنسبة إلى الأرض في الخدمة الثابتة الساتلية والخدمة الإذاعية الساتلية، بحيث يمكن استخدام هذه المنهجية في تحديد ما إذا كانت الأنظمة تلتزم بالسويات الكلية للقدرة، الواردة في الجداول </w:t>
      </w:r>
      <w:r w:rsidRPr="00DD2BE5">
        <w:t>1</w:t>
      </w:r>
      <w:r>
        <w:t>A</w:t>
      </w:r>
      <w:r>
        <w:rPr>
          <w:rFonts w:hint="cs"/>
          <w:rtl/>
        </w:rPr>
        <w:t xml:space="preserve"> إلى</w:t>
      </w:r>
      <w:r w:rsidR="00D033F1">
        <w:rPr>
          <w:rFonts w:hint="eastAsia"/>
          <w:rtl/>
        </w:rPr>
        <w:t> </w:t>
      </w:r>
      <w:r w:rsidRPr="00DD2BE5">
        <w:t>1</w:t>
      </w:r>
      <w:r>
        <w:t>D</w:t>
      </w:r>
      <w:r>
        <w:rPr>
          <w:rFonts w:hint="cs"/>
          <w:rtl/>
        </w:rPr>
        <w:t>؛</w:t>
      </w:r>
    </w:p>
    <w:p w:rsidR="007E227E" w:rsidRDefault="00C958BB" w:rsidP="00D8782A">
      <w:pPr>
        <w:rPr>
          <w:rtl/>
          <w:lang w:bidi="ar-EG"/>
        </w:rPr>
      </w:pPr>
      <w:r w:rsidRPr="00DD2BE5">
        <w:t>2</w:t>
      </w:r>
      <w:r>
        <w:rPr>
          <w:rFonts w:hint="cs"/>
          <w:rtl/>
          <w:lang w:bidi="ar-EG"/>
        </w:rPr>
        <w:tab/>
      </w:r>
      <w:r>
        <w:rPr>
          <w:rFonts w:hint="cs"/>
          <w:rtl/>
        </w:rPr>
        <w:t xml:space="preserve">أن يواصل دراساته وأن يعد، على سبيل السرعة، توصية بشأن وضع نماذج دقيقة للتداخل الناجم عن الأنظمة غير المستقرة بالنسبة إلى الأرض في الخدمة الثابتة الساتلية، في الشبكات المستقرة بالنسبة إلى الأرض في الخدمة الثابتة الساتلية والخدمة الإذاعية الساتلية، في نطاقات التردد المشار إليها أعلاه في الفقرة </w:t>
      </w:r>
      <w:r>
        <w:rPr>
          <w:rFonts w:hint="cs"/>
          <w:i/>
          <w:iCs/>
          <w:rtl/>
        </w:rPr>
        <w:t>أ)</w:t>
      </w:r>
      <w:r>
        <w:rPr>
          <w:rFonts w:hint="cs"/>
          <w:rtl/>
        </w:rPr>
        <w:t xml:space="preserve"> من "</w:t>
      </w:r>
      <w:r>
        <w:rPr>
          <w:rFonts w:hint="cs"/>
          <w:i/>
          <w:iCs/>
          <w:rtl/>
        </w:rPr>
        <w:t>إذ يضع في اعتباره</w:t>
      </w:r>
      <w:r>
        <w:rPr>
          <w:rFonts w:hint="cs"/>
          <w:rtl/>
        </w:rPr>
        <w:t>"، وذلك عملاً على مساعدة الإدارات التي تعتزم تشغيل، أو تشغل بالفعل، الأنظمة غير المستقرة بالنسبة إلى الأرض في الخدمة الثابتة الساتلية في</w:t>
      </w:r>
      <w:r w:rsidR="00D033F1">
        <w:rPr>
          <w:rFonts w:hint="eastAsia"/>
          <w:rtl/>
        </w:rPr>
        <w:t> </w:t>
      </w:r>
      <w:r>
        <w:rPr>
          <w:rFonts w:hint="cs"/>
          <w:rtl/>
        </w:rPr>
        <w:t xml:space="preserve">محاولاتها </w:t>
      </w:r>
      <w:r>
        <w:rPr>
          <w:rFonts w:hint="cs"/>
          <w:rtl/>
        </w:rPr>
        <w:lastRenderedPageBreak/>
        <w:t>الرامية إلى الحد من السويات الكلية لكثافة تدفق القدرة المكافئة الناجمة عن أنظمتها، والتي تتأثر بها الشبكات المستقرة بالنسبة إلى الأرض، وإلى توفير التوجيه لمصممي الشبكات المستقرة بالنسبة إلى الأرض بشأن السويات القصوى لكثافة تدفق القدرة المكافئة</w:t>
      </w:r>
      <w:r>
        <w:rPr>
          <w:rFonts w:cs="Times New Roman"/>
          <w:position w:val="-6"/>
        </w:rPr>
        <w:t>↓</w:t>
      </w:r>
      <w:r>
        <w:rPr>
          <w:rFonts w:hint="cs"/>
          <w:rtl/>
        </w:rPr>
        <w:t xml:space="preserve"> التي يتوقع أن تنجم عن جميع الأنظمة غير المستقرة بالنسبة إلى الأرض في الخدمة الثابتة الساتلية لدى استخدام افتراضات دقيقة لوضع النماذج؛</w:t>
      </w:r>
    </w:p>
    <w:p w:rsidR="007E227E" w:rsidRDefault="00C958BB" w:rsidP="00D8782A">
      <w:pPr>
        <w:rPr>
          <w:rtl/>
          <w:lang w:bidi="ar-EG"/>
        </w:rPr>
      </w:pPr>
      <w:r w:rsidRPr="00DD2BE5">
        <w:t>3</w:t>
      </w:r>
      <w:r>
        <w:rPr>
          <w:rFonts w:hint="cs"/>
          <w:rtl/>
          <w:lang w:bidi="ar-EG"/>
        </w:rPr>
        <w:tab/>
      </w:r>
      <w:r>
        <w:rPr>
          <w:rFonts w:hint="cs"/>
          <w:rtl/>
        </w:rPr>
        <w:t>أن يضع، على سبيل السرعة، توصية تتضمن إجراءات لكي تستخدمها الإدارات لضمان ألا يتجاوز مشغلو الأنظمة غير المستقرة بالنسبة إلى الأرض في الخدمة الثابتة الساتلية السويات الكلية لكثافة تدفق القدرة المكافئة، الواردة في</w:t>
      </w:r>
      <w:r w:rsidR="00D033F1">
        <w:rPr>
          <w:rFonts w:hint="eastAsia"/>
          <w:rtl/>
        </w:rPr>
        <w:t> </w:t>
      </w:r>
      <w:r>
        <w:rPr>
          <w:rFonts w:hint="cs"/>
          <w:rtl/>
        </w:rPr>
        <w:t xml:space="preserve">الجداول </w:t>
      </w:r>
      <w:r w:rsidRPr="00DD2BE5">
        <w:t>1</w:t>
      </w:r>
      <w:r>
        <w:t>A</w:t>
      </w:r>
      <w:r>
        <w:rPr>
          <w:rFonts w:hint="cs"/>
          <w:rtl/>
        </w:rPr>
        <w:t xml:space="preserve"> إلى</w:t>
      </w:r>
      <w:r>
        <w:rPr>
          <w:rFonts w:hint="eastAsia"/>
          <w:rtl/>
        </w:rPr>
        <w:t> </w:t>
      </w:r>
      <w:r w:rsidRPr="00DD2BE5">
        <w:t>1</w:t>
      </w:r>
      <w:r>
        <w:t>D</w:t>
      </w:r>
      <w:r>
        <w:rPr>
          <w:rFonts w:hint="cs"/>
          <w:rtl/>
        </w:rPr>
        <w:t>؛</w:t>
      </w:r>
    </w:p>
    <w:p w:rsidR="007E227E" w:rsidRDefault="00C958BB" w:rsidP="007E227E">
      <w:pPr>
        <w:rPr>
          <w:rFonts w:ascii="Times" w:hAnsi="Times"/>
          <w:rtl/>
          <w:lang w:bidi="ar-EG"/>
        </w:rPr>
      </w:pPr>
      <w:r w:rsidRPr="00DD2BE5">
        <w:rPr>
          <w:rFonts w:ascii="Times" w:hAnsi="Times"/>
        </w:rPr>
        <w:t>4</w:t>
      </w:r>
      <w:r>
        <w:rPr>
          <w:rFonts w:ascii="Times" w:hAnsi="Times" w:hint="cs"/>
          <w:rtl/>
          <w:lang w:bidi="ar-EG"/>
        </w:rPr>
        <w:tab/>
      </w:r>
      <w:r>
        <w:rPr>
          <w:rFonts w:hint="cs"/>
          <w:rtl/>
        </w:rPr>
        <w:t xml:space="preserve">أن يحاول استحداث تقنيات قياس لتحديد سويات التداخل الناجمة عن الأنظمة غير المستقرة بالنسبة إلى الأرض، والتي تتجاوز الحدود الكلية الواردة في الجداول </w:t>
      </w:r>
      <w:r w:rsidRPr="00DD2BE5">
        <w:t>1</w:t>
      </w:r>
      <w:r>
        <w:t>A</w:t>
      </w:r>
      <w:r>
        <w:rPr>
          <w:rFonts w:hint="cs"/>
          <w:rtl/>
        </w:rPr>
        <w:t xml:space="preserve"> إلى </w:t>
      </w:r>
      <w:r w:rsidRPr="00DD2BE5">
        <w:t>1</w:t>
      </w:r>
      <w:r>
        <w:t>D</w:t>
      </w:r>
      <w:r>
        <w:rPr>
          <w:rFonts w:hint="cs"/>
          <w:rtl/>
        </w:rPr>
        <w:t>، وتأكيد الالتزام بهذه</w:t>
      </w:r>
      <w:r w:rsidR="00D033F1">
        <w:rPr>
          <w:rFonts w:hint="eastAsia"/>
          <w:rtl/>
        </w:rPr>
        <w:t> </w:t>
      </w:r>
      <w:r>
        <w:rPr>
          <w:rFonts w:hint="cs"/>
          <w:rtl/>
        </w:rPr>
        <w:t>الحدود،</w:t>
      </w:r>
    </w:p>
    <w:p w:rsidR="007E227E" w:rsidRDefault="00C958BB" w:rsidP="007E227E">
      <w:pPr>
        <w:pStyle w:val="Call"/>
        <w:rPr>
          <w:rFonts w:ascii="Times" w:hAnsi="Times"/>
          <w:rtl/>
        </w:rPr>
      </w:pPr>
      <w:r>
        <w:rPr>
          <w:rFonts w:hint="cs"/>
          <w:rtl/>
        </w:rPr>
        <w:t>يكلف مدير مكتب الاتصالات الراديوية</w:t>
      </w:r>
    </w:p>
    <w:p w:rsidR="007E227E" w:rsidRDefault="00C958BB" w:rsidP="007E227E">
      <w:pPr>
        <w:rPr>
          <w:rFonts w:ascii="Times" w:hAnsi="Times"/>
          <w:rtl/>
          <w:lang w:bidi="ar-EG"/>
        </w:rPr>
      </w:pPr>
      <w:r w:rsidRPr="00DD2BE5">
        <w:rPr>
          <w:rFonts w:ascii="Times" w:hAnsi="Times"/>
        </w:rPr>
        <w:t>1</w:t>
      </w:r>
      <w:r>
        <w:rPr>
          <w:rFonts w:ascii="Times" w:hAnsi="Times" w:hint="cs"/>
          <w:rtl/>
        </w:rPr>
        <w:tab/>
      </w:r>
      <w:r>
        <w:rPr>
          <w:rFonts w:hint="cs"/>
          <w:rtl/>
        </w:rPr>
        <w:t xml:space="preserve">أن يقدم المساعدة في استحداث المنهجية المشار إليها أعلاه في الفقرة </w:t>
      </w:r>
      <w:r w:rsidRPr="00DD2BE5">
        <w:t>1</w:t>
      </w:r>
      <w:r>
        <w:rPr>
          <w:rFonts w:hint="cs"/>
          <w:rtl/>
        </w:rPr>
        <w:t xml:space="preserve"> من "</w:t>
      </w:r>
      <w:r>
        <w:rPr>
          <w:rFonts w:hint="cs"/>
          <w:i/>
          <w:iCs/>
          <w:rtl/>
        </w:rPr>
        <w:t>يدعو قطاع</w:t>
      </w:r>
      <w:r>
        <w:rPr>
          <w:rFonts w:hint="cs"/>
          <w:rtl/>
        </w:rPr>
        <w:t xml:space="preserve"> </w:t>
      </w:r>
      <w:r>
        <w:rPr>
          <w:rFonts w:hint="cs"/>
          <w:i/>
          <w:iCs/>
          <w:rtl/>
        </w:rPr>
        <w:t>الاتصالات</w:t>
      </w:r>
      <w:r w:rsidR="00D033F1">
        <w:rPr>
          <w:rFonts w:hint="eastAsia"/>
          <w:rtl/>
        </w:rPr>
        <w:t> </w:t>
      </w:r>
      <w:r>
        <w:rPr>
          <w:rFonts w:hint="cs"/>
          <w:i/>
          <w:iCs/>
          <w:rtl/>
        </w:rPr>
        <w:t>الراديوية</w:t>
      </w:r>
      <w:r>
        <w:rPr>
          <w:rFonts w:hint="cs"/>
          <w:rtl/>
        </w:rPr>
        <w:t>"؛</w:t>
      </w:r>
    </w:p>
    <w:p w:rsidR="007E227E" w:rsidRDefault="00C958BB" w:rsidP="00D8782A">
      <w:pPr>
        <w:rPr>
          <w:rtl/>
        </w:rPr>
      </w:pPr>
      <w:r w:rsidRPr="00DD2BE5">
        <w:rPr>
          <w:rFonts w:ascii="Times" w:hAnsi="Times"/>
        </w:rPr>
        <w:t>2</w:t>
      </w:r>
      <w:r>
        <w:rPr>
          <w:rFonts w:ascii="Times" w:hAnsi="Times" w:hint="cs"/>
          <w:rtl/>
          <w:lang w:bidi="ar-EG"/>
        </w:rPr>
        <w:tab/>
      </w:r>
      <w:r>
        <w:rPr>
          <w:rFonts w:hint="cs"/>
          <w:rtl/>
        </w:rPr>
        <w:t xml:space="preserve">أن يقدم تقريراً إلى المؤتمر العالمي للاتصالات الراديوية لعام </w:t>
      </w:r>
      <w:del w:id="25" w:author="Tahawi, Mohamad " w:date="2015-10-28T15:24:00Z">
        <w:r w:rsidRPr="00DD2BE5" w:rsidDel="00AF7BFD">
          <w:delText>2003</w:delText>
        </w:r>
        <w:r w:rsidDel="00AF7BFD">
          <w:rPr>
            <w:rFonts w:hint="cs"/>
            <w:rtl/>
          </w:rPr>
          <w:delText xml:space="preserve"> </w:delText>
        </w:r>
      </w:del>
      <w:ins w:id="26" w:author="Tahawi, Mohamad " w:date="2015-10-28T15:24:00Z">
        <w:r w:rsidR="00AF7BFD" w:rsidRPr="00DD2BE5">
          <w:t>2019</w:t>
        </w:r>
        <w:r w:rsidR="00AF7BFD">
          <w:rPr>
            <w:rFonts w:hint="cs"/>
            <w:rtl/>
          </w:rPr>
          <w:t xml:space="preserve"> </w:t>
        </w:r>
      </w:ins>
      <w:r>
        <w:rPr>
          <w:rFonts w:hint="cs"/>
          <w:rtl/>
        </w:rPr>
        <w:t>عن نتائج الدراسات المشار إليها أعلاه في</w:t>
      </w:r>
      <w:r w:rsidR="00D8782A">
        <w:rPr>
          <w:rFonts w:hint="eastAsia"/>
          <w:rtl/>
        </w:rPr>
        <w:t> </w:t>
      </w:r>
      <w:r>
        <w:rPr>
          <w:rFonts w:hint="cs"/>
          <w:rtl/>
        </w:rPr>
        <w:t xml:space="preserve">الفقرتين </w:t>
      </w:r>
      <w:r w:rsidRPr="00DD2BE5">
        <w:t>1</w:t>
      </w:r>
      <w:r>
        <w:rPr>
          <w:rFonts w:hint="cs"/>
          <w:rtl/>
        </w:rPr>
        <w:t xml:space="preserve"> و</w:t>
      </w:r>
      <w:r w:rsidRPr="00DD2BE5">
        <w:t>3</w:t>
      </w:r>
      <w:r>
        <w:rPr>
          <w:rFonts w:hint="cs"/>
          <w:rtl/>
        </w:rPr>
        <w:t xml:space="preserve"> من "</w:t>
      </w:r>
      <w:r>
        <w:rPr>
          <w:rFonts w:hint="cs"/>
          <w:i/>
          <w:iCs/>
          <w:rtl/>
        </w:rPr>
        <w:t>يدعو قطاع الاتصالات الراديوية</w:t>
      </w:r>
      <w:r>
        <w:rPr>
          <w:rFonts w:hint="cs"/>
          <w:rtl/>
        </w:rPr>
        <w:t>".</w:t>
      </w:r>
    </w:p>
    <w:p w:rsidR="00D8782A" w:rsidRDefault="00D8782A">
      <w:pPr>
        <w:tabs>
          <w:tab w:val="clear" w:pos="1134"/>
        </w:tabs>
        <w:bidi w:val="0"/>
        <w:spacing w:before="0" w:line="240" w:lineRule="auto"/>
        <w:jc w:val="left"/>
        <w:rPr>
          <w:rtl/>
        </w:rPr>
      </w:pPr>
      <w:r>
        <w:rPr>
          <w:rtl/>
        </w:rPr>
        <w:br w:type="page"/>
      </w:r>
    </w:p>
    <w:p w:rsidR="007E227E" w:rsidRDefault="00C958BB" w:rsidP="006E166D">
      <w:pPr>
        <w:pStyle w:val="AnnexNo"/>
      </w:pPr>
      <w:r>
        <w:rPr>
          <w:rFonts w:hint="cs"/>
          <w:rtl/>
        </w:rPr>
        <w:lastRenderedPageBreak/>
        <w:t xml:space="preserve">الملحـق </w:t>
      </w:r>
      <w:r w:rsidRPr="00DD2BE5">
        <w:rPr>
          <w:lang w:val="en-US"/>
        </w:rPr>
        <w:t>1</w:t>
      </w:r>
      <w:r>
        <w:rPr>
          <w:rFonts w:hint="cs"/>
          <w:rtl/>
        </w:rPr>
        <w:t xml:space="preserve"> بالقـرار </w:t>
      </w:r>
      <w:r w:rsidRPr="00DD2BE5">
        <w:rPr>
          <w:lang w:val="en-US"/>
        </w:rPr>
        <w:t>76</w:t>
      </w:r>
      <w:r>
        <w:t> (</w:t>
      </w:r>
      <w:ins w:id="27" w:author="Tahawi, Mohamad " w:date="2015-10-28T15:24:00Z">
        <w:r w:rsidR="00CC2CC5">
          <w:t>REV.</w:t>
        </w:r>
      </w:ins>
      <w:r>
        <w:t>WRC-</w:t>
      </w:r>
      <w:del w:id="28" w:author="Tahawi, Mohamad " w:date="2015-10-28T15:24:00Z">
        <w:r w:rsidRPr="00DD2BE5" w:rsidDel="00CC2CC5">
          <w:rPr>
            <w:lang w:val="en-US"/>
          </w:rPr>
          <w:delText>2000</w:delText>
        </w:r>
      </w:del>
      <w:ins w:id="29" w:author="Tahawi, Mohamad " w:date="2015-10-28T15:24:00Z">
        <w:r w:rsidR="00CC2CC5" w:rsidRPr="00DD2BE5">
          <w:rPr>
            <w:lang w:val="en-US"/>
          </w:rPr>
          <w:t>15</w:t>
        </w:r>
      </w:ins>
      <w:r>
        <w:t>)</w:t>
      </w:r>
    </w:p>
    <w:p w:rsidR="007E227E" w:rsidRDefault="00C958BB" w:rsidP="007E227E">
      <w:pPr>
        <w:pStyle w:val="TableNo"/>
      </w:pPr>
      <w:r w:rsidRPr="001D2EA6">
        <w:rPr>
          <w:rFonts w:hint="eastAsia"/>
          <w:rtl/>
        </w:rPr>
        <w:t>   </w:t>
      </w:r>
      <w:r w:rsidRPr="001D2EA6">
        <w:rPr>
          <w:rFonts w:hint="cs"/>
          <w:rtl/>
        </w:rPr>
        <w:t>الجدول</w:t>
      </w:r>
      <w:r>
        <w:rPr>
          <w:rFonts w:hint="cs"/>
          <w:rtl/>
        </w:rPr>
        <w:t xml:space="preserve"> </w:t>
      </w:r>
      <w:r w:rsidRPr="00DD2BE5">
        <w:rPr>
          <w:rFonts w:cs="Times New Roman"/>
          <w:szCs w:val="20"/>
          <w:vertAlign w:val="superscript"/>
        </w:rPr>
        <w:t>1</w:t>
      </w:r>
      <w:r w:rsidRPr="00DD2BE5">
        <w:t>1</w:t>
      </w:r>
      <w:r w:rsidRPr="001D2EA6">
        <w:t>A</w:t>
      </w:r>
      <w:r>
        <w:rPr>
          <w:rFonts w:hint="cs"/>
          <w:position w:val="6"/>
          <w:szCs w:val="20"/>
          <w:rtl/>
        </w:rPr>
        <w:t>،</w:t>
      </w:r>
      <w:r>
        <w:rPr>
          <w:rFonts w:hint="cs"/>
          <w:vertAlign w:val="superscript"/>
          <w:rtl/>
        </w:rPr>
        <w:t xml:space="preserve"> </w:t>
      </w:r>
      <w:r w:rsidRPr="00DD2BE5">
        <w:rPr>
          <w:rFonts w:cs="Times New Roman"/>
          <w:szCs w:val="20"/>
          <w:vertAlign w:val="superscript"/>
        </w:rPr>
        <w:t>2</w:t>
      </w:r>
      <w:r>
        <w:rPr>
          <w:rFonts w:hint="cs"/>
          <w:position w:val="6"/>
          <w:szCs w:val="20"/>
          <w:rtl/>
        </w:rPr>
        <w:t>،</w:t>
      </w:r>
      <w:r>
        <w:rPr>
          <w:rFonts w:hint="cs"/>
          <w:vertAlign w:val="superscript"/>
          <w:rtl/>
        </w:rPr>
        <w:t xml:space="preserve"> </w:t>
      </w:r>
      <w:r w:rsidRPr="00DD2BE5">
        <w:rPr>
          <w:rFonts w:cs="Times New Roman"/>
          <w:szCs w:val="20"/>
          <w:vertAlign w:val="superscript"/>
        </w:rPr>
        <w:t>3</w:t>
      </w:r>
    </w:p>
    <w:p w:rsidR="007E227E" w:rsidRPr="00911276" w:rsidRDefault="00C958BB" w:rsidP="007E227E">
      <w:pPr>
        <w:pStyle w:val="Tabletitle"/>
        <w:rPr>
          <w:rtl/>
        </w:rPr>
      </w:pPr>
      <w:r w:rsidRPr="00DC14A7">
        <w:rPr>
          <w:rFonts w:hint="cs"/>
          <w:rtl/>
        </w:rPr>
        <w:t xml:space="preserve">حدود كثافة تدفق القدرة المكافئة </w:t>
      </w:r>
      <w:r w:rsidRPr="00DC14A7">
        <w:t>(</w:t>
      </w:r>
      <w:proofErr w:type="spellStart"/>
      <w:r w:rsidRPr="00DC14A7">
        <w:t>epfd</w:t>
      </w:r>
      <w:proofErr w:type="spellEnd"/>
      <w:r w:rsidRPr="00DC14A7">
        <w:rPr>
          <w:vertAlign w:val="subscript"/>
          <w:lang w:val="fr-CH"/>
        </w:rPr>
        <w:sym w:font="Symbol" w:char="F0AF"/>
      </w:r>
      <w:r w:rsidRPr="00DC14A7">
        <w:t>)</w:t>
      </w:r>
      <w:r w:rsidRPr="00DC14A7">
        <w:rPr>
          <w:rFonts w:hint="cs"/>
          <w:rtl/>
        </w:rPr>
        <w:t xml:space="preserve"> الكلية التي تشعها </w:t>
      </w:r>
      <w:r w:rsidRPr="00DC14A7">
        <w:rPr>
          <w:rtl/>
        </w:rPr>
        <w:br/>
      </w:r>
      <w:r w:rsidRPr="00DC14A7">
        <w:rPr>
          <w:rFonts w:hint="cs"/>
          <w:rtl/>
          <w:lang w:bidi="ar-EG"/>
        </w:rPr>
        <w:t>أنظمة</w:t>
      </w:r>
      <w:r w:rsidRPr="00DC14A7">
        <w:rPr>
          <w:rFonts w:hint="cs"/>
          <w:rtl/>
        </w:rPr>
        <w:t xml:space="preserve"> غير مستقرة بالنسبة إلى الأرض في الخدمة الثابتة الساتلية في بعض نطاقات التردد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1926"/>
        <w:gridCol w:w="1535"/>
        <w:gridCol w:w="391"/>
        <w:gridCol w:w="1926"/>
        <w:gridCol w:w="1926"/>
      </w:tblGrid>
      <w:tr w:rsidR="007E227E" w:rsidRPr="00DC14A7" w:rsidTr="007E227E">
        <w:tc>
          <w:tcPr>
            <w:tcW w:w="1000" w:type="pct"/>
          </w:tcPr>
          <w:p w:rsidR="007E227E" w:rsidRPr="00DC14A7" w:rsidRDefault="00C958BB" w:rsidP="007E227E">
            <w:pPr>
              <w:framePr w:hSpace="180" w:wrap="around" w:vAnchor="text" w:hAnchor="text" w:xAlign="right" w:y="1"/>
              <w:tabs>
                <w:tab w:val="left" w:pos="991"/>
              </w:tabs>
              <w:spacing w:after="40" w:line="260" w:lineRule="exact"/>
              <w:jc w:val="center"/>
              <w:rPr>
                <w:b/>
                <w:bCs/>
                <w:sz w:val="20"/>
                <w:szCs w:val="26"/>
              </w:rPr>
            </w:pPr>
            <w:r w:rsidRPr="00DC14A7">
              <w:rPr>
                <w:rFonts w:hint="cs"/>
                <w:b/>
                <w:bCs/>
                <w:sz w:val="20"/>
                <w:szCs w:val="26"/>
                <w:rtl/>
                <w:lang w:bidi="ar-EG"/>
              </w:rPr>
              <w:t xml:space="preserve">نطاق التردد </w:t>
            </w:r>
            <w:r w:rsidRPr="00DC14A7">
              <w:rPr>
                <w:b/>
                <w:bCs/>
                <w:sz w:val="20"/>
                <w:szCs w:val="26"/>
              </w:rPr>
              <w:t>(GHz)</w:t>
            </w:r>
          </w:p>
        </w:tc>
        <w:tc>
          <w:tcPr>
            <w:tcW w:w="1000" w:type="pct"/>
          </w:tcPr>
          <w:p w:rsidR="007E227E" w:rsidRPr="00DC14A7" w:rsidRDefault="00C958BB" w:rsidP="007E227E">
            <w:pPr>
              <w:framePr w:hSpace="180" w:wrap="around" w:vAnchor="text" w:hAnchor="text" w:xAlign="right" w:y="1"/>
              <w:tabs>
                <w:tab w:val="left" w:pos="991"/>
              </w:tabs>
              <w:spacing w:after="40" w:line="260" w:lineRule="exact"/>
              <w:jc w:val="center"/>
              <w:rPr>
                <w:b/>
                <w:bCs/>
                <w:sz w:val="20"/>
                <w:szCs w:val="26"/>
              </w:rPr>
            </w:pPr>
            <w:r w:rsidRPr="00DC14A7">
              <w:rPr>
                <w:rFonts w:hint="cs"/>
                <w:b/>
                <w:bCs/>
                <w:sz w:val="20"/>
                <w:szCs w:val="26"/>
                <w:rtl/>
                <w:lang w:bidi="ar-EG"/>
              </w:rPr>
              <w:t xml:space="preserve">كثافة تدفق القدرة المكافئة </w:t>
            </w:r>
            <w:r w:rsidRPr="00DC14A7">
              <w:rPr>
                <w:b/>
                <w:bCs/>
                <w:sz w:val="20"/>
                <w:szCs w:val="26"/>
              </w:rPr>
              <w:t>(</w:t>
            </w:r>
            <w:proofErr w:type="spellStart"/>
            <w:r w:rsidRPr="00DC14A7">
              <w:rPr>
                <w:b/>
                <w:bCs/>
                <w:sz w:val="20"/>
                <w:szCs w:val="26"/>
              </w:rPr>
              <w:t>epfd</w:t>
            </w:r>
            <w:proofErr w:type="spellEnd"/>
            <w:r w:rsidRPr="00DC14A7">
              <w:rPr>
                <w:b/>
                <w:bCs/>
                <w:sz w:val="20"/>
                <w:szCs w:val="26"/>
                <w:vertAlign w:val="subscript"/>
                <w:lang w:val="fr-CH"/>
              </w:rPr>
              <w:sym w:font="Symbol" w:char="F0AF"/>
            </w:r>
            <w:r w:rsidRPr="00DC14A7">
              <w:rPr>
                <w:b/>
                <w:bCs/>
                <w:sz w:val="20"/>
                <w:szCs w:val="26"/>
              </w:rPr>
              <w:t>)</w:t>
            </w:r>
            <w:r w:rsidRPr="00DC14A7">
              <w:rPr>
                <w:rFonts w:hint="cs"/>
                <w:b/>
                <w:bCs/>
                <w:sz w:val="20"/>
                <w:szCs w:val="26"/>
                <w:rtl/>
                <w:lang w:bidi="ar-EG"/>
              </w:rPr>
              <w:t xml:space="preserve"> </w:t>
            </w:r>
            <w:r w:rsidRPr="00DC14A7">
              <w:rPr>
                <w:b/>
                <w:bCs/>
                <w:sz w:val="20"/>
                <w:szCs w:val="26"/>
              </w:rPr>
              <w:t>(dB(W/m</w:t>
            </w:r>
            <w:r w:rsidRPr="00DD2BE5">
              <w:rPr>
                <w:sz w:val="20"/>
                <w:szCs w:val="26"/>
                <w:vertAlign w:val="superscript"/>
              </w:rPr>
              <w:t>2</w:t>
            </w:r>
            <w:r w:rsidRPr="00DC14A7">
              <w:rPr>
                <w:b/>
                <w:bCs/>
                <w:sz w:val="20"/>
                <w:szCs w:val="26"/>
              </w:rPr>
              <w:t>))</w:t>
            </w:r>
          </w:p>
        </w:tc>
        <w:tc>
          <w:tcPr>
            <w:tcW w:w="1000" w:type="pct"/>
            <w:gridSpan w:val="2"/>
          </w:tcPr>
          <w:p w:rsidR="007E227E" w:rsidRPr="00DC14A7" w:rsidRDefault="00C958BB" w:rsidP="007E227E">
            <w:pPr>
              <w:framePr w:hSpace="180" w:wrap="around" w:vAnchor="text" w:hAnchor="text" w:xAlign="right" w:y="1"/>
              <w:tabs>
                <w:tab w:val="left" w:pos="991"/>
              </w:tabs>
              <w:spacing w:before="40" w:after="40" w:line="260" w:lineRule="exact"/>
              <w:jc w:val="center"/>
              <w:rPr>
                <w:b/>
                <w:bCs/>
                <w:sz w:val="20"/>
                <w:szCs w:val="26"/>
              </w:rPr>
            </w:pPr>
            <w:r w:rsidRPr="00DC14A7">
              <w:rPr>
                <w:rFonts w:hint="cs"/>
                <w:b/>
                <w:bCs/>
                <w:sz w:val="20"/>
                <w:szCs w:val="26"/>
                <w:rtl/>
                <w:lang w:bidi="ar-EG"/>
              </w:rPr>
              <w:t xml:space="preserve">النسبة المئوية من الوقت التي لا يمكن خلالها تجاوز سوية كثافة تدفق القدرة المكافئة </w:t>
            </w:r>
            <w:r w:rsidRPr="00DC14A7">
              <w:rPr>
                <w:b/>
                <w:bCs/>
                <w:sz w:val="20"/>
                <w:szCs w:val="26"/>
              </w:rPr>
              <w:t>(</w:t>
            </w:r>
            <w:proofErr w:type="spellStart"/>
            <w:r w:rsidRPr="00DC14A7">
              <w:rPr>
                <w:b/>
                <w:bCs/>
                <w:sz w:val="20"/>
                <w:szCs w:val="26"/>
              </w:rPr>
              <w:t>epfd</w:t>
            </w:r>
            <w:proofErr w:type="spellEnd"/>
            <w:r w:rsidRPr="00DC14A7">
              <w:rPr>
                <w:b/>
                <w:bCs/>
                <w:sz w:val="20"/>
                <w:szCs w:val="26"/>
                <w:vertAlign w:val="subscript"/>
                <w:lang w:val="fr-CH"/>
              </w:rPr>
              <w:sym w:font="Symbol" w:char="F0AF"/>
            </w:r>
            <w:r w:rsidRPr="00DC14A7">
              <w:rPr>
                <w:b/>
                <w:bCs/>
                <w:sz w:val="20"/>
                <w:szCs w:val="26"/>
              </w:rPr>
              <w:t>)</w:t>
            </w:r>
          </w:p>
        </w:tc>
        <w:tc>
          <w:tcPr>
            <w:tcW w:w="1000" w:type="pct"/>
          </w:tcPr>
          <w:p w:rsidR="007E227E" w:rsidRPr="00DC14A7" w:rsidRDefault="00C958BB" w:rsidP="007E227E">
            <w:pPr>
              <w:framePr w:hSpace="180" w:wrap="around" w:vAnchor="text" w:hAnchor="text" w:xAlign="right" w:y="1"/>
              <w:tabs>
                <w:tab w:val="left" w:pos="991"/>
              </w:tabs>
              <w:spacing w:after="40" w:line="260" w:lineRule="exact"/>
              <w:jc w:val="center"/>
              <w:rPr>
                <w:b/>
                <w:bCs/>
                <w:sz w:val="20"/>
                <w:szCs w:val="26"/>
              </w:rPr>
            </w:pPr>
            <w:r w:rsidRPr="00DC14A7">
              <w:rPr>
                <w:rFonts w:hint="cs"/>
                <w:b/>
                <w:bCs/>
                <w:sz w:val="20"/>
                <w:szCs w:val="26"/>
                <w:rtl/>
                <w:lang w:bidi="ar-EG"/>
              </w:rPr>
              <w:t xml:space="preserve">عرض النطاق المرجعي </w:t>
            </w:r>
            <w:r w:rsidRPr="00DC14A7">
              <w:rPr>
                <w:rFonts w:hint="cs"/>
                <w:b/>
                <w:bCs/>
                <w:sz w:val="20"/>
                <w:szCs w:val="26"/>
                <w:rtl/>
                <w:lang w:bidi="ar-EG"/>
              </w:rPr>
              <w:br/>
              <w:t>(</w:t>
            </w:r>
            <w:r w:rsidRPr="00DC14A7">
              <w:rPr>
                <w:b/>
                <w:bCs/>
                <w:sz w:val="20"/>
                <w:szCs w:val="26"/>
              </w:rPr>
              <w:t>kHz</w:t>
            </w:r>
            <w:r w:rsidRPr="00DC14A7">
              <w:rPr>
                <w:rFonts w:hint="cs"/>
                <w:b/>
                <w:bCs/>
                <w:sz w:val="20"/>
                <w:szCs w:val="26"/>
                <w:rtl/>
                <w:lang w:bidi="ar-EG"/>
              </w:rPr>
              <w:t xml:space="preserve">) </w:t>
            </w:r>
          </w:p>
        </w:tc>
        <w:tc>
          <w:tcPr>
            <w:tcW w:w="1000" w:type="pct"/>
          </w:tcPr>
          <w:p w:rsidR="007E227E" w:rsidRPr="00DC14A7" w:rsidRDefault="00C958BB" w:rsidP="007E227E">
            <w:pPr>
              <w:framePr w:hSpace="180" w:wrap="around" w:vAnchor="text" w:hAnchor="text" w:xAlign="right" w:y="1"/>
              <w:tabs>
                <w:tab w:val="left" w:pos="991"/>
              </w:tabs>
              <w:spacing w:after="40" w:line="260" w:lineRule="exact"/>
              <w:jc w:val="center"/>
              <w:rPr>
                <w:b/>
                <w:bCs/>
                <w:sz w:val="20"/>
                <w:szCs w:val="26"/>
              </w:rPr>
            </w:pPr>
            <w:r w:rsidRPr="00DC14A7">
              <w:rPr>
                <w:rFonts w:hint="cs"/>
                <w:b/>
                <w:bCs/>
                <w:sz w:val="20"/>
                <w:szCs w:val="26"/>
                <w:rtl/>
                <w:lang w:bidi="ar-EG"/>
              </w:rPr>
              <w:t>قطر الهوائي المرجعي ومخطط الإشعاع المرجعي</w:t>
            </w:r>
            <w:r w:rsidRPr="00DD2BE5">
              <w:rPr>
                <w:sz w:val="20"/>
                <w:szCs w:val="26"/>
                <w:vertAlign w:val="superscript"/>
              </w:rPr>
              <w:t>4</w:t>
            </w:r>
          </w:p>
        </w:tc>
      </w:tr>
      <w:tr w:rsidR="007E227E" w:rsidRPr="00DC14A7" w:rsidTr="007E227E">
        <w:trPr>
          <w:cantSplit/>
        </w:trPr>
        <w:tc>
          <w:tcPr>
            <w:tcW w:w="1000" w:type="pct"/>
            <w:vMerge w:val="restart"/>
          </w:tcPr>
          <w:p w:rsidR="007E227E" w:rsidRPr="00DC14A7" w:rsidRDefault="00C958BB" w:rsidP="007E227E">
            <w:pPr>
              <w:framePr w:hSpace="180" w:wrap="around" w:vAnchor="text" w:hAnchor="text" w:xAlign="right" w:y="1"/>
              <w:tabs>
                <w:tab w:val="left" w:pos="991"/>
              </w:tabs>
              <w:spacing w:before="20" w:line="260" w:lineRule="exact"/>
              <w:jc w:val="left"/>
              <w:rPr>
                <w:sz w:val="20"/>
                <w:szCs w:val="26"/>
                <w:rtl/>
                <w:lang w:bidi="ar-EG"/>
              </w:rPr>
            </w:pPr>
            <w:r w:rsidRPr="00DD2BE5">
              <w:rPr>
                <w:sz w:val="20"/>
                <w:szCs w:val="26"/>
              </w:rPr>
              <w:t>11</w:t>
            </w:r>
            <w:r w:rsidRPr="00DC14A7">
              <w:rPr>
                <w:sz w:val="20"/>
                <w:szCs w:val="26"/>
              </w:rPr>
              <w:t>,</w:t>
            </w:r>
            <w:r w:rsidRPr="00DD2BE5">
              <w:rPr>
                <w:sz w:val="20"/>
                <w:szCs w:val="26"/>
              </w:rPr>
              <w:t>7</w:t>
            </w:r>
            <w:r w:rsidRPr="00DC14A7">
              <w:rPr>
                <w:sz w:val="20"/>
                <w:szCs w:val="26"/>
              </w:rPr>
              <w:t>-</w:t>
            </w:r>
            <w:r w:rsidRPr="00DD2BE5">
              <w:rPr>
                <w:sz w:val="20"/>
                <w:szCs w:val="26"/>
              </w:rPr>
              <w:t>10</w:t>
            </w:r>
            <w:r w:rsidRPr="00DC14A7">
              <w:rPr>
                <w:sz w:val="20"/>
                <w:szCs w:val="26"/>
              </w:rPr>
              <w:t>,</w:t>
            </w:r>
            <w:r w:rsidRPr="00DD2BE5">
              <w:rPr>
                <w:sz w:val="20"/>
                <w:szCs w:val="26"/>
              </w:rPr>
              <w:t>7</w:t>
            </w:r>
            <w:r w:rsidRPr="00DC14A7">
              <w:rPr>
                <w:rFonts w:hint="cs"/>
                <w:sz w:val="20"/>
                <w:szCs w:val="26"/>
                <w:rtl/>
                <w:lang w:bidi="ar-EG"/>
              </w:rPr>
              <w:t xml:space="preserve"> </w:t>
            </w:r>
            <w:r w:rsidRPr="00DC14A7">
              <w:rPr>
                <w:sz w:val="20"/>
                <w:szCs w:val="26"/>
                <w:rtl/>
                <w:lang w:bidi="ar-EG"/>
              </w:rPr>
              <w:br/>
            </w:r>
            <w:r w:rsidRPr="00DC14A7">
              <w:rPr>
                <w:rFonts w:hint="cs"/>
                <w:sz w:val="20"/>
                <w:szCs w:val="26"/>
                <w:rtl/>
                <w:lang w:bidi="ar-EG"/>
              </w:rPr>
              <w:t>في جميع الأقاليم</w:t>
            </w:r>
          </w:p>
          <w:p w:rsidR="007E227E" w:rsidRPr="00DC14A7" w:rsidRDefault="00C958BB" w:rsidP="007E227E">
            <w:pPr>
              <w:framePr w:hSpace="180" w:wrap="around" w:vAnchor="text" w:hAnchor="text" w:xAlign="right" w:y="1"/>
              <w:tabs>
                <w:tab w:val="left" w:pos="991"/>
              </w:tabs>
              <w:spacing w:before="20" w:line="260" w:lineRule="exact"/>
              <w:jc w:val="left"/>
              <w:rPr>
                <w:sz w:val="20"/>
                <w:szCs w:val="26"/>
                <w:rtl/>
                <w:lang w:bidi="ar-EG"/>
              </w:rPr>
            </w:pPr>
            <w:r w:rsidRPr="00DD2BE5">
              <w:rPr>
                <w:sz w:val="20"/>
                <w:szCs w:val="26"/>
              </w:rPr>
              <w:t>12</w:t>
            </w:r>
            <w:r w:rsidRPr="00DC14A7">
              <w:rPr>
                <w:sz w:val="20"/>
                <w:szCs w:val="26"/>
              </w:rPr>
              <w:t>,</w:t>
            </w:r>
            <w:r w:rsidRPr="00DD2BE5">
              <w:rPr>
                <w:sz w:val="20"/>
                <w:szCs w:val="26"/>
              </w:rPr>
              <w:t>2</w:t>
            </w:r>
            <w:r w:rsidRPr="00DC14A7">
              <w:rPr>
                <w:sz w:val="20"/>
                <w:szCs w:val="26"/>
              </w:rPr>
              <w:t>-</w:t>
            </w:r>
            <w:r w:rsidRPr="00DD2BE5">
              <w:rPr>
                <w:sz w:val="20"/>
                <w:szCs w:val="26"/>
              </w:rPr>
              <w:t>11</w:t>
            </w:r>
            <w:r w:rsidRPr="00DC14A7">
              <w:rPr>
                <w:sz w:val="20"/>
                <w:szCs w:val="26"/>
              </w:rPr>
              <w:t>,</w:t>
            </w:r>
            <w:r w:rsidRPr="00DD2BE5">
              <w:rPr>
                <w:sz w:val="20"/>
                <w:szCs w:val="26"/>
              </w:rPr>
              <w:t>7</w:t>
            </w:r>
            <w:r w:rsidRPr="00DC14A7">
              <w:rPr>
                <w:rFonts w:hint="cs"/>
                <w:sz w:val="20"/>
                <w:szCs w:val="26"/>
                <w:rtl/>
                <w:lang w:bidi="ar-EG"/>
              </w:rPr>
              <w:t xml:space="preserve"> </w:t>
            </w:r>
            <w:r w:rsidRPr="00DC14A7">
              <w:rPr>
                <w:sz w:val="20"/>
                <w:szCs w:val="26"/>
                <w:rtl/>
                <w:lang w:bidi="ar-EG"/>
              </w:rPr>
              <w:br/>
            </w:r>
            <w:r w:rsidRPr="00DC14A7">
              <w:rPr>
                <w:rFonts w:hint="cs"/>
                <w:sz w:val="20"/>
                <w:szCs w:val="26"/>
                <w:rtl/>
                <w:lang w:bidi="ar-EG"/>
              </w:rPr>
              <w:t xml:space="preserve">في الإقليم </w:t>
            </w:r>
            <w:r w:rsidRPr="00DD2BE5">
              <w:rPr>
                <w:sz w:val="20"/>
                <w:szCs w:val="26"/>
              </w:rPr>
              <w:t>2</w:t>
            </w:r>
          </w:p>
          <w:p w:rsidR="007E227E" w:rsidRPr="00DC14A7" w:rsidRDefault="00C958BB" w:rsidP="007E227E">
            <w:pPr>
              <w:framePr w:hSpace="180" w:wrap="around" w:vAnchor="text" w:hAnchor="text" w:xAlign="right" w:y="1"/>
              <w:tabs>
                <w:tab w:val="left" w:pos="991"/>
              </w:tabs>
              <w:spacing w:before="20" w:line="260" w:lineRule="exact"/>
              <w:jc w:val="left"/>
              <w:rPr>
                <w:sz w:val="20"/>
                <w:szCs w:val="26"/>
                <w:rtl/>
                <w:lang w:bidi="ar-EG"/>
              </w:rPr>
            </w:pPr>
            <w:r w:rsidRPr="00DD2BE5">
              <w:rPr>
                <w:sz w:val="20"/>
                <w:szCs w:val="26"/>
              </w:rPr>
              <w:t>12</w:t>
            </w:r>
            <w:r w:rsidRPr="00DC14A7">
              <w:rPr>
                <w:sz w:val="20"/>
                <w:szCs w:val="26"/>
              </w:rPr>
              <w:t>,</w:t>
            </w:r>
            <w:r w:rsidRPr="00DD2BE5">
              <w:rPr>
                <w:sz w:val="20"/>
                <w:szCs w:val="26"/>
              </w:rPr>
              <w:t>5</w:t>
            </w:r>
            <w:r w:rsidRPr="00DC14A7">
              <w:rPr>
                <w:sz w:val="20"/>
                <w:szCs w:val="26"/>
              </w:rPr>
              <w:t>-</w:t>
            </w:r>
            <w:r w:rsidRPr="00DD2BE5">
              <w:rPr>
                <w:sz w:val="20"/>
                <w:szCs w:val="26"/>
              </w:rPr>
              <w:t>12</w:t>
            </w:r>
            <w:r w:rsidRPr="00DC14A7">
              <w:rPr>
                <w:sz w:val="20"/>
                <w:szCs w:val="26"/>
              </w:rPr>
              <w:t>,</w:t>
            </w:r>
            <w:r w:rsidRPr="00DD2BE5">
              <w:rPr>
                <w:sz w:val="20"/>
                <w:szCs w:val="26"/>
              </w:rPr>
              <w:t>2</w:t>
            </w:r>
            <w:r w:rsidRPr="00DC14A7">
              <w:rPr>
                <w:rFonts w:hint="cs"/>
                <w:sz w:val="20"/>
                <w:szCs w:val="26"/>
                <w:rtl/>
                <w:lang w:bidi="ar-EG"/>
              </w:rPr>
              <w:t xml:space="preserve"> </w:t>
            </w:r>
            <w:r w:rsidRPr="00DC14A7">
              <w:rPr>
                <w:rFonts w:hint="cs"/>
                <w:sz w:val="20"/>
                <w:szCs w:val="26"/>
                <w:rtl/>
                <w:lang w:bidi="ar-EG"/>
              </w:rPr>
              <w:br/>
              <w:t xml:space="preserve">في الإقليم </w:t>
            </w:r>
            <w:r w:rsidRPr="00DD2BE5">
              <w:rPr>
                <w:sz w:val="20"/>
                <w:szCs w:val="26"/>
              </w:rPr>
              <w:t>3</w:t>
            </w:r>
          </w:p>
          <w:p w:rsidR="007E227E" w:rsidRPr="00DC14A7" w:rsidRDefault="00C958BB" w:rsidP="007E227E">
            <w:pPr>
              <w:framePr w:hSpace="180" w:wrap="around" w:vAnchor="text" w:hAnchor="text" w:xAlign="right" w:y="1"/>
              <w:tabs>
                <w:tab w:val="left" w:pos="991"/>
              </w:tabs>
              <w:spacing w:before="20" w:line="260" w:lineRule="exact"/>
              <w:jc w:val="left"/>
              <w:rPr>
                <w:sz w:val="20"/>
                <w:szCs w:val="26"/>
              </w:rPr>
            </w:pPr>
            <w:r w:rsidRPr="00DD2BE5">
              <w:rPr>
                <w:sz w:val="20"/>
                <w:szCs w:val="26"/>
              </w:rPr>
              <w:t>12</w:t>
            </w:r>
            <w:r w:rsidRPr="00DC14A7">
              <w:rPr>
                <w:sz w:val="20"/>
                <w:szCs w:val="26"/>
              </w:rPr>
              <w:t>,</w:t>
            </w:r>
            <w:r w:rsidRPr="00DD2BE5">
              <w:rPr>
                <w:sz w:val="20"/>
                <w:szCs w:val="26"/>
              </w:rPr>
              <w:t>75</w:t>
            </w:r>
            <w:r w:rsidRPr="00DC14A7">
              <w:rPr>
                <w:sz w:val="20"/>
                <w:szCs w:val="26"/>
              </w:rPr>
              <w:t>-</w:t>
            </w:r>
            <w:r w:rsidRPr="00DD2BE5">
              <w:rPr>
                <w:sz w:val="20"/>
                <w:szCs w:val="26"/>
              </w:rPr>
              <w:t>12</w:t>
            </w:r>
            <w:r w:rsidRPr="00DC14A7">
              <w:rPr>
                <w:sz w:val="20"/>
                <w:szCs w:val="26"/>
              </w:rPr>
              <w:t>,</w:t>
            </w:r>
            <w:r w:rsidRPr="00DD2BE5">
              <w:rPr>
                <w:sz w:val="20"/>
                <w:szCs w:val="26"/>
              </w:rPr>
              <w:t>5</w:t>
            </w:r>
            <w:r w:rsidRPr="00DC14A7">
              <w:rPr>
                <w:rFonts w:hint="cs"/>
                <w:sz w:val="20"/>
                <w:szCs w:val="26"/>
                <w:rtl/>
                <w:lang w:bidi="ar-EG"/>
              </w:rPr>
              <w:t xml:space="preserve"> </w:t>
            </w:r>
            <w:r w:rsidRPr="00DC14A7">
              <w:rPr>
                <w:sz w:val="20"/>
                <w:szCs w:val="26"/>
                <w:rtl/>
                <w:lang w:bidi="ar-EG"/>
              </w:rPr>
              <w:br/>
            </w:r>
            <w:r w:rsidRPr="00DC14A7">
              <w:rPr>
                <w:rFonts w:hint="cs"/>
                <w:sz w:val="20"/>
                <w:szCs w:val="26"/>
                <w:rtl/>
                <w:lang w:bidi="ar-EG"/>
              </w:rPr>
              <w:t xml:space="preserve">في الإقليمين </w:t>
            </w:r>
            <w:r w:rsidRPr="00DD2BE5">
              <w:rPr>
                <w:sz w:val="20"/>
                <w:szCs w:val="26"/>
              </w:rPr>
              <w:t>1</w:t>
            </w:r>
            <w:r w:rsidRPr="00DC14A7">
              <w:rPr>
                <w:rFonts w:hint="cs"/>
                <w:sz w:val="20"/>
                <w:szCs w:val="26"/>
                <w:rtl/>
                <w:lang w:bidi="ar-EG"/>
              </w:rPr>
              <w:t xml:space="preserve"> و</w:t>
            </w:r>
            <w:r w:rsidRPr="00DD2BE5">
              <w:rPr>
                <w:sz w:val="20"/>
                <w:szCs w:val="26"/>
              </w:rPr>
              <w:t>3</w:t>
            </w:r>
          </w:p>
        </w:tc>
        <w:tc>
          <w:tcPr>
            <w:tcW w:w="1000" w:type="pct"/>
          </w:tcPr>
          <w:p w:rsidR="007E227E" w:rsidRPr="00DC14A7" w:rsidRDefault="00C958BB" w:rsidP="007E227E">
            <w:pPr>
              <w:framePr w:hSpace="180" w:wrap="around" w:vAnchor="text" w:hAnchor="text" w:xAlign="right" w:y="1"/>
              <w:tabs>
                <w:tab w:val="decimal" w:pos="783"/>
              </w:tabs>
              <w:spacing w:before="20" w:line="240" w:lineRule="exact"/>
              <w:ind w:left="63"/>
              <w:rPr>
                <w:sz w:val="20"/>
                <w:szCs w:val="26"/>
              </w:rPr>
            </w:pPr>
            <w:r>
              <w:rPr>
                <w:rFonts w:hint="cs"/>
                <w:sz w:val="20"/>
                <w:szCs w:val="26"/>
                <w:rtl/>
                <w:lang w:val="en-GB"/>
              </w:rPr>
              <w:tab/>
            </w:r>
            <w:r w:rsidRPr="00DD2BE5">
              <w:rPr>
                <w:sz w:val="20"/>
                <w:szCs w:val="26"/>
              </w:rPr>
              <w:t>170</w:t>
            </w:r>
            <w:r w:rsidRPr="00DC14A7">
              <w:rPr>
                <w:sz w:val="20"/>
                <w:szCs w:val="26"/>
                <w:lang w:val="en-GB"/>
              </w:rPr>
              <w:t>–</w:t>
            </w:r>
            <w:r w:rsidRPr="00DC14A7">
              <w:rPr>
                <w:sz w:val="20"/>
                <w:szCs w:val="26"/>
                <w:lang w:val="en-GB"/>
              </w:rPr>
              <w:br/>
            </w:r>
            <w:r>
              <w:rPr>
                <w:rFonts w:hint="cs"/>
                <w:sz w:val="20"/>
                <w:szCs w:val="26"/>
                <w:rtl/>
                <w:lang w:val="en-GB"/>
              </w:rPr>
              <w:tab/>
            </w:r>
            <w:r w:rsidRPr="00DD2BE5">
              <w:rPr>
                <w:sz w:val="20"/>
                <w:szCs w:val="26"/>
              </w:rPr>
              <w:t>168</w:t>
            </w:r>
            <w:r w:rsidRPr="00DC14A7">
              <w:rPr>
                <w:sz w:val="20"/>
                <w:szCs w:val="26"/>
                <w:lang w:val="en-GB"/>
              </w:rPr>
              <w:t>,</w:t>
            </w:r>
            <w:r w:rsidRPr="00DD2BE5">
              <w:rPr>
                <w:sz w:val="20"/>
                <w:szCs w:val="26"/>
              </w:rPr>
              <w:t>6</w:t>
            </w:r>
            <w:r w:rsidRPr="00DC14A7">
              <w:rPr>
                <w:sz w:val="20"/>
                <w:szCs w:val="26"/>
                <w:lang w:val="en-GB"/>
              </w:rPr>
              <w:t>–</w:t>
            </w:r>
            <w:r w:rsidRPr="00DC14A7">
              <w:rPr>
                <w:sz w:val="20"/>
                <w:szCs w:val="26"/>
                <w:lang w:val="en-GB"/>
              </w:rPr>
              <w:br/>
            </w:r>
            <w:r>
              <w:rPr>
                <w:rFonts w:hint="cs"/>
                <w:sz w:val="20"/>
                <w:szCs w:val="26"/>
                <w:rtl/>
                <w:lang w:val="en-GB"/>
              </w:rPr>
              <w:tab/>
            </w:r>
            <w:r w:rsidRPr="00DD2BE5">
              <w:rPr>
                <w:sz w:val="20"/>
                <w:szCs w:val="26"/>
              </w:rPr>
              <w:t>165</w:t>
            </w:r>
            <w:r w:rsidRPr="00DC14A7">
              <w:rPr>
                <w:sz w:val="20"/>
                <w:szCs w:val="26"/>
                <w:lang w:val="en-GB"/>
              </w:rPr>
              <w:t>,</w:t>
            </w:r>
            <w:r w:rsidRPr="00DD2BE5">
              <w:rPr>
                <w:sz w:val="20"/>
                <w:szCs w:val="26"/>
              </w:rPr>
              <w:t>3</w:t>
            </w:r>
            <w:r w:rsidRPr="00DC14A7">
              <w:rPr>
                <w:sz w:val="20"/>
                <w:szCs w:val="26"/>
                <w:lang w:val="en-GB"/>
              </w:rPr>
              <w:t>–</w:t>
            </w:r>
            <w:r w:rsidRPr="00DC14A7">
              <w:rPr>
                <w:sz w:val="20"/>
                <w:szCs w:val="26"/>
                <w:lang w:val="en-GB"/>
              </w:rPr>
              <w:br/>
            </w:r>
            <w:r>
              <w:rPr>
                <w:rFonts w:hint="cs"/>
                <w:sz w:val="20"/>
                <w:szCs w:val="26"/>
                <w:rtl/>
                <w:lang w:val="en-GB"/>
              </w:rPr>
              <w:tab/>
            </w:r>
            <w:r w:rsidRPr="00DD2BE5">
              <w:rPr>
                <w:sz w:val="20"/>
                <w:szCs w:val="26"/>
              </w:rPr>
              <w:t>160</w:t>
            </w:r>
            <w:r w:rsidRPr="00DC14A7">
              <w:rPr>
                <w:sz w:val="20"/>
                <w:szCs w:val="26"/>
                <w:lang w:val="en-GB"/>
              </w:rPr>
              <w:t>,</w:t>
            </w:r>
            <w:r w:rsidRPr="00DD2BE5">
              <w:rPr>
                <w:sz w:val="20"/>
                <w:szCs w:val="26"/>
              </w:rPr>
              <w:t>4</w:t>
            </w:r>
            <w:r w:rsidRPr="00DC14A7">
              <w:rPr>
                <w:sz w:val="20"/>
                <w:szCs w:val="26"/>
                <w:lang w:val="en-GB"/>
              </w:rPr>
              <w:t>–</w:t>
            </w:r>
            <w:r w:rsidRPr="00DC14A7">
              <w:rPr>
                <w:sz w:val="20"/>
                <w:szCs w:val="26"/>
                <w:lang w:val="en-GB"/>
              </w:rPr>
              <w:br/>
            </w:r>
            <w:r>
              <w:rPr>
                <w:rFonts w:hint="cs"/>
                <w:sz w:val="20"/>
                <w:szCs w:val="26"/>
                <w:rtl/>
                <w:lang w:val="en-GB"/>
              </w:rPr>
              <w:tab/>
            </w:r>
            <w:r w:rsidRPr="00DD2BE5">
              <w:rPr>
                <w:sz w:val="20"/>
                <w:szCs w:val="26"/>
              </w:rPr>
              <w:t>160</w:t>
            </w:r>
            <w:r w:rsidRPr="00DC14A7">
              <w:rPr>
                <w:sz w:val="20"/>
                <w:szCs w:val="26"/>
                <w:lang w:val="en-GB"/>
              </w:rPr>
              <w:t>–</w:t>
            </w:r>
            <w:r w:rsidRPr="00DC14A7">
              <w:rPr>
                <w:sz w:val="20"/>
                <w:szCs w:val="26"/>
                <w:lang w:val="en-GB"/>
              </w:rPr>
              <w:br/>
            </w:r>
            <w:r>
              <w:rPr>
                <w:rFonts w:hint="cs"/>
                <w:sz w:val="20"/>
                <w:szCs w:val="26"/>
                <w:rtl/>
                <w:lang w:val="en-GB"/>
              </w:rPr>
              <w:tab/>
            </w:r>
            <w:r w:rsidRPr="00DD2BE5">
              <w:rPr>
                <w:sz w:val="20"/>
                <w:szCs w:val="26"/>
              </w:rPr>
              <w:t>160</w:t>
            </w:r>
            <w:r w:rsidRPr="00DC14A7">
              <w:rPr>
                <w:sz w:val="20"/>
                <w:szCs w:val="26"/>
                <w:lang w:val="en-GB"/>
              </w:rPr>
              <w:t>–</w:t>
            </w:r>
          </w:p>
        </w:tc>
        <w:tc>
          <w:tcPr>
            <w:tcW w:w="1000" w:type="pct"/>
            <w:gridSpan w:val="2"/>
          </w:tcPr>
          <w:p w:rsidR="007E227E" w:rsidRPr="00DC14A7" w:rsidRDefault="00C958BB" w:rsidP="007E227E">
            <w:pPr>
              <w:framePr w:hSpace="180" w:wrap="around" w:vAnchor="text" w:hAnchor="text" w:xAlign="right" w:y="1"/>
              <w:tabs>
                <w:tab w:val="decimal" w:pos="669"/>
              </w:tabs>
              <w:spacing w:before="20" w:line="240" w:lineRule="exact"/>
              <w:ind w:left="129"/>
              <w:jc w:val="left"/>
              <w:rPr>
                <w:sz w:val="20"/>
                <w:szCs w:val="26"/>
              </w:rPr>
            </w:pPr>
            <w:r>
              <w:rPr>
                <w:rFonts w:hint="cs"/>
                <w:sz w:val="20"/>
                <w:szCs w:val="26"/>
                <w:rtl/>
                <w:lang w:val="fr-CH"/>
              </w:rPr>
              <w:tab/>
            </w:r>
            <w:r w:rsidRPr="00DD2BE5">
              <w:rPr>
                <w:sz w:val="20"/>
                <w:szCs w:val="26"/>
              </w:rPr>
              <w:t>0</w:t>
            </w:r>
            <w:r w:rsidRPr="00DC14A7">
              <w:rPr>
                <w:sz w:val="20"/>
                <w:szCs w:val="26"/>
                <w:lang w:val="fr-CH"/>
              </w:rPr>
              <w:br/>
            </w:r>
            <w:r>
              <w:rPr>
                <w:rFonts w:hint="cs"/>
                <w:sz w:val="20"/>
                <w:szCs w:val="26"/>
                <w:rtl/>
                <w:lang w:val="fr-CH"/>
              </w:rPr>
              <w:tab/>
            </w:r>
            <w:r w:rsidRPr="00DD2BE5">
              <w:rPr>
                <w:sz w:val="20"/>
                <w:szCs w:val="26"/>
              </w:rPr>
              <w:t>90</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97</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99</w:t>
            </w:r>
            <w:r w:rsidRPr="00DC14A7">
              <w:rPr>
                <w:sz w:val="20"/>
                <w:szCs w:val="26"/>
                <w:lang w:val="fr-CH"/>
              </w:rPr>
              <w:br/>
            </w:r>
            <w:r>
              <w:rPr>
                <w:rFonts w:hint="cs"/>
                <w:sz w:val="20"/>
                <w:szCs w:val="26"/>
                <w:rtl/>
                <w:lang w:val="fr-CH"/>
              </w:rPr>
              <w:tab/>
            </w:r>
            <w:r w:rsidRPr="00DD2BE5">
              <w:rPr>
                <w:sz w:val="20"/>
                <w:szCs w:val="26"/>
              </w:rPr>
              <w:t>100</w:t>
            </w:r>
          </w:p>
        </w:tc>
        <w:tc>
          <w:tcPr>
            <w:tcW w:w="1000" w:type="pct"/>
          </w:tcPr>
          <w:p w:rsidR="007E227E" w:rsidRPr="00DC14A7" w:rsidRDefault="00C958BB" w:rsidP="007E227E">
            <w:pPr>
              <w:framePr w:hSpace="180" w:wrap="around" w:vAnchor="text" w:hAnchor="text" w:xAlign="right" w:y="1"/>
              <w:tabs>
                <w:tab w:val="left" w:pos="991"/>
              </w:tabs>
              <w:spacing w:before="20" w:line="240" w:lineRule="exact"/>
              <w:jc w:val="center"/>
              <w:rPr>
                <w:sz w:val="20"/>
                <w:szCs w:val="26"/>
              </w:rPr>
            </w:pPr>
            <w:r w:rsidRPr="00DD2BE5">
              <w:rPr>
                <w:sz w:val="20"/>
                <w:szCs w:val="26"/>
              </w:rPr>
              <w:t>40</w:t>
            </w:r>
          </w:p>
        </w:tc>
        <w:tc>
          <w:tcPr>
            <w:tcW w:w="1000" w:type="pct"/>
          </w:tcPr>
          <w:p w:rsidR="007E227E" w:rsidRPr="00DC14A7" w:rsidRDefault="00C958BB" w:rsidP="007E227E">
            <w:pPr>
              <w:framePr w:hSpace="180" w:wrap="around" w:vAnchor="text" w:hAnchor="text" w:xAlign="right" w:y="1"/>
              <w:tabs>
                <w:tab w:val="left" w:pos="991"/>
              </w:tabs>
              <w:spacing w:before="20" w:line="240" w:lineRule="exact"/>
              <w:jc w:val="center"/>
              <w:rPr>
                <w:sz w:val="20"/>
                <w:szCs w:val="26"/>
              </w:rPr>
            </w:pPr>
            <w:r w:rsidRPr="00DC14A7">
              <w:rPr>
                <w:sz w:val="20"/>
                <w:szCs w:val="26"/>
              </w:rPr>
              <w:t xml:space="preserve">cm </w:t>
            </w:r>
            <w:r w:rsidRPr="00DD2BE5">
              <w:rPr>
                <w:sz w:val="20"/>
                <w:szCs w:val="26"/>
              </w:rPr>
              <w:t>60</w:t>
            </w:r>
            <w:r w:rsidRPr="00DC14A7">
              <w:rPr>
                <w:sz w:val="20"/>
                <w:szCs w:val="26"/>
                <w:rtl/>
                <w:lang w:bidi="ar-EG"/>
              </w:rPr>
              <w:br/>
              <w:t xml:space="preserve">التوصية </w:t>
            </w:r>
            <w:r w:rsidRPr="00DC14A7">
              <w:rPr>
                <w:rFonts w:hint="cs"/>
                <w:sz w:val="20"/>
                <w:szCs w:val="26"/>
                <w:rtl/>
                <w:lang w:bidi="ar-EG"/>
              </w:rPr>
              <w:br/>
            </w:r>
            <w:r w:rsidRPr="00DC14A7">
              <w:rPr>
                <w:sz w:val="20"/>
                <w:szCs w:val="26"/>
              </w:rPr>
              <w:t>ITU-R S.</w:t>
            </w:r>
            <w:r w:rsidRPr="00DD2BE5">
              <w:rPr>
                <w:sz w:val="20"/>
                <w:szCs w:val="26"/>
              </w:rPr>
              <w:t>1428</w:t>
            </w:r>
          </w:p>
        </w:tc>
      </w:tr>
      <w:tr w:rsidR="007E227E" w:rsidRPr="00DC14A7" w:rsidTr="007E227E">
        <w:trPr>
          <w:cantSplit/>
        </w:trPr>
        <w:tc>
          <w:tcPr>
            <w:tcW w:w="1000" w:type="pct"/>
            <w:vMerge/>
          </w:tcPr>
          <w:p w:rsidR="007E227E" w:rsidRPr="00DC14A7" w:rsidRDefault="007E227E" w:rsidP="007E227E">
            <w:pPr>
              <w:framePr w:hSpace="180" w:wrap="around" w:vAnchor="text" w:hAnchor="text" w:xAlign="right" w:y="1"/>
              <w:tabs>
                <w:tab w:val="left" w:pos="991"/>
              </w:tabs>
              <w:spacing w:before="20" w:line="260" w:lineRule="exact"/>
              <w:jc w:val="center"/>
              <w:rPr>
                <w:sz w:val="20"/>
                <w:szCs w:val="26"/>
              </w:rPr>
            </w:pPr>
          </w:p>
        </w:tc>
        <w:tc>
          <w:tcPr>
            <w:tcW w:w="1000" w:type="pct"/>
          </w:tcPr>
          <w:p w:rsidR="007E227E" w:rsidRPr="00DC14A7" w:rsidRDefault="00C958BB" w:rsidP="007E227E">
            <w:pPr>
              <w:framePr w:hSpace="180" w:wrap="around" w:vAnchor="text" w:hAnchor="text" w:xAlign="right" w:y="1"/>
              <w:tabs>
                <w:tab w:val="decimal" w:pos="783"/>
              </w:tabs>
              <w:spacing w:before="20" w:line="240" w:lineRule="exact"/>
              <w:ind w:left="62"/>
              <w:rPr>
                <w:sz w:val="20"/>
                <w:szCs w:val="26"/>
              </w:rPr>
            </w:pPr>
            <w:r>
              <w:rPr>
                <w:rFonts w:hint="cs"/>
                <w:sz w:val="20"/>
                <w:szCs w:val="26"/>
                <w:rtl/>
                <w:lang w:val="fr-CH"/>
              </w:rPr>
              <w:tab/>
            </w:r>
            <w:r w:rsidRPr="00DD2BE5">
              <w:rPr>
                <w:sz w:val="20"/>
                <w:szCs w:val="26"/>
              </w:rPr>
              <w:t>176</w:t>
            </w:r>
            <w:r w:rsidRPr="00DC14A7">
              <w:rPr>
                <w:sz w:val="20"/>
                <w:szCs w:val="26"/>
                <w:lang w:val="fr-CH"/>
              </w:rPr>
              <w:t>,</w:t>
            </w:r>
            <w:r w:rsidRPr="00DD2BE5">
              <w:rPr>
                <w:sz w:val="20"/>
                <w:szCs w:val="26"/>
              </w:rPr>
              <w:t>5</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173</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164</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161</w:t>
            </w:r>
            <w:r w:rsidRPr="00DC14A7">
              <w:rPr>
                <w:sz w:val="20"/>
                <w:szCs w:val="26"/>
                <w:lang w:val="fr-CH"/>
              </w:rPr>
              <w:t>,</w:t>
            </w:r>
            <w:r w:rsidRPr="00DD2BE5">
              <w:rPr>
                <w:sz w:val="20"/>
                <w:szCs w:val="26"/>
              </w:rPr>
              <w:t>6</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161</w:t>
            </w:r>
            <w:r w:rsidRPr="00DC14A7">
              <w:rPr>
                <w:sz w:val="20"/>
                <w:szCs w:val="26"/>
                <w:lang w:val="fr-CH"/>
              </w:rPr>
              <w:t>,</w:t>
            </w:r>
            <w:r w:rsidRPr="00DD2BE5">
              <w:rPr>
                <w:sz w:val="20"/>
                <w:szCs w:val="26"/>
              </w:rPr>
              <w:t>4</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160</w:t>
            </w:r>
            <w:r w:rsidRPr="00DC14A7">
              <w:rPr>
                <w:sz w:val="20"/>
                <w:szCs w:val="26"/>
                <w:lang w:val="fr-CH"/>
              </w:rPr>
              <w:t>,</w:t>
            </w:r>
            <w:r w:rsidRPr="00DD2BE5">
              <w:rPr>
                <w:sz w:val="20"/>
                <w:szCs w:val="26"/>
              </w:rPr>
              <w:t>8</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160</w:t>
            </w:r>
            <w:r w:rsidRPr="00DC14A7">
              <w:rPr>
                <w:sz w:val="20"/>
                <w:szCs w:val="26"/>
                <w:lang w:val="fr-CH"/>
              </w:rPr>
              <w:t>,</w:t>
            </w:r>
            <w:r w:rsidRPr="00DD2BE5">
              <w:rPr>
                <w:sz w:val="20"/>
                <w:szCs w:val="26"/>
              </w:rPr>
              <w:t>5</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160</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160</w:t>
            </w:r>
            <w:r w:rsidRPr="00DC14A7">
              <w:rPr>
                <w:sz w:val="20"/>
                <w:szCs w:val="26"/>
                <w:lang w:val="en-GB"/>
              </w:rPr>
              <w:t>–</w:t>
            </w:r>
          </w:p>
        </w:tc>
        <w:tc>
          <w:tcPr>
            <w:tcW w:w="1000" w:type="pct"/>
            <w:gridSpan w:val="2"/>
          </w:tcPr>
          <w:p w:rsidR="007E227E" w:rsidRPr="00DC14A7" w:rsidRDefault="00C958BB" w:rsidP="007E227E">
            <w:pPr>
              <w:framePr w:hSpace="180" w:wrap="around" w:vAnchor="text" w:hAnchor="text" w:xAlign="right" w:y="1"/>
              <w:tabs>
                <w:tab w:val="decimal" w:pos="669"/>
              </w:tabs>
              <w:spacing w:before="20" w:line="240" w:lineRule="exact"/>
              <w:ind w:left="129"/>
              <w:jc w:val="left"/>
              <w:rPr>
                <w:sz w:val="20"/>
                <w:szCs w:val="26"/>
              </w:rPr>
            </w:pPr>
            <w:r>
              <w:rPr>
                <w:rFonts w:hint="cs"/>
                <w:sz w:val="20"/>
                <w:szCs w:val="26"/>
                <w:rtl/>
                <w:lang w:val="fr-CH"/>
              </w:rPr>
              <w:tab/>
            </w:r>
            <w:r w:rsidRPr="00DD2BE5">
              <w:rPr>
                <w:sz w:val="20"/>
                <w:szCs w:val="26"/>
              </w:rPr>
              <w:t>0</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5</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84</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945</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97</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99</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99</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9975</w:t>
            </w:r>
            <w:r w:rsidRPr="00DC14A7">
              <w:rPr>
                <w:sz w:val="20"/>
                <w:szCs w:val="26"/>
                <w:lang w:val="fr-CH"/>
              </w:rPr>
              <w:br/>
            </w:r>
            <w:r>
              <w:rPr>
                <w:rFonts w:hint="cs"/>
                <w:sz w:val="20"/>
                <w:szCs w:val="26"/>
                <w:rtl/>
                <w:lang w:val="fr-CH"/>
              </w:rPr>
              <w:tab/>
            </w:r>
            <w:r w:rsidRPr="00DD2BE5">
              <w:rPr>
                <w:sz w:val="20"/>
                <w:szCs w:val="26"/>
              </w:rPr>
              <w:t>100</w:t>
            </w:r>
          </w:p>
        </w:tc>
        <w:tc>
          <w:tcPr>
            <w:tcW w:w="1000" w:type="pct"/>
          </w:tcPr>
          <w:p w:rsidR="007E227E" w:rsidRPr="00DC14A7" w:rsidRDefault="00C958BB" w:rsidP="007E227E">
            <w:pPr>
              <w:framePr w:hSpace="180" w:wrap="around" w:vAnchor="text" w:hAnchor="text" w:xAlign="right" w:y="1"/>
              <w:tabs>
                <w:tab w:val="left" w:pos="991"/>
              </w:tabs>
              <w:spacing w:before="20" w:line="240" w:lineRule="exact"/>
              <w:jc w:val="center"/>
              <w:rPr>
                <w:sz w:val="20"/>
                <w:szCs w:val="26"/>
              </w:rPr>
            </w:pPr>
            <w:r w:rsidRPr="00DD2BE5">
              <w:rPr>
                <w:sz w:val="20"/>
                <w:szCs w:val="26"/>
              </w:rPr>
              <w:t>40</w:t>
            </w:r>
          </w:p>
        </w:tc>
        <w:tc>
          <w:tcPr>
            <w:tcW w:w="1000" w:type="pct"/>
          </w:tcPr>
          <w:p w:rsidR="007E227E" w:rsidRPr="00DC14A7" w:rsidRDefault="00C958BB" w:rsidP="007E227E">
            <w:pPr>
              <w:framePr w:hSpace="180" w:wrap="around" w:vAnchor="text" w:hAnchor="text" w:xAlign="right" w:y="1"/>
              <w:tabs>
                <w:tab w:val="left" w:pos="991"/>
              </w:tabs>
              <w:spacing w:before="20" w:line="240" w:lineRule="exact"/>
              <w:jc w:val="center"/>
              <w:rPr>
                <w:sz w:val="20"/>
                <w:szCs w:val="26"/>
              </w:rPr>
            </w:pPr>
            <w:r w:rsidRPr="00DC14A7">
              <w:rPr>
                <w:sz w:val="20"/>
                <w:szCs w:val="26"/>
              </w:rPr>
              <w:t xml:space="preserve">m </w:t>
            </w:r>
            <w:r w:rsidRPr="00DD2BE5">
              <w:rPr>
                <w:sz w:val="20"/>
                <w:szCs w:val="26"/>
              </w:rPr>
              <w:t>1</w:t>
            </w:r>
            <w:r w:rsidRPr="00DC14A7">
              <w:rPr>
                <w:sz w:val="20"/>
                <w:szCs w:val="26"/>
              </w:rPr>
              <w:t>,</w:t>
            </w:r>
            <w:r w:rsidRPr="00DD2BE5">
              <w:rPr>
                <w:sz w:val="20"/>
                <w:szCs w:val="26"/>
              </w:rPr>
              <w:t>2</w:t>
            </w:r>
            <w:r w:rsidRPr="00DC14A7">
              <w:rPr>
                <w:rFonts w:hint="cs"/>
                <w:sz w:val="20"/>
                <w:szCs w:val="26"/>
                <w:rtl/>
                <w:lang w:bidi="ar-EG"/>
              </w:rPr>
              <w:br/>
              <w:t>التوصية</w:t>
            </w:r>
            <w:r w:rsidRPr="00DC14A7">
              <w:rPr>
                <w:rFonts w:hint="cs"/>
                <w:sz w:val="20"/>
                <w:szCs w:val="26"/>
                <w:rtl/>
                <w:lang w:bidi="ar-EG"/>
              </w:rPr>
              <w:br/>
            </w:r>
            <w:r w:rsidRPr="00DC14A7">
              <w:rPr>
                <w:sz w:val="20"/>
                <w:szCs w:val="26"/>
              </w:rPr>
              <w:t>ITU-R S.</w:t>
            </w:r>
            <w:r w:rsidRPr="00DD2BE5">
              <w:rPr>
                <w:sz w:val="20"/>
                <w:szCs w:val="26"/>
              </w:rPr>
              <w:t>1428</w:t>
            </w:r>
          </w:p>
        </w:tc>
      </w:tr>
      <w:tr w:rsidR="007E227E" w:rsidRPr="00DC14A7" w:rsidTr="007E227E">
        <w:trPr>
          <w:cantSplit/>
        </w:trPr>
        <w:tc>
          <w:tcPr>
            <w:tcW w:w="1000" w:type="pct"/>
            <w:vMerge/>
          </w:tcPr>
          <w:p w:rsidR="007E227E" w:rsidRPr="00DC14A7" w:rsidRDefault="007E227E" w:rsidP="007E227E">
            <w:pPr>
              <w:framePr w:hSpace="180" w:wrap="around" w:vAnchor="text" w:hAnchor="text" w:xAlign="right" w:y="1"/>
              <w:tabs>
                <w:tab w:val="left" w:pos="991"/>
              </w:tabs>
              <w:spacing w:before="20" w:line="260" w:lineRule="exact"/>
              <w:jc w:val="center"/>
              <w:rPr>
                <w:sz w:val="20"/>
                <w:szCs w:val="26"/>
              </w:rPr>
            </w:pPr>
          </w:p>
        </w:tc>
        <w:tc>
          <w:tcPr>
            <w:tcW w:w="1000" w:type="pct"/>
          </w:tcPr>
          <w:p w:rsidR="007E227E" w:rsidRPr="00DC14A7" w:rsidRDefault="00C958BB" w:rsidP="007E227E">
            <w:pPr>
              <w:framePr w:hSpace="180" w:wrap="around" w:vAnchor="text" w:hAnchor="text" w:xAlign="right" w:y="1"/>
              <w:tabs>
                <w:tab w:val="decimal" w:pos="783"/>
              </w:tabs>
              <w:spacing w:before="20" w:line="240" w:lineRule="exact"/>
              <w:ind w:left="63"/>
              <w:rPr>
                <w:sz w:val="20"/>
                <w:szCs w:val="26"/>
              </w:rPr>
            </w:pPr>
            <w:r>
              <w:rPr>
                <w:rFonts w:hint="cs"/>
                <w:sz w:val="20"/>
                <w:szCs w:val="26"/>
                <w:rtl/>
                <w:lang w:val="fr-CH"/>
              </w:rPr>
              <w:tab/>
            </w:r>
            <w:r w:rsidRPr="00DD2BE5">
              <w:rPr>
                <w:sz w:val="20"/>
                <w:szCs w:val="26"/>
              </w:rPr>
              <w:t>185</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184</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182</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168</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164</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162</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160</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160</w:t>
            </w:r>
            <w:r w:rsidRPr="00DC14A7">
              <w:rPr>
                <w:sz w:val="20"/>
                <w:szCs w:val="26"/>
                <w:lang w:val="en-GB"/>
              </w:rPr>
              <w:t>–</w:t>
            </w:r>
          </w:p>
        </w:tc>
        <w:tc>
          <w:tcPr>
            <w:tcW w:w="1000" w:type="pct"/>
            <w:gridSpan w:val="2"/>
          </w:tcPr>
          <w:p w:rsidR="007E227E" w:rsidRPr="00DC14A7" w:rsidRDefault="00C958BB" w:rsidP="007E227E">
            <w:pPr>
              <w:framePr w:hSpace="180" w:wrap="around" w:vAnchor="text" w:hAnchor="text" w:xAlign="right" w:y="1"/>
              <w:tabs>
                <w:tab w:val="decimal" w:pos="669"/>
              </w:tabs>
              <w:spacing w:before="20" w:line="240" w:lineRule="exact"/>
              <w:ind w:left="129"/>
              <w:jc w:val="left"/>
              <w:rPr>
                <w:sz w:val="20"/>
                <w:szCs w:val="26"/>
              </w:rPr>
            </w:pPr>
            <w:r>
              <w:rPr>
                <w:rFonts w:hint="cs"/>
                <w:sz w:val="20"/>
                <w:szCs w:val="26"/>
                <w:rtl/>
                <w:lang w:val="fr-CH"/>
              </w:rPr>
              <w:tab/>
            </w:r>
            <w:r w:rsidRPr="00DD2BE5">
              <w:rPr>
                <w:sz w:val="20"/>
                <w:szCs w:val="26"/>
              </w:rPr>
              <w:t>0</w:t>
            </w:r>
            <w:r w:rsidRPr="00DC14A7">
              <w:rPr>
                <w:sz w:val="20"/>
                <w:szCs w:val="26"/>
                <w:lang w:val="fr-CH"/>
              </w:rPr>
              <w:br/>
            </w:r>
            <w:r>
              <w:rPr>
                <w:rFonts w:hint="cs"/>
                <w:sz w:val="20"/>
                <w:szCs w:val="26"/>
                <w:rtl/>
                <w:lang w:val="fr-CH"/>
              </w:rPr>
              <w:tab/>
            </w:r>
            <w:r w:rsidRPr="00DD2BE5">
              <w:rPr>
                <w:sz w:val="20"/>
                <w:szCs w:val="26"/>
              </w:rPr>
              <w:t>90</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5</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96</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982</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997</w:t>
            </w:r>
            <w:r w:rsidRPr="00DC14A7">
              <w:rPr>
                <w:sz w:val="20"/>
                <w:szCs w:val="26"/>
                <w:lang w:val="fr-CH"/>
              </w:rPr>
              <w:br/>
            </w:r>
            <w:r>
              <w:rPr>
                <w:rFonts w:hint="cs"/>
                <w:sz w:val="20"/>
                <w:szCs w:val="26"/>
                <w:rtl/>
                <w:lang w:val="fr-CH"/>
              </w:rPr>
              <w:tab/>
            </w:r>
            <w:r w:rsidRPr="00DD2BE5">
              <w:rPr>
                <w:sz w:val="20"/>
                <w:szCs w:val="26"/>
              </w:rPr>
              <w:t>100</w:t>
            </w:r>
          </w:p>
        </w:tc>
        <w:tc>
          <w:tcPr>
            <w:tcW w:w="1000" w:type="pct"/>
          </w:tcPr>
          <w:p w:rsidR="007E227E" w:rsidRPr="00DC14A7" w:rsidRDefault="00C958BB" w:rsidP="007E227E">
            <w:pPr>
              <w:framePr w:hSpace="180" w:wrap="around" w:vAnchor="text" w:hAnchor="text" w:xAlign="right" w:y="1"/>
              <w:tabs>
                <w:tab w:val="left" w:pos="991"/>
              </w:tabs>
              <w:spacing w:before="20" w:line="240" w:lineRule="exact"/>
              <w:jc w:val="center"/>
              <w:rPr>
                <w:sz w:val="20"/>
                <w:szCs w:val="26"/>
              </w:rPr>
            </w:pPr>
            <w:r w:rsidRPr="00DD2BE5">
              <w:rPr>
                <w:sz w:val="20"/>
                <w:szCs w:val="26"/>
              </w:rPr>
              <w:t>40</w:t>
            </w:r>
          </w:p>
        </w:tc>
        <w:tc>
          <w:tcPr>
            <w:tcW w:w="1000" w:type="pct"/>
          </w:tcPr>
          <w:p w:rsidR="007E227E" w:rsidRPr="00DC14A7" w:rsidRDefault="00C958BB" w:rsidP="007E227E">
            <w:pPr>
              <w:framePr w:hSpace="180" w:wrap="around" w:vAnchor="text" w:hAnchor="text" w:xAlign="right" w:y="1"/>
              <w:tabs>
                <w:tab w:val="left" w:pos="991"/>
              </w:tabs>
              <w:spacing w:before="20" w:line="240" w:lineRule="exact"/>
              <w:jc w:val="center"/>
              <w:rPr>
                <w:sz w:val="20"/>
                <w:szCs w:val="26"/>
              </w:rPr>
            </w:pPr>
            <w:r w:rsidRPr="00DD2BE5">
              <w:rPr>
                <w:sz w:val="20"/>
                <w:szCs w:val="26"/>
                <w:vertAlign w:val="superscript"/>
              </w:rPr>
              <w:t>5</w:t>
            </w:r>
            <w:r w:rsidRPr="00DC14A7">
              <w:rPr>
                <w:sz w:val="20"/>
                <w:szCs w:val="26"/>
              </w:rPr>
              <w:t xml:space="preserve">m </w:t>
            </w:r>
            <w:r w:rsidRPr="00DD2BE5">
              <w:rPr>
                <w:sz w:val="20"/>
                <w:szCs w:val="26"/>
              </w:rPr>
              <w:t>3</w:t>
            </w:r>
            <w:r w:rsidRPr="00DC14A7">
              <w:rPr>
                <w:rFonts w:hint="cs"/>
                <w:sz w:val="20"/>
                <w:szCs w:val="26"/>
                <w:rtl/>
                <w:lang w:bidi="ar-EG"/>
              </w:rPr>
              <w:br/>
              <w:t>التوصية</w:t>
            </w:r>
            <w:r w:rsidRPr="00DC14A7">
              <w:rPr>
                <w:rFonts w:hint="cs"/>
                <w:sz w:val="20"/>
                <w:szCs w:val="26"/>
                <w:rtl/>
                <w:lang w:bidi="ar-EG"/>
              </w:rPr>
              <w:br/>
            </w:r>
            <w:r w:rsidRPr="00DC14A7">
              <w:rPr>
                <w:sz w:val="20"/>
                <w:szCs w:val="26"/>
              </w:rPr>
              <w:t>ITU-R S.</w:t>
            </w:r>
            <w:r w:rsidRPr="00DD2BE5">
              <w:rPr>
                <w:sz w:val="20"/>
                <w:szCs w:val="26"/>
              </w:rPr>
              <w:t>1428</w:t>
            </w:r>
          </w:p>
        </w:tc>
      </w:tr>
      <w:tr w:rsidR="007E227E" w:rsidRPr="00DC14A7" w:rsidTr="007E227E">
        <w:trPr>
          <w:cantSplit/>
        </w:trPr>
        <w:tc>
          <w:tcPr>
            <w:tcW w:w="1000" w:type="pct"/>
            <w:vMerge/>
            <w:tcBorders>
              <w:bottom w:val="single" w:sz="4" w:space="0" w:color="auto"/>
            </w:tcBorders>
          </w:tcPr>
          <w:p w:rsidR="007E227E" w:rsidRPr="00DC14A7" w:rsidRDefault="007E227E" w:rsidP="007E227E">
            <w:pPr>
              <w:framePr w:hSpace="180" w:wrap="around" w:vAnchor="text" w:hAnchor="text" w:xAlign="right" w:y="1"/>
              <w:tabs>
                <w:tab w:val="left" w:pos="991"/>
              </w:tabs>
              <w:spacing w:before="20" w:line="260" w:lineRule="exact"/>
              <w:jc w:val="center"/>
              <w:rPr>
                <w:sz w:val="20"/>
                <w:szCs w:val="26"/>
              </w:rPr>
            </w:pPr>
          </w:p>
        </w:tc>
        <w:tc>
          <w:tcPr>
            <w:tcW w:w="1000" w:type="pct"/>
            <w:tcBorders>
              <w:bottom w:val="single" w:sz="4" w:space="0" w:color="auto"/>
            </w:tcBorders>
          </w:tcPr>
          <w:p w:rsidR="007E227E" w:rsidRPr="00DC14A7" w:rsidRDefault="00C958BB" w:rsidP="007E227E">
            <w:pPr>
              <w:framePr w:hSpace="180" w:wrap="around" w:vAnchor="text" w:hAnchor="text" w:xAlign="right" w:y="1"/>
              <w:tabs>
                <w:tab w:val="decimal" w:pos="783"/>
              </w:tabs>
              <w:spacing w:before="20" w:line="240" w:lineRule="exact"/>
              <w:ind w:left="63"/>
              <w:rPr>
                <w:sz w:val="20"/>
                <w:szCs w:val="26"/>
              </w:rPr>
            </w:pPr>
            <w:r>
              <w:rPr>
                <w:rFonts w:hint="cs"/>
                <w:sz w:val="20"/>
                <w:szCs w:val="26"/>
                <w:rtl/>
                <w:lang w:val="fr-CH"/>
              </w:rPr>
              <w:tab/>
            </w:r>
            <w:r w:rsidRPr="00DD2BE5">
              <w:rPr>
                <w:sz w:val="20"/>
                <w:szCs w:val="26"/>
              </w:rPr>
              <w:t>190</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190</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166</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160</w:t>
            </w:r>
            <w:r w:rsidRPr="00DC14A7">
              <w:rPr>
                <w:sz w:val="20"/>
                <w:szCs w:val="26"/>
                <w:lang w:val="en-GB"/>
              </w:rPr>
              <w:t>–</w:t>
            </w:r>
            <w:r w:rsidRPr="00DC14A7">
              <w:rPr>
                <w:sz w:val="20"/>
                <w:szCs w:val="26"/>
                <w:lang w:val="fr-CH"/>
              </w:rPr>
              <w:br/>
            </w:r>
            <w:r>
              <w:rPr>
                <w:rFonts w:hint="cs"/>
                <w:sz w:val="20"/>
                <w:szCs w:val="26"/>
                <w:rtl/>
                <w:lang w:val="fr-CH"/>
              </w:rPr>
              <w:tab/>
            </w:r>
            <w:r w:rsidRPr="00DD2BE5">
              <w:rPr>
                <w:sz w:val="20"/>
                <w:szCs w:val="26"/>
              </w:rPr>
              <w:t>160</w:t>
            </w:r>
            <w:r w:rsidRPr="00DC14A7">
              <w:rPr>
                <w:sz w:val="20"/>
                <w:szCs w:val="26"/>
                <w:lang w:val="en-GB"/>
              </w:rPr>
              <w:t>–</w:t>
            </w:r>
          </w:p>
        </w:tc>
        <w:tc>
          <w:tcPr>
            <w:tcW w:w="1000" w:type="pct"/>
            <w:gridSpan w:val="2"/>
            <w:tcBorders>
              <w:bottom w:val="single" w:sz="4" w:space="0" w:color="auto"/>
            </w:tcBorders>
          </w:tcPr>
          <w:p w:rsidR="007E227E" w:rsidRPr="00DC14A7" w:rsidRDefault="00C958BB" w:rsidP="007E227E">
            <w:pPr>
              <w:framePr w:hSpace="180" w:wrap="around" w:vAnchor="text" w:hAnchor="text" w:xAlign="right" w:y="1"/>
              <w:tabs>
                <w:tab w:val="decimal" w:pos="669"/>
              </w:tabs>
              <w:spacing w:before="20" w:line="240" w:lineRule="exact"/>
              <w:ind w:left="129"/>
              <w:jc w:val="left"/>
              <w:rPr>
                <w:sz w:val="20"/>
                <w:szCs w:val="26"/>
              </w:rPr>
            </w:pPr>
            <w:r>
              <w:rPr>
                <w:rFonts w:hint="cs"/>
                <w:sz w:val="20"/>
                <w:szCs w:val="26"/>
                <w:rtl/>
                <w:lang w:val="fr-CH"/>
              </w:rPr>
              <w:tab/>
            </w:r>
            <w:r w:rsidRPr="00DD2BE5">
              <w:rPr>
                <w:sz w:val="20"/>
                <w:szCs w:val="26"/>
              </w:rPr>
              <w:t>0</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99</w:t>
            </w:r>
            <w:r w:rsidRPr="00DC14A7">
              <w:rPr>
                <w:sz w:val="20"/>
                <w:szCs w:val="26"/>
                <w:lang w:val="fr-CH"/>
              </w:rPr>
              <w:br/>
            </w:r>
            <w:r>
              <w:rPr>
                <w:rFonts w:hint="cs"/>
                <w:sz w:val="20"/>
                <w:szCs w:val="26"/>
                <w:rtl/>
                <w:lang w:val="fr-CH"/>
              </w:rPr>
              <w:tab/>
            </w:r>
            <w:r w:rsidRPr="00DD2BE5">
              <w:rPr>
                <w:sz w:val="20"/>
                <w:szCs w:val="26"/>
              </w:rPr>
              <w:t>99</w:t>
            </w:r>
            <w:r w:rsidRPr="00DC14A7">
              <w:rPr>
                <w:sz w:val="20"/>
                <w:szCs w:val="26"/>
                <w:lang w:val="fr-CH"/>
              </w:rPr>
              <w:t>,</w:t>
            </w:r>
            <w:r w:rsidRPr="00DD2BE5">
              <w:rPr>
                <w:sz w:val="20"/>
                <w:szCs w:val="26"/>
              </w:rPr>
              <w:t>998</w:t>
            </w:r>
            <w:r w:rsidRPr="00DC14A7">
              <w:rPr>
                <w:sz w:val="20"/>
                <w:szCs w:val="26"/>
                <w:lang w:val="fr-CH"/>
              </w:rPr>
              <w:br/>
            </w:r>
            <w:r>
              <w:rPr>
                <w:rFonts w:hint="cs"/>
                <w:sz w:val="20"/>
                <w:szCs w:val="26"/>
                <w:rtl/>
                <w:lang w:val="fr-CH"/>
              </w:rPr>
              <w:tab/>
            </w:r>
            <w:r w:rsidRPr="00DD2BE5">
              <w:rPr>
                <w:sz w:val="20"/>
                <w:szCs w:val="26"/>
              </w:rPr>
              <w:t>100</w:t>
            </w:r>
          </w:p>
        </w:tc>
        <w:tc>
          <w:tcPr>
            <w:tcW w:w="1000" w:type="pct"/>
            <w:tcBorders>
              <w:bottom w:val="single" w:sz="4" w:space="0" w:color="auto"/>
            </w:tcBorders>
          </w:tcPr>
          <w:p w:rsidR="007E227E" w:rsidRPr="00DC14A7" w:rsidRDefault="00C958BB" w:rsidP="007E227E">
            <w:pPr>
              <w:framePr w:hSpace="180" w:wrap="around" w:vAnchor="text" w:hAnchor="text" w:xAlign="right" w:y="1"/>
              <w:tabs>
                <w:tab w:val="left" w:pos="991"/>
              </w:tabs>
              <w:spacing w:before="20" w:line="240" w:lineRule="exact"/>
              <w:jc w:val="center"/>
              <w:rPr>
                <w:sz w:val="20"/>
                <w:szCs w:val="26"/>
              </w:rPr>
            </w:pPr>
            <w:r w:rsidRPr="00DD2BE5">
              <w:rPr>
                <w:sz w:val="20"/>
                <w:szCs w:val="26"/>
              </w:rPr>
              <w:t>40</w:t>
            </w:r>
          </w:p>
        </w:tc>
        <w:tc>
          <w:tcPr>
            <w:tcW w:w="1000" w:type="pct"/>
            <w:tcBorders>
              <w:bottom w:val="single" w:sz="4" w:space="0" w:color="auto"/>
            </w:tcBorders>
          </w:tcPr>
          <w:p w:rsidR="007E227E" w:rsidRPr="00DC14A7" w:rsidRDefault="00C958BB" w:rsidP="007E227E">
            <w:pPr>
              <w:framePr w:hSpace="180" w:wrap="around" w:vAnchor="text" w:hAnchor="text" w:xAlign="right" w:y="1"/>
              <w:tabs>
                <w:tab w:val="left" w:pos="991"/>
              </w:tabs>
              <w:spacing w:before="20" w:line="240" w:lineRule="exact"/>
              <w:jc w:val="center"/>
              <w:rPr>
                <w:sz w:val="20"/>
                <w:szCs w:val="26"/>
              </w:rPr>
            </w:pPr>
            <w:r w:rsidRPr="00DD2BE5">
              <w:rPr>
                <w:sz w:val="20"/>
                <w:szCs w:val="26"/>
                <w:vertAlign w:val="superscript"/>
              </w:rPr>
              <w:t>5</w:t>
            </w:r>
            <w:r w:rsidRPr="00DC14A7">
              <w:rPr>
                <w:sz w:val="20"/>
                <w:szCs w:val="26"/>
              </w:rPr>
              <w:t xml:space="preserve">m </w:t>
            </w:r>
            <w:r w:rsidRPr="00DD2BE5">
              <w:rPr>
                <w:sz w:val="20"/>
                <w:szCs w:val="26"/>
              </w:rPr>
              <w:t>10</w:t>
            </w:r>
            <w:r w:rsidRPr="00DC14A7">
              <w:rPr>
                <w:rFonts w:hint="cs"/>
                <w:sz w:val="20"/>
                <w:szCs w:val="26"/>
                <w:rtl/>
                <w:lang w:bidi="ar-EG"/>
              </w:rPr>
              <w:br/>
              <w:t>التوصية</w:t>
            </w:r>
            <w:r w:rsidRPr="00DC14A7">
              <w:rPr>
                <w:rFonts w:hint="cs"/>
                <w:sz w:val="20"/>
                <w:szCs w:val="26"/>
                <w:rtl/>
                <w:lang w:bidi="ar-EG"/>
              </w:rPr>
              <w:br/>
            </w:r>
            <w:r w:rsidRPr="00DC14A7">
              <w:rPr>
                <w:sz w:val="20"/>
                <w:szCs w:val="26"/>
              </w:rPr>
              <w:t>ITU-R S.</w:t>
            </w:r>
            <w:r w:rsidRPr="00DD2BE5">
              <w:rPr>
                <w:sz w:val="20"/>
                <w:szCs w:val="26"/>
              </w:rPr>
              <w:t>1428</w:t>
            </w:r>
          </w:p>
        </w:tc>
      </w:tr>
      <w:tr w:rsidR="007E227E" w:rsidRPr="00DC14A7" w:rsidTr="007E227E">
        <w:trPr>
          <w:cantSplit/>
        </w:trPr>
        <w:tc>
          <w:tcPr>
            <w:tcW w:w="5000" w:type="pct"/>
            <w:gridSpan w:val="6"/>
            <w:tcBorders>
              <w:left w:val="nil"/>
              <w:right w:val="nil"/>
            </w:tcBorders>
          </w:tcPr>
          <w:p w:rsidR="007E227E" w:rsidRPr="00DC14A7" w:rsidRDefault="00C958BB" w:rsidP="007E227E">
            <w:pPr>
              <w:framePr w:hSpace="180" w:wrap="around" w:vAnchor="text" w:hAnchor="text" w:xAlign="right" w:y="1"/>
              <w:tabs>
                <w:tab w:val="left" w:pos="271"/>
              </w:tabs>
              <w:spacing w:before="40" w:line="260" w:lineRule="exact"/>
              <w:ind w:left="272" w:hanging="272"/>
              <w:rPr>
                <w:sz w:val="20"/>
                <w:szCs w:val="26"/>
                <w:rtl/>
              </w:rPr>
            </w:pPr>
            <w:r w:rsidRPr="00DD2BE5">
              <w:rPr>
                <w:sz w:val="20"/>
                <w:szCs w:val="26"/>
                <w:vertAlign w:val="superscript"/>
              </w:rPr>
              <w:t>1</w:t>
            </w:r>
            <w:r w:rsidRPr="00DC14A7">
              <w:rPr>
                <w:rFonts w:hint="cs"/>
                <w:sz w:val="20"/>
                <w:szCs w:val="26"/>
                <w:rtl/>
                <w:lang w:bidi="ar-EG"/>
              </w:rPr>
              <w:tab/>
            </w:r>
            <w:r w:rsidRPr="00DC14A7">
              <w:rPr>
                <w:rFonts w:hint="cs"/>
                <w:sz w:val="18"/>
                <w:szCs w:val="24"/>
                <w:rtl/>
              </w:rPr>
              <w:t xml:space="preserve">بالنسبة إلى عدد من محطات الاستقبال الأرضية التابعة للأنظمة المستقرة بالنسبة إلى الأرض في الخدمة الثابتة الساتلية، انظر أيضاً الرقمين </w:t>
            </w:r>
            <w:r w:rsidRPr="00DD2BE5">
              <w:rPr>
                <w:b/>
                <w:bCs/>
                <w:sz w:val="18"/>
                <w:szCs w:val="24"/>
              </w:rPr>
              <w:t>7</w:t>
            </w:r>
            <w:r w:rsidRPr="00DC14A7">
              <w:rPr>
                <w:b/>
                <w:bCs/>
                <w:sz w:val="18"/>
                <w:szCs w:val="24"/>
              </w:rPr>
              <w:t>A</w:t>
            </w:r>
            <w:r>
              <w:rPr>
                <w:b/>
                <w:bCs/>
                <w:sz w:val="18"/>
                <w:szCs w:val="24"/>
              </w:rPr>
              <w:t>.</w:t>
            </w:r>
            <w:r w:rsidRPr="00DD2BE5">
              <w:rPr>
                <w:b/>
                <w:bCs/>
                <w:sz w:val="18"/>
                <w:szCs w:val="24"/>
              </w:rPr>
              <w:t>9</w:t>
            </w:r>
            <w:r w:rsidRPr="00DC14A7">
              <w:rPr>
                <w:rFonts w:hint="cs"/>
                <w:sz w:val="18"/>
                <w:szCs w:val="24"/>
                <w:rtl/>
              </w:rPr>
              <w:t xml:space="preserve"> و</w:t>
            </w:r>
            <w:r w:rsidRPr="00DD2BE5">
              <w:rPr>
                <w:b/>
                <w:bCs/>
                <w:sz w:val="18"/>
                <w:szCs w:val="24"/>
              </w:rPr>
              <w:t>7</w:t>
            </w:r>
            <w:r w:rsidRPr="00DC14A7">
              <w:rPr>
                <w:b/>
                <w:bCs/>
                <w:sz w:val="18"/>
                <w:szCs w:val="24"/>
              </w:rPr>
              <w:t>B</w:t>
            </w:r>
            <w:r>
              <w:rPr>
                <w:b/>
                <w:bCs/>
                <w:sz w:val="18"/>
                <w:szCs w:val="24"/>
              </w:rPr>
              <w:t>.</w:t>
            </w:r>
            <w:r w:rsidRPr="00DD2BE5">
              <w:rPr>
                <w:b/>
                <w:bCs/>
                <w:sz w:val="18"/>
                <w:szCs w:val="24"/>
              </w:rPr>
              <w:t>9</w:t>
            </w:r>
            <w:r w:rsidRPr="00DC14A7">
              <w:rPr>
                <w:rFonts w:hint="cs"/>
                <w:sz w:val="18"/>
                <w:szCs w:val="24"/>
                <w:rtl/>
              </w:rPr>
              <w:t>.</w:t>
            </w:r>
          </w:p>
          <w:p w:rsidR="007E227E" w:rsidRPr="00DC14A7" w:rsidRDefault="00C958BB" w:rsidP="00B96337">
            <w:pPr>
              <w:framePr w:hSpace="180" w:wrap="around" w:vAnchor="text" w:hAnchor="text" w:xAlign="right" w:y="1"/>
              <w:tabs>
                <w:tab w:val="left" w:pos="271"/>
              </w:tabs>
              <w:spacing w:before="40" w:after="120" w:line="260" w:lineRule="exact"/>
              <w:rPr>
                <w:sz w:val="20"/>
                <w:szCs w:val="26"/>
                <w:rtl/>
                <w:lang w:bidi="ar-EG"/>
              </w:rPr>
            </w:pPr>
            <w:r w:rsidRPr="00DD2BE5">
              <w:rPr>
                <w:sz w:val="20"/>
                <w:szCs w:val="26"/>
                <w:vertAlign w:val="superscript"/>
              </w:rPr>
              <w:t>2</w:t>
            </w:r>
            <w:r w:rsidRPr="00DC14A7">
              <w:rPr>
                <w:rFonts w:hint="cs"/>
                <w:sz w:val="20"/>
                <w:szCs w:val="26"/>
                <w:rtl/>
                <w:lang w:bidi="ar-EG"/>
              </w:rPr>
              <w:tab/>
            </w:r>
            <w:r w:rsidRPr="00DC14A7">
              <w:rPr>
                <w:rFonts w:hint="cs"/>
                <w:sz w:val="18"/>
                <w:szCs w:val="24"/>
                <w:rtl/>
              </w:rPr>
              <w:t xml:space="preserve">إضافة إلى الحدود المبينة في الجدول </w:t>
            </w:r>
            <w:r w:rsidRPr="00DD2BE5">
              <w:rPr>
                <w:sz w:val="18"/>
                <w:szCs w:val="24"/>
              </w:rPr>
              <w:t>1</w:t>
            </w:r>
            <w:r w:rsidRPr="00DC14A7">
              <w:rPr>
                <w:sz w:val="18"/>
                <w:szCs w:val="24"/>
              </w:rPr>
              <w:t>A</w:t>
            </w:r>
            <w:r w:rsidRPr="00DC14A7">
              <w:rPr>
                <w:rFonts w:hint="cs"/>
                <w:sz w:val="18"/>
                <w:szCs w:val="24"/>
                <w:rtl/>
              </w:rPr>
              <w:t xml:space="preserve">، تنطبق الحدود الكلية التالية لكثافة تدفق القدرة المكافئة </w:t>
            </w:r>
            <w:r w:rsidRPr="00DC14A7">
              <w:rPr>
                <w:sz w:val="18"/>
                <w:szCs w:val="24"/>
              </w:rPr>
              <w:t>(</w:t>
            </w:r>
            <w:proofErr w:type="spellStart"/>
            <w:r w:rsidRPr="00DC14A7">
              <w:rPr>
                <w:sz w:val="18"/>
                <w:szCs w:val="24"/>
              </w:rPr>
              <w:t>epfd</w:t>
            </w:r>
            <w:proofErr w:type="spellEnd"/>
            <w:r w:rsidRPr="00DC14A7">
              <w:rPr>
                <w:sz w:val="18"/>
                <w:szCs w:val="24"/>
                <w:vertAlign w:val="subscript"/>
                <w:lang w:val="fr-CH"/>
              </w:rPr>
              <w:sym w:font="Symbol" w:char="F0AF"/>
            </w:r>
            <w:r w:rsidRPr="00DC14A7">
              <w:rPr>
                <w:sz w:val="18"/>
                <w:szCs w:val="24"/>
              </w:rPr>
              <w:t>)</w:t>
            </w:r>
            <w:r w:rsidRPr="00DC14A7">
              <w:rPr>
                <w:rFonts w:hint="cs"/>
                <w:sz w:val="18"/>
                <w:szCs w:val="24"/>
                <w:rtl/>
              </w:rPr>
              <w:t xml:space="preserve"> على جميع أقطار الهوائيات التي تزيد على</w:t>
            </w:r>
            <w:r>
              <w:rPr>
                <w:rFonts w:hint="eastAsia"/>
                <w:sz w:val="18"/>
                <w:szCs w:val="24"/>
                <w:rtl/>
              </w:rPr>
              <w:t> </w:t>
            </w:r>
            <w:r w:rsidRPr="00DD2BE5">
              <w:rPr>
                <w:sz w:val="18"/>
                <w:szCs w:val="24"/>
              </w:rPr>
              <w:t>60</w:t>
            </w:r>
            <w:r>
              <w:rPr>
                <w:rFonts w:hint="eastAsia"/>
                <w:sz w:val="18"/>
                <w:szCs w:val="24"/>
                <w:rtl/>
              </w:rPr>
              <w:t> </w:t>
            </w:r>
            <w:r w:rsidRPr="00DC14A7">
              <w:rPr>
                <w:sz w:val="18"/>
                <w:szCs w:val="24"/>
              </w:rPr>
              <w:t>cm</w:t>
            </w:r>
            <w:r w:rsidRPr="00DC14A7">
              <w:rPr>
                <w:rFonts w:hint="cs"/>
                <w:sz w:val="18"/>
                <w:szCs w:val="24"/>
                <w:rtl/>
              </w:rPr>
              <w:t xml:space="preserve"> في نطاقات التردد الواردة في الجدول </w:t>
            </w:r>
            <w:r w:rsidRPr="00DD2BE5">
              <w:rPr>
                <w:sz w:val="18"/>
                <w:szCs w:val="24"/>
              </w:rPr>
              <w:t>1</w:t>
            </w:r>
            <w:r w:rsidRPr="00DC14A7">
              <w:rPr>
                <w:sz w:val="18"/>
                <w:szCs w:val="24"/>
              </w:rPr>
              <w:t>A</w:t>
            </w:r>
            <w:r w:rsidRPr="00DC14A7">
              <w:rPr>
                <w:rFonts w:hint="cs"/>
                <w:sz w:val="18"/>
                <w:szCs w:val="24"/>
                <w:rtl/>
              </w:rPr>
              <w:t>:</w:t>
            </w:r>
          </w:p>
        </w:tc>
      </w:tr>
      <w:tr w:rsidR="007E227E" w:rsidRPr="00DC14A7" w:rsidTr="007E227E">
        <w:trPr>
          <w:cantSplit/>
        </w:trPr>
        <w:tc>
          <w:tcPr>
            <w:tcW w:w="2797" w:type="pct"/>
            <w:gridSpan w:val="3"/>
          </w:tcPr>
          <w:p w:rsidR="007E227E" w:rsidRPr="00DC14A7" w:rsidRDefault="00C958BB" w:rsidP="007E227E">
            <w:pPr>
              <w:framePr w:hSpace="180" w:wrap="around" w:vAnchor="text" w:hAnchor="text" w:xAlign="right" w:y="1"/>
              <w:tabs>
                <w:tab w:val="left" w:pos="991"/>
              </w:tabs>
              <w:spacing w:before="40" w:after="40" w:line="260" w:lineRule="exact"/>
              <w:jc w:val="center"/>
              <w:rPr>
                <w:b/>
                <w:bCs/>
                <w:sz w:val="20"/>
                <w:szCs w:val="26"/>
              </w:rPr>
            </w:pPr>
            <w:r w:rsidRPr="00DC14A7">
              <w:rPr>
                <w:rFonts w:hint="cs"/>
                <w:b/>
                <w:bCs/>
                <w:sz w:val="20"/>
                <w:szCs w:val="26"/>
                <w:rtl/>
                <w:lang w:bidi="ar-EG"/>
              </w:rPr>
              <w:t xml:space="preserve">كثافة تدفق القدرة المكافئة </w:t>
            </w:r>
            <w:r w:rsidRPr="00DC14A7">
              <w:rPr>
                <w:b/>
                <w:bCs/>
                <w:sz w:val="20"/>
                <w:szCs w:val="26"/>
              </w:rPr>
              <w:t>(</w:t>
            </w:r>
            <w:proofErr w:type="spellStart"/>
            <w:r w:rsidRPr="00DC14A7">
              <w:rPr>
                <w:b/>
                <w:bCs/>
                <w:sz w:val="20"/>
                <w:szCs w:val="26"/>
              </w:rPr>
              <w:t>epfd</w:t>
            </w:r>
            <w:proofErr w:type="spellEnd"/>
            <w:r w:rsidRPr="00DC14A7">
              <w:rPr>
                <w:b/>
                <w:bCs/>
                <w:sz w:val="20"/>
                <w:szCs w:val="26"/>
                <w:vertAlign w:val="subscript"/>
                <w:lang w:val="fr-CH"/>
              </w:rPr>
              <w:sym w:font="Symbol" w:char="F0AF"/>
            </w:r>
            <w:r w:rsidRPr="00DC14A7">
              <w:rPr>
                <w:b/>
                <w:bCs/>
                <w:sz w:val="20"/>
                <w:szCs w:val="26"/>
              </w:rPr>
              <w:t>)</w:t>
            </w:r>
            <w:r w:rsidRPr="00DC14A7">
              <w:rPr>
                <w:rFonts w:hint="cs"/>
                <w:b/>
                <w:bCs/>
                <w:sz w:val="20"/>
                <w:szCs w:val="26"/>
                <w:rtl/>
                <w:lang w:bidi="ar-EG"/>
              </w:rPr>
              <w:t xml:space="preserve"> أثناء </w:t>
            </w:r>
            <w:r w:rsidRPr="00DC14A7">
              <w:rPr>
                <w:b/>
                <w:bCs/>
                <w:sz w:val="20"/>
                <w:szCs w:val="26"/>
              </w:rPr>
              <w:t>%</w:t>
            </w:r>
            <w:r w:rsidRPr="00DD2BE5">
              <w:rPr>
                <w:b/>
                <w:bCs/>
                <w:sz w:val="20"/>
                <w:szCs w:val="26"/>
              </w:rPr>
              <w:t>100</w:t>
            </w:r>
            <w:r w:rsidRPr="00DC14A7">
              <w:rPr>
                <w:rFonts w:hint="cs"/>
                <w:b/>
                <w:bCs/>
                <w:sz w:val="20"/>
                <w:szCs w:val="26"/>
                <w:rtl/>
                <w:lang w:bidi="ar-EG"/>
              </w:rPr>
              <w:t xml:space="preserve"> من الوقت</w:t>
            </w:r>
            <w:r w:rsidRPr="00DC14A7">
              <w:rPr>
                <w:b/>
                <w:bCs/>
                <w:sz w:val="20"/>
                <w:szCs w:val="26"/>
                <w:rtl/>
                <w:lang w:bidi="ar-EG"/>
              </w:rPr>
              <w:br/>
            </w:r>
            <w:r w:rsidRPr="00DC14A7">
              <w:rPr>
                <w:b/>
                <w:bCs/>
                <w:sz w:val="20"/>
                <w:szCs w:val="26"/>
              </w:rPr>
              <w:t>(dB(W/(m</w:t>
            </w:r>
            <w:r w:rsidRPr="00DD2BE5">
              <w:rPr>
                <w:b/>
                <w:bCs/>
                <w:sz w:val="20"/>
                <w:szCs w:val="26"/>
                <w:vertAlign w:val="superscript"/>
              </w:rPr>
              <w:t>2</w:t>
            </w:r>
            <w:r w:rsidRPr="00DC14A7">
              <w:rPr>
                <w:b/>
                <w:bCs/>
                <w:sz w:val="20"/>
                <w:szCs w:val="26"/>
              </w:rPr>
              <w:t xml:space="preserve"> • </w:t>
            </w:r>
            <w:r w:rsidRPr="00DD2BE5">
              <w:rPr>
                <w:b/>
                <w:bCs/>
                <w:sz w:val="20"/>
                <w:szCs w:val="26"/>
              </w:rPr>
              <w:t>40</w:t>
            </w:r>
            <w:r w:rsidRPr="00DC14A7">
              <w:rPr>
                <w:b/>
                <w:bCs/>
                <w:sz w:val="20"/>
                <w:szCs w:val="26"/>
              </w:rPr>
              <w:t>kHz)))</w:t>
            </w:r>
          </w:p>
        </w:tc>
        <w:tc>
          <w:tcPr>
            <w:tcW w:w="2203" w:type="pct"/>
            <w:gridSpan w:val="3"/>
          </w:tcPr>
          <w:p w:rsidR="007E227E" w:rsidRPr="00DC14A7" w:rsidRDefault="00C958BB" w:rsidP="007E227E">
            <w:pPr>
              <w:framePr w:hSpace="180" w:wrap="around" w:vAnchor="text" w:hAnchor="text" w:xAlign="right" w:y="1"/>
              <w:tabs>
                <w:tab w:val="left" w:pos="991"/>
              </w:tabs>
              <w:spacing w:before="40" w:after="40" w:line="260" w:lineRule="exact"/>
              <w:jc w:val="center"/>
              <w:rPr>
                <w:b/>
                <w:bCs/>
                <w:sz w:val="20"/>
                <w:szCs w:val="26"/>
              </w:rPr>
            </w:pPr>
            <w:r w:rsidRPr="00DC14A7">
              <w:rPr>
                <w:rFonts w:hint="cs"/>
                <w:b/>
                <w:bCs/>
                <w:sz w:val="20"/>
                <w:szCs w:val="26"/>
                <w:rtl/>
                <w:lang w:bidi="ar-EG"/>
              </w:rPr>
              <w:t>خط العرض (شمالاً أو جنوباً)</w:t>
            </w:r>
            <w:r w:rsidRPr="00DC14A7">
              <w:rPr>
                <w:b/>
                <w:bCs/>
                <w:sz w:val="20"/>
                <w:szCs w:val="26"/>
                <w:rtl/>
                <w:lang w:bidi="ar-EG"/>
              </w:rPr>
              <w:br/>
            </w:r>
            <w:r w:rsidRPr="00DC14A7">
              <w:rPr>
                <w:rFonts w:hint="cs"/>
                <w:b/>
                <w:bCs/>
                <w:sz w:val="20"/>
                <w:szCs w:val="26"/>
                <w:rtl/>
                <w:lang w:bidi="ar-EG"/>
              </w:rPr>
              <w:t>(بالدرجات)</w:t>
            </w:r>
          </w:p>
        </w:tc>
      </w:tr>
      <w:tr w:rsidR="007E227E" w:rsidRPr="00DC14A7" w:rsidTr="007E227E">
        <w:trPr>
          <w:cantSplit/>
        </w:trPr>
        <w:tc>
          <w:tcPr>
            <w:tcW w:w="2797" w:type="pct"/>
            <w:gridSpan w:val="3"/>
          </w:tcPr>
          <w:p w:rsidR="007E227E" w:rsidRPr="00DC14A7" w:rsidRDefault="00C958BB" w:rsidP="007E227E">
            <w:pPr>
              <w:framePr w:hSpace="180" w:wrap="around" w:vAnchor="text" w:hAnchor="text" w:xAlign="right" w:y="1"/>
              <w:tabs>
                <w:tab w:val="left" w:pos="991"/>
              </w:tabs>
              <w:spacing w:before="20" w:line="240" w:lineRule="exact"/>
              <w:jc w:val="center"/>
              <w:rPr>
                <w:sz w:val="20"/>
                <w:szCs w:val="26"/>
                <w:rtl/>
                <w:lang w:bidi="ar-EG"/>
              </w:rPr>
            </w:pPr>
            <w:r w:rsidRPr="00DD2BE5">
              <w:rPr>
                <w:sz w:val="20"/>
                <w:szCs w:val="26"/>
              </w:rPr>
              <w:t>160</w:t>
            </w:r>
            <w:r w:rsidRPr="00DC14A7">
              <w:rPr>
                <w:sz w:val="20"/>
                <w:szCs w:val="26"/>
                <w:lang w:val="en-GB"/>
              </w:rPr>
              <w:t>–</w:t>
            </w:r>
          </w:p>
        </w:tc>
        <w:tc>
          <w:tcPr>
            <w:tcW w:w="2203" w:type="pct"/>
            <w:gridSpan w:val="3"/>
          </w:tcPr>
          <w:p w:rsidR="007E227E" w:rsidRPr="00DC14A7" w:rsidRDefault="00C958BB" w:rsidP="007E227E">
            <w:pPr>
              <w:framePr w:hSpace="180" w:wrap="around" w:vAnchor="text" w:hAnchor="text" w:xAlign="right" w:y="1"/>
              <w:tabs>
                <w:tab w:val="left" w:pos="792"/>
                <w:tab w:val="left" w:pos="972"/>
                <w:tab w:val="left" w:pos="1872"/>
                <w:tab w:val="left" w:pos="2232"/>
              </w:tabs>
              <w:spacing w:before="20" w:line="240" w:lineRule="exact"/>
              <w:ind w:left="297"/>
              <w:jc w:val="left"/>
              <w:rPr>
                <w:sz w:val="20"/>
                <w:szCs w:val="26"/>
              </w:rPr>
            </w:pPr>
            <w:r w:rsidRPr="00DD2BE5">
              <w:rPr>
                <w:sz w:val="20"/>
                <w:szCs w:val="26"/>
              </w:rPr>
              <w:t>0</w:t>
            </w:r>
            <w:r w:rsidRPr="00DC14A7">
              <w:rPr>
                <w:rFonts w:hint="cs"/>
                <w:sz w:val="20"/>
                <w:szCs w:val="26"/>
                <w:rtl/>
                <w:lang w:bidi="ar-EG"/>
              </w:rPr>
              <w:tab/>
            </w:r>
            <w:r w:rsidRPr="00DC14A7">
              <w:rPr>
                <w:sz w:val="20"/>
                <w:szCs w:val="26"/>
                <w:lang w:bidi="ar-EG"/>
              </w:rPr>
              <w:sym w:font="Symbol" w:char="F0B3"/>
            </w:r>
            <w:r w:rsidRPr="00DC14A7">
              <w:rPr>
                <w:sz w:val="20"/>
                <w:szCs w:val="26"/>
              </w:rPr>
              <w:tab/>
              <w:t>|</w:t>
            </w:r>
            <w:r w:rsidRPr="00DC14A7">
              <w:rPr>
                <w:rFonts w:hint="cs"/>
                <w:sz w:val="20"/>
                <w:szCs w:val="26"/>
                <w:rtl/>
                <w:lang w:bidi="ar-EG"/>
              </w:rPr>
              <w:t>خط العرض</w:t>
            </w:r>
            <w:r w:rsidRPr="00DC14A7">
              <w:rPr>
                <w:sz w:val="20"/>
                <w:szCs w:val="26"/>
              </w:rPr>
              <w:t>|</w:t>
            </w:r>
            <w:r w:rsidRPr="00DC14A7">
              <w:rPr>
                <w:sz w:val="20"/>
                <w:szCs w:val="26"/>
              </w:rPr>
              <w:tab/>
            </w:r>
            <w:r w:rsidRPr="00DC14A7">
              <w:rPr>
                <w:sz w:val="20"/>
                <w:szCs w:val="26"/>
                <w:lang w:bidi="ar-EG"/>
              </w:rPr>
              <w:sym w:font="Symbol" w:char="F0B3"/>
            </w:r>
            <w:r w:rsidRPr="00DC14A7">
              <w:rPr>
                <w:rFonts w:hint="cs"/>
                <w:sz w:val="20"/>
                <w:szCs w:val="26"/>
                <w:rtl/>
                <w:lang w:bidi="ar-EG"/>
              </w:rPr>
              <w:tab/>
            </w:r>
            <w:r w:rsidRPr="00DD2BE5">
              <w:rPr>
                <w:sz w:val="20"/>
                <w:szCs w:val="26"/>
              </w:rPr>
              <w:t>57</w:t>
            </w:r>
            <w:r w:rsidRPr="00DC14A7">
              <w:rPr>
                <w:sz w:val="20"/>
                <w:szCs w:val="26"/>
              </w:rPr>
              <w:t>,</w:t>
            </w:r>
            <w:r w:rsidRPr="00DD2BE5">
              <w:rPr>
                <w:sz w:val="20"/>
                <w:szCs w:val="26"/>
              </w:rPr>
              <w:t>5</w:t>
            </w:r>
          </w:p>
        </w:tc>
      </w:tr>
      <w:tr w:rsidR="007E227E" w:rsidRPr="00DC14A7" w:rsidTr="007E227E">
        <w:trPr>
          <w:cantSplit/>
        </w:trPr>
        <w:tc>
          <w:tcPr>
            <w:tcW w:w="2797" w:type="pct"/>
            <w:gridSpan w:val="3"/>
          </w:tcPr>
          <w:p w:rsidR="007E227E" w:rsidRPr="00DC14A7" w:rsidRDefault="00C958BB" w:rsidP="007E227E">
            <w:pPr>
              <w:framePr w:hSpace="180" w:wrap="around" w:vAnchor="text" w:hAnchor="text" w:xAlign="right" w:y="1"/>
              <w:tabs>
                <w:tab w:val="left" w:pos="991"/>
              </w:tabs>
              <w:spacing w:before="20" w:line="240" w:lineRule="exact"/>
              <w:jc w:val="center"/>
              <w:rPr>
                <w:sz w:val="20"/>
                <w:szCs w:val="26"/>
              </w:rPr>
            </w:pPr>
            <w:r w:rsidRPr="00DD2BE5">
              <w:rPr>
                <w:sz w:val="20"/>
                <w:szCs w:val="26"/>
              </w:rPr>
              <w:t>160</w:t>
            </w:r>
            <w:r w:rsidRPr="00DC14A7">
              <w:rPr>
                <w:sz w:val="20"/>
                <w:szCs w:val="26"/>
                <w:lang w:val="en-GB"/>
              </w:rPr>
              <w:t>–</w:t>
            </w:r>
            <w:r w:rsidRPr="00DC14A7">
              <w:rPr>
                <w:rFonts w:hint="cs"/>
                <w:sz w:val="20"/>
                <w:szCs w:val="26"/>
                <w:rtl/>
                <w:lang w:val="en-GB"/>
              </w:rPr>
              <w:t xml:space="preserve"> + </w:t>
            </w:r>
            <w:r w:rsidRPr="00DD2BE5">
              <w:rPr>
                <w:sz w:val="20"/>
                <w:szCs w:val="26"/>
              </w:rPr>
              <w:t>3</w:t>
            </w:r>
            <w:r w:rsidRPr="00DC14A7">
              <w:rPr>
                <w:sz w:val="20"/>
                <w:szCs w:val="26"/>
              </w:rPr>
              <w:t>,</w:t>
            </w:r>
            <w:r w:rsidRPr="00DD2BE5">
              <w:rPr>
                <w:sz w:val="20"/>
                <w:szCs w:val="26"/>
              </w:rPr>
              <w:t>4</w:t>
            </w:r>
            <w:r w:rsidRPr="00DC14A7">
              <w:rPr>
                <w:rFonts w:hint="cs"/>
                <w:sz w:val="20"/>
                <w:szCs w:val="26"/>
                <w:rtl/>
                <w:lang w:bidi="ar-EG"/>
              </w:rPr>
              <w:t>(</w:t>
            </w:r>
            <w:r w:rsidRPr="00DD2BE5">
              <w:rPr>
                <w:sz w:val="20"/>
                <w:szCs w:val="26"/>
              </w:rPr>
              <w:t>57</w:t>
            </w:r>
            <w:r w:rsidRPr="00DC14A7">
              <w:rPr>
                <w:sz w:val="20"/>
                <w:szCs w:val="26"/>
              </w:rPr>
              <w:t>,</w:t>
            </w:r>
            <w:r w:rsidRPr="00DD2BE5">
              <w:rPr>
                <w:sz w:val="20"/>
                <w:szCs w:val="26"/>
              </w:rPr>
              <w:t>5</w:t>
            </w:r>
            <w:r w:rsidRPr="00DC14A7">
              <w:rPr>
                <w:rFonts w:hint="cs"/>
                <w:sz w:val="20"/>
                <w:szCs w:val="26"/>
                <w:rtl/>
                <w:lang w:bidi="ar-EG"/>
              </w:rPr>
              <w:t xml:space="preserve"> </w:t>
            </w:r>
            <w:r w:rsidRPr="00DC14A7">
              <w:rPr>
                <w:sz w:val="20"/>
                <w:szCs w:val="26"/>
                <w:rtl/>
                <w:lang w:bidi="ar-EG"/>
              </w:rPr>
              <w:t>–</w:t>
            </w:r>
            <w:r w:rsidRPr="00DC14A7">
              <w:rPr>
                <w:rFonts w:hint="cs"/>
                <w:sz w:val="20"/>
                <w:szCs w:val="26"/>
                <w:rtl/>
                <w:lang w:bidi="ar-EG"/>
              </w:rPr>
              <w:t xml:space="preserve"> </w:t>
            </w:r>
            <w:r w:rsidRPr="00DC14A7">
              <w:rPr>
                <w:sz w:val="20"/>
                <w:szCs w:val="26"/>
              </w:rPr>
              <w:t>|</w:t>
            </w:r>
            <w:r w:rsidRPr="00DC14A7">
              <w:rPr>
                <w:rFonts w:hint="cs"/>
                <w:sz w:val="20"/>
                <w:szCs w:val="26"/>
                <w:rtl/>
                <w:lang w:bidi="ar-EG"/>
              </w:rPr>
              <w:t>خط العرض</w:t>
            </w:r>
            <w:r w:rsidRPr="00DC14A7">
              <w:rPr>
                <w:sz w:val="20"/>
                <w:szCs w:val="26"/>
              </w:rPr>
              <w:t>|</w:t>
            </w:r>
            <w:r w:rsidRPr="00DC14A7">
              <w:rPr>
                <w:rFonts w:hint="cs"/>
                <w:sz w:val="20"/>
                <w:szCs w:val="26"/>
                <w:rtl/>
                <w:lang w:bidi="ar-EG"/>
              </w:rPr>
              <w:t>)/</w:t>
            </w:r>
            <w:r w:rsidRPr="00DD2BE5">
              <w:rPr>
                <w:sz w:val="20"/>
                <w:szCs w:val="26"/>
              </w:rPr>
              <w:t>4</w:t>
            </w:r>
          </w:p>
        </w:tc>
        <w:tc>
          <w:tcPr>
            <w:tcW w:w="2203" w:type="pct"/>
            <w:gridSpan w:val="3"/>
          </w:tcPr>
          <w:p w:rsidR="007E227E" w:rsidRPr="00DC14A7" w:rsidRDefault="00C958BB" w:rsidP="007E227E">
            <w:pPr>
              <w:framePr w:hSpace="180" w:wrap="around" w:vAnchor="text" w:hAnchor="text" w:xAlign="right" w:y="1"/>
              <w:tabs>
                <w:tab w:val="left" w:pos="792"/>
                <w:tab w:val="left" w:pos="972"/>
                <w:tab w:val="left" w:pos="1872"/>
                <w:tab w:val="left" w:pos="2232"/>
              </w:tabs>
              <w:spacing w:before="20" w:line="240" w:lineRule="exact"/>
              <w:ind w:left="297"/>
              <w:jc w:val="left"/>
              <w:rPr>
                <w:sz w:val="20"/>
                <w:szCs w:val="26"/>
              </w:rPr>
            </w:pPr>
            <w:r w:rsidRPr="00DD2BE5">
              <w:rPr>
                <w:sz w:val="20"/>
                <w:szCs w:val="26"/>
              </w:rPr>
              <w:t>57</w:t>
            </w:r>
            <w:r w:rsidRPr="00DC14A7">
              <w:rPr>
                <w:sz w:val="20"/>
                <w:szCs w:val="26"/>
              </w:rPr>
              <w:t>,</w:t>
            </w:r>
            <w:r w:rsidRPr="00DD2BE5">
              <w:rPr>
                <w:sz w:val="20"/>
                <w:szCs w:val="26"/>
              </w:rPr>
              <w:t>5</w:t>
            </w:r>
            <w:r w:rsidRPr="00DC14A7">
              <w:rPr>
                <w:rFonts w:hint="cs"/>
                <w:sz w:val="20"/>
                <w:szCs w:val="26"/>
                <w:rtl/>
                <w:lang w:bidi="ar-EG"/>
              </w:rPr>
              <w:tab/>
            </w:r>
            <w:r w:rsidRPr="00DC14A7">
              <w:rPr>
                <w:sz w:val="20"/>
                <w:szCs w:val="26"/>
                <w:lang w:bidi="ar-EG"/>
              </w:rPr>
              <w:sym w:font="Symbol" w:char="F03E"/>
            </w:r>
            <w:r w:rsidRPr="00DC14A7">
              <w:rPr>
                <w:sz w:val="20"/>
                <w:szCs w:val="26"/>
              </w:rPr>
              <w:tab/>
              <w:t>|</w:t>
            </w:r>
            <w:r w:rsidRPr="00DC14A7">
              <w:rPr>
                <w:rFonts w:hint="cs"/>
                <w:sz w:val="20"/>
                <w:szCs w:val="26"/>
                <w:rtl/>
                <w:lang w:bidi="ar-EG"/>
              </w:rPr>
              <w:t>خط العرض</w:t>
            </w:r>
            <w:r w:rsidRPr="00DC14A7">
              <w:rPr>
                <w:sz w:val="20"/>
                <w:szCs w:val="26"/>
              </w:rPr>
              <w:t>|</w:t>
            </w:r>
            <w:r w:rsidRPr="00DC14A7">
              <w:rPr>
                <w:sz w:val="20"/>
                <w:szCs w:val="26"/>
              </w:rPr>
              <w:tab/>
            </w:r>
            <w:r w:rsidRPr="00DC14A7">
              <w:rPr>
                <w:sz w:val="20"/>
                <w:szCs w:val="26"/>
                <w:lang w:bidi="ar-EG"/>
              </w:rPr>
              <w:sym w:font="Symbol" w:char="F0B3"/>
            </w:r>
            <w:r w:rsidRPr="00DC14A7">
              <w:rPr>
                <w:rFonts w:hint="cs"/>
                <w:sz w:val="20"/>
                <w:szCs w:val="26"/>
                <w:rtl/>
                <w:lang w:bidi="ar-EG"/>
              </w:rPr>
              <w:tab/>
            </w:r>
            <w:r w:rsidRPr="00DD2BE5">
              <w:rPr>
                <w:sz w:val="20"/>
                <w:szCs w:val="26"/>
              </w:rPr>
              <w:t>63</w:t>
            </w:r>
            <w:r w:rsidRPr="00DC14A7">
              <w:rPr>
                <w:sz w:val="20"/>
                <w:szCs w:val="26"/>
              </w:rPr>
              <w:t>,</w:t>
            </w:r>
            <w:r w:rsidRPr="00DD2BE5">
              <w:rPr>
                <w:sz w:val="20"/>
                <w:szCs w:val="26"/>
              </w:rPr>
              <w:t>75</w:t>
            </w:r>
          </w:p>
        </w:tc>
      </w:tr>
      <w:tr w:rsidR="007E227E" w:rsidRPr="00DC14A7" w:rsidTr="007E227E">
        <w:trPr>
          <w:cantSplit/>
        </w:trPr>
        <w:tc>
          <w:tcPr>
            <w:tcW w:w="2797" w:type="pct"/>
            <w:gridSpan w:val="3"/>
            <w:tcBorders>
              <w:bottom w:val="single" w:sz="4" w:space="0" w:color="auto"/>
            </w:tcBorders>
          </w:tcPr>
          <w:p w:rsidR="007E227E" w:rsidRPr="00E80FF0" w:rsidRDefault="00C958BB" w:rsidP="007E227E">
            <w:pPr>
              <w:framePr w:hSpace="180" w:wrap="around" w:vAnchor="text" w:hAnchor="text" w:xAlign="right" w:y="1"/>
              <w:tabs>
                <w:tab w:val="left" w:pos="991"/>
              </w:tabs>
              <w:spacing w:before="20" w:line="240" w:lineRule="exact"/>
              <w:jc w:val="center"/>
              <w:rPr>
                <w:sz w:val="20"/>
                <w:szCs w:val="26"/>
              </w:rPr>
            </w:pPr>
            <w:r w:rsidRPr="00DD2BE5">
              <w:rPr>
                <w:sz w:val="20"/>
                <w:szCs w:val="26"/>
              </w:rPr>
              <w:t>165</w:t>
            </w:r>
            <w:r w:rsidRPr="00DC14A7">
              <w:rPr>
                <w:sz w:val="20"/>
                <w:szCs w:val="26"/>
              </w:rPr>
              <w:t>,</w:t>
            </w:r>
            <w:r w:rsidRPr="00DD2BE5">
              <w:rPr>
                <w:sz w:val="20"/>
                <w:szCs w:val="26"/>
              </w:rPr>
              <w:t>3</w:t>
            </w:r>
            <w:r w:rsidRPr="00DC14A7">
              <w:rPr>
                <w:sz w:val="20"/>
                <w:szCs w:val="26"/>
                <w:lang w:val="en-GB"/>
              </w:rPr>
              <w:t>–</w:t>
            </w:r>
          </w:p>
        </w:tc>
        <w:tc>
          <w:tcPr>
            <w:tcW w:w="2203" w:type="pct"/>
            <w:gridSpan w:val="3"/>
            <w:tcBorders>
              <w:bottom w:val="single" w:sz="4" w:space="0" w:color="auto"/>
            </w:tcBorders>
          </w:tcPr>
          <w:p w:rsidR="007E227E" w:rsidRPr="00DC14A7" w:rsidRDefault="00C958BB" w:rsidP="007E227E">
            <w:pPr>
              <w:framePr w:hSpace="180" w:wrap="around" w:vAnchor="text" w:hAnchor="text" w:xAlign="right" w:y="1"/>
              <w:tabs>
                <w:tab w:val="left" w:pos="792"/>
                <w:tab w:val="left" w:pos="972"/>
                <w:tab w:val="left" w:pos="1872"/>
                <w:tab w:val="left" w:pos="2232"/>
              </w:tabs>
              <w:spacing w:before="20" w:line="240" w:lineRule="exact"/>
              <w:ind w:left="297"/>
              <w:jc w:val="left"/>
              <w:rPr>
                <w:sz w:val="20"/>
                <w:szCs w:val="26"/>
                <w:rtl/>
                <w:lang w:bidi="ar-EG"/>
              </w:rPr>
            </w:pPr>
            <w:r w:rsidRPr="00DD2BE5">
              <w:rPr>
                <w:sz w:val="20"/>
                <w:szCs w:val="26"/>
              </w:rPr>
              <w:t>63</w:t>
            </w:r>
            <w:r w:rsidRPr="00DC14A7">
              <w:rPr>
                <w:sz w:val="20"/>
                <w:szCs w:val="26"/>
              </w:rPr>
              <w:t>,</w:t>
            </w:r>
            <w:r w:rsidRPr="00DD2BE5">
              <w:rPr>
                <w:sz w:val="20"/>
                <w:szCs w:val="26"/>
              </w:rPr>
              <w:t>75</w:t>
            </w:r>
            <w:r w:rsidRPr="00DC14A7">
              <w:rPr>
                <w:rFonts w:hint="cs"/>
                <w:sz w:val="20"/>
                <w:szCs w:val="26"/>
                <w:rtl/>
                <w:lang w:bidi="ar-EG"/>
              </w:rPr>
              <w:tab/>
            </w:r>
            <w:r w:rsidRPr="00DC14A7">
              <w:rPr>
                <w:sz w:val="20"/>
                <w:szCs w:val="26"/>
                <w:lang w:bidi="ar-EG"/>
              </w:rPr>
              <w:sym w:font="Symbol" w:char="F03E"/>
            </w:r>
            <w:r w:rsidRPr="00DC14A7">
              <w:rPr>
                <w:sz w:val="20"/>
                <w:szCs w:val="26"/>
              </w:rPr>
              <w:tab/>
              <w:t>|</w:t>
            </w:r>
            <w:r w:rsidRPr="00DC14A7">
              <w:rPr>
                <w:rFonts w:hint="cs"/>
                <w:sz w:val="20"/>
                <w:szCs w:val="26"/>
                <w:rtl/>
                <w:lang w:bidi="ar-EG"/>
              </w:rPr>
              <w:t>خط العرض</w:t>
            </w:r>
            <w:r w:rsidRPr="00DC14A7">
              <w:rPr>
                <w:sz w:val="20"/>
                <w:szCs w:val="26"/>
              </w:rPr>
              <w:t>|</w:t>
            </w:r>
          </w:p>
        </w:tc>
      </w:tr>
      <w:tr w:rsidR="007E227E" w:rsidRPr="00DC14A7" w:rsidTr="007E227E">
        <w:trPr>
          <w:cantSplit/>
        </w:trPr>
        <w:tc>
          <w:tcPr>
            <w:tcW w:w="5000" w:type="pct"/>
            <w:gridSpan w:val="6"/>
            <w:tcBorders>
              <w:left w:val="nil"/>
              <w:bottom w:val="nil"/>
              <w:right w:val="nil"/>
            </w:tcBorders>
          </w:tcPr>
          <w:p w:rsidR="007E227E" w:rsidRPr="00DC14A7" w:rsidRDefault="00C958BB" w:rsidP="00D033F1">
            <w:pPr>
              <w:framePr w:hSpace="180" w:wrap="around" w:vAnchor="text" w:hAnchor="text" w:xAlign="right" w:y="1"/>
              <w:tabs>
                <w:tab w:val="left" w:pos="271"/>
              </w:tabs>
              <w:spacing w:before="60" w:line="260" w:lineRule="exact"/>
              <w:rPr>
                <w:sz w:val="18"/>
                <w:szCs w:val="24"/>
                <w:rtl/>
                <w:lang w:bidi="ar-EG"/>
              </w:rPr>
            </w:pPr>
            <w:r w:rsidRPr="00DD2BE5">
              <w:rPr>
                <w:sz w:val="20"/>
                <w:szCs w:val="26"/>
                <w:vertAlign w:val="superscript"/>
              </w:rPr>
              <w:t>3</w:t>
            </w:r>
            <w:r w:rsidRPr="00DC14A7">
              <w:rPr>
                <w:rFonts w:hint="cs"/>
                <w:sz w:val="20"/>
                <w:szCs w:val="26"/>
                <w:rtl/>
                <w:lang w:bidi="ar-EG"/>
              </w:rPr>
              <w:tab/>
            </w:r>
            <w:r w:rsidRPr="00DC14A7">
              <w:rPr>
                <w:rFonts w:hint="cs"/>
                <w:sz w:val="18"/>
                <w:szCs w:val="24"/>
                <w:rtl/>
              </w:rPr>
              <w:t xml:space="preserve">يكون الحد بالنسبة إلى قطر كل هوائي مرجعي هو المنحني الكامل المرسوم على جملة محوري إحداثيات، يمثل أحدهما سويات كثافة تدفق القدرة المكافئة </w:t>
            </w:r>
            <w:r w:rsidRPr="00DC14A7">
              <w:rPr>
                <w:sz w:val="18"/>
                <w:szCs w:val="24"/>
              </w:rPr>
              <w:t>(</w:t>
            </w:r>
            <w:proofErr w:type="spellStart"/>
            <w:r w:rsidRPr="00DC14A7">
              <w:rPr>
                <w:sz w:val="18"/>
                <w:szCs w:val="24"/>
              </w:rPr>
              <w:t>epfd</w:t>
            </w:r>
            <w:proofErr w:type="spellEnd"/>
            <w:r w:rsidRPr="00DC14A7">
              <w:rPr>
                <w:sz w:val="18"/>
                <w:szCs w:val="24"/>
                <w:vertAlign w:val="subscript"/>
                <w:lang w:val="fr-CH"/>
              </w:rPr>
              <w:sym w:font="Symbol" w:char="F0AF"/>
            </w:r>
            <w:r w:rsidRPr="00DC14A7">
              <w:rPr>
                <w:sz w:val="18"/>
                <w:szCs w:val="24"/>
              </w:rPr>
              <w:t>)</w:t>
            </w:r>
            <w:r w:rsidRPr="00DC14A7">
              <w:rPr>
                <w:rFonts w:hint="cs"/>
                <w:sz w:val="18"/>
                <w:szCs w:val="24"/>
                <w:rtl/>
                <w:lang w:bidi="ar-EG"/>
              </w:rPr>
              <w:t xml:space="preserve"> مقدرة بالوحدات </w:t>
            </w:r>
            <w:r w:rsidRPr="00DC14A7">
              <w:rPr>
                <w:sz w:val="18"/>
                <w:szCs w:val="24"/>
              </w:rPr>
              <w:t>dB</w:t>
            </w:r>
            <w:r w:rsidRPr="00DC14A7">
              <w:rPr>
                <w:rFonts w:hint="cs"/>
                <w:sz w:val="18"/>
                <w:szCs w:val="24"/>
                <w:rtl/>
                <w:lang w:bidi="ar-EG"/>
              </w:rPr>
              <w:t xml:space="preserve"> (سلم خطي)، ويمثل الآخر النسب المئوية من الوقت (سلّم لوغاريتمي)، وتوصل نقاط البيانات بخطوط مستقيمة فيما</w:t>
            </w:r>
            <w:r w:rsidR="00D033F1">
              <w:rPr>
                <w:rFonts w:hint="eastAsia"/>
                <w:sz w:val="18"/>
                <w:szCs w:val="24"/>
                <w:rtl/>
                <w:lang w:bidi="ar-EG"/>
              </w:rPr>
              <w:t> </w:t>
            </w:r>
            <w:r w:rsidRPr="00DC14A7">
              <w:rPr>
                <w:rFonts w:hint="cs"/>
                <w:sz w:val="18"/>
                <w:szCs w:val="24"/>
                <w:rtl/>
                <w:lang w:bidi="ar-EG"/>
              </w:rPr>
              <w:t>بينها.</w:t>
            </w:r>
          </w:p>
          <w:p w:rsidR="007E227E" w:rsidRPr="00DC14A7" w:rsidRDefault="00C958BB" w:rsidP="007E227E">
            <w:pPr>
              <w:framePr w:hSpace="180" w:wrap="around" w:vAnchor="text" w:hAnchor="text" w:xAlign="right" w:y="1"/>
              <w:tabs>
                <w:tab w:val="left" w:pos="271"/>
                <w:tab w:val="left" w:pos="991"/>
              </w:tabs>
              <w:spacing w:before="40" w:line="260" w:lineRule="exact"/>
              <w:rPr>
                <w:sz w:val="18"/>
                <w:szCs w:val="24"/>
                <w:rtl/>
                <w:lang w:bidi="ar-EG"/>
              </w:rPr>
            </w:pPr>
            <w:r w:rsidRPr="00DD2BE5">
              <w:rPr>
                <w:sz w:val="20"/>
                <w:szCs w:val="26"/>
                <w:vertAlign w:val="superscript"/>
              </w:rPr>
              <w:t>4</w:t>
            </w:r>
            <w:r w:rsidRPr="00DC14A7">
              <w:rPr>
                <w:rFonts w:hint="cs"/>
                <w:sz w:val="20"/>
                <w:szCs w:val="26"/>
                <w:rtl/>
                <w:lang w:bidi="ar-EG"/>
              </w:rPr>
              <w:tab/>
            </w:r>
            <w:r w:rsidRPr="00DC14A7">
              <w:rPr>
                <w:rFonts w:hint="cs"/>
                <w:sz w:val="18"/>
                <w:szCs w:val="24"/>
                <w:rtl/>
                <w:lang w:bidi="ar-EG"/>
              </w:rPr>
              <w:t xml:space="preserve">بالنسبة إلى هذا الجدول، يقتصر استخدام المخططات المرجعية الواردة في التوصية </w:t>
            </w:r>
            <w:r w:rsidRPr="00DC14A7">
              <w:rPr>
                <w:sz w:val="18"/>
                <w:szCs w:val="24"/>
              </w:rPr>
              <w:t>ITU-R S.</w:t>
            </w:r>
            <w:r w:rsidRPr="00DD2BE5">
              <w:rPr>
                <w:sz w:val="18"/>
                <w:szCs w:val="24"/>
              </w:rPr>
              <w:t>1428</w:t>
            </w:r>
            <w:r w:rsidRPr="00DC14A7">
              <w:rPr>
                <w:rFonts w:hint="cs"/>
                <w:sz w:val="18"/>
                <w:szCs w:val="24"/>
                <w:rtl/>
                <w:lang w:bidi="ar-EG"/>
              </w:rPr>
              <w:t xml:space="preserve"> على حساب التداخل الناجم عن الأنظمة غير المستقرة بالنسبة إلى الأرض في الخدمة الثابتة الساتلية </w:t>
            </w:r>
            <w:r w:rsidRPr="00DC14A7">
              <w:rPr>
                <w:sz w:val="18"/>
                <w:szCs w:val="24"/>
              </w:rPr>
              <w:t>(non-GSO FSS)</w:t>
            </w:r>
            <w:r w:rsidRPr="00DC14A7">
              <w:rPr>
                <w:rFonts w:hint="cs"/>
                <w:sz w:val="18"/>
                <w:szCs w:val="24"/>
                <w:rtl/>
                <w:lang w:bidi="ar-EG"/>
              </w:rPr>
              <w:t xml:space="preserve">، في الأنظمة المستقرة بالنسبة إلى الأرض في الخدمة الثابتة الساتلية </w:t>
            </w:r>
            <w:r w:rsidRPr="00DC14A7">
              <w:rPr>
                <w:sz w:val="18"/>
                <w:szCs w:val="24"/>
              </w:rPr>
              <w:t>(GSO FSS)</w:t>
            </w:r>
            <w:r w:rsidRPr="00DC14A7">
              <w:rPr>
                <w:rFonts w:hint="cs"/>
                <w:sz w:val="18"/>
                <w:szCs w:val="24"/>
                <w:rtl/>
                <w:lang w:bidi="ar-EG"/>
              </w:rPr>
              <w:t>.</w:t>
            </w:r>
          </w:p>
          <w:p w:rsidR="007E227E" w:rsidRPr="00DC14A7" w:rsidRDefault="00C958BB" w:rsidP="007E227E">
            <w:pPr>
              <w:framePr w:hSpace="180" w:wrap="around" w:vAnchor="text" w:hAnchor="text" w:xAlign="right" w:y="1"/>
              <w:tabs>
                <w:tab w:val="left" w:pos="271"/>
                <w:tab w:val="left" w:pos="991"/>
              </w:tabs>
              <w:spacing w:before="40" w:after="40" w:line="260" w:lineRule="exact"/>
              <w:rPr>
                <w:sz w:val="20"/>
                <w:szCs w:val="26"/>
              </w:rPr>
            </w:pPr>
            <w:r w:rsidRPr="00DD2BE5">
              <w:rPr>
                <w:sz w:val="20"/>
                <w:szCs w:val="26"/>
                <w:vertAlign w:val="superscript"/>
              </w:rPr>
              <w:t>5</w:t>
            </w:r>
            <w:r w:rsidRPr="00DC14A7">
              <w:rPr>
                <w:rFonts w:hint="cs"/>
                <w:sz w:val="20"/>
                <w:szCs w:val="26"/>
                <w:rtl/>
                <w:lang w:bidi="ar-EG"/>
              </w:rPr>
              <w:tab/>
            </w:r>
            <w:r w:rsidRPr="00DC14A7">
              <w:rPr>
                <w:rFonts w:hint="cs"/>
                <w:sz w:val="18"/>
                <w:szCs w:val="24"/>
                <w:rtl/>
                <w:lang w:bidi="ar-EG"/>
              </w:rPr>
              <w:t xml:space="preserve">لا تنطبق قيم الهوائيات التي </w:t>
            </w:r>
            <w:r>
              <w:rPr>
                <w:rFonts w:hint="cs"/>
                <w:sz w:val="18"/>
                <w:szCs w:val="24"/>
                <w:rtl/>
                <w:lang w:bidi="ar-EG"/>
              </w:rPr>
              <w:t xml:space="preserve">تبلغ </w:t>
            </w:r>
            <w:r w:rsidRPr="00DC14A7">
              <w:rPr>
                <w:rFonts w:hint="cs"/>
                <w:sz w:val="18"/>
                <w:szCs w:val="24"/>
                <w:rtl/>
                <w:lang w:bidi="ar-EG"/>
              </w:rPr>
              <w:t xml:space="preserve">أقطارها </w:t>
            </w:r>
            <w:r w:rsidRPr="00DC14A7">
              <w:rPr>
                <w:sz w:val="18"/>
                <w:szCs w:val="24"/>
              </w:rPr>
              <w:t>m</w:t>
            </w:r>
            <w:r w:rsidRPr="00DD2BE5">
              <w:rPr>
                <w:sz w:val="18"/>
                <w:szCs w:val="24"/>
              </w:rPr>
              <w:t>3</w:t>
            </w:r>
            <w:r w:rsidRPr="00DC14A7">
              <w:rPr>
                <w:rFonts w:hint="cs"/>
                <w:sz w:val="18"/>
                <w:szCs w:val="24"/>
                <w:rtl/>
                <w:lang w:bidi="ar-EG"/>
              </w:rPr>
              <w:t xml:space="preserve"> و</w:t>
            </w:r>
            <w:r w:rsidRPr="00DC14A7">
              <w:rPr>
                <w:sz w:val="18"/>
                <w:szCs w:val="24"/>
              </w:rPr>
              <w:t>m</w:t>
            </w:r>
            <w:r w:rsidRPr="00DD2BE5">
              <w:rPr>
                <w:sz w:val="18"/>
                <w:szCs w:val="24"/>
              </w:rPr>
              <w:t>10</w:t>
            </w:r>
            <w:r w:rsidRPr="00DC14A7">
              <w:rPr>
                <w:rFonts w:hint="cs"/>
                <w:sz w:val="18"/>
                <w:szCs w:val="24"/>
                <w:rtl/>
                <w:lang w:bidi="ar-EG"/>
              </w:rPr>
              <w:t xml:space="preserve"> إلا بالنسبة للمنهجية المشار إليها في الفقرة </w:t>
            </w:r>
            <w:r w:rsidRPr="00DD2BE5">
              <w:rPr>
                <w:sz w:val="18"/>
                <w:szCs w:val="24"/>
              </w:rPr>
              <w:t>1</w:t>
            </w:r>
            <w:r w:rsidRPr="00DC14A7">
              <w:rPr>
                <w:rFonts w:hint="cs"/>
                <w:sz w:val="18"/>
                <w:szCs w:val="24"/>
                <w:rtl/>
                <w:lang w:bidi="ar-EG"/>
              </w:rPr>
              <w:t xml:space="preserve"> من "</w:t>
            </w:r>
            <w:r w:rsidRPr="00DC14A7">
              <w:rPr>
                <w:rFonts w:hint="cs"/>
                <w:i/>
                <w:iCs/>
                <w:sz w:val="18"/>
                <w:szCs w:val="24"/>
                <w:rtl/>
                <w:lang w:bidi="ar-EG"/>
              </w:rPr>
              <w:t>يدعو قطاع الاتصالات الراديوية</w:t>
            </w:r>
            <w:r w:rsidRPr="00DC14A7">
              <w:rPr>
                <w:rFonts w:hint="cs"/>
                <w:sz w:val="18"/>
                <w:szCs w:val="24"/>
                <w:rtl/>
                <w:lang w:bidi="ar-EG"/>
              </w:rPr>
              <w:t>".</w:t>
            </w:r>
          </w:p>
        </w:tc>
      </w:tr>
    </w:tbl>
    <w:p w:rsidR="007E227E" w:rsidRDefault="00C958BB" w:rsidP="007E227E">
      <w:pPr>
        <w:pStyle w:val="TableNo"/>
      </w:pPr>
      <w:r w:rsidRPr="001D2EA6">
        <w:rPr>
          <w:rFonts w:hint="eastAsia"/>
          <w:rtl/>
        </w:rPr>
        <w:lastRenderedPageBreak/>
        <w:t>   </w:t>
      </w:r>
      <w:r w:rsidRPr="001D2EA6">
        <w:rPr>
          <w:rFonts w:hint="cs"/>
          <w:rtl/>
        </w:rPr>
        <w:t>الجدول</w:t>
      </w:r>
      <w:r>
        <w:rPr>
          <w:rFonts w:hint="cs"/>
          <w:rtl/>
        </w:rPr>
        <w:t xml:space="preserve"> </w:t>
      </w:r>
      <w:r w:rsidRPr="00DD2BE5">
        <w:rPr>
          <w:szCs w:val="20"/>
          <w:vertAlign w:val="superscript"/>
        </w:rPr>
        <w:t>1</w:t>
      </w:r>
      <w:r w:rsidRPr="00DD2BE5">
        <w:t>1</w:t>
      </w:r>
      <w:r w:rsidRPr="001D2EA6">
        <w:t>B</w:t>
      </w:r>
      <w:r>
        <w:rPr>
          <w:rFonts w:hint="cs"/>
          <w:position w:val="6"/>
          <w:szCs w:val="20"/>
          <w:rtl/>
        </w:rPr>
        <w:t>،</w:t>
      </w:r>
      <w:r>
        <w:rPr>
          <w:rFonts w:hint="cs"/>
          <w:vertAlign w:val="superscript"/>
          <w:rtl/>
        </w:rPr>
        <w:t xml:space="preserve"> </w:t>
      </w:r>
      <w:r w:rsidRPr="00DD2BE5">
        <w:rPr>
          <w:szCs w:val="20"/>
          <w:vertAlign w:val="superscript"/>
        </w:rPr>
        <w:t>2</w:t>
      </w:r>
      <w:r>
        <w:rPr>
          <w:rFonts w:hint="cs"/>
          <w:position w:val="6"/>
          <w:szCs w:val="20"/>
          <w:rtl/>
        </w:rPr>
        <w:t>،</w:t>
      </w:r>
      <w:r>
        <w:rPr>
          <w:rFonts w:hint="cs"/>
          <w:vertAlign w:val="superscript"/>
          <w:rtl/>
        </w:rPr>
        <w:t xml:space="preserve"> </w:t>
      </w:r>
      <w:r w:rsidRPr="00DD2BE5">
        <w:rPr>
          <w:szCs w:val="20"/>
          <w:vertAlign w:val="superscript"/>
        </w:rPr>
        <w:t>3</w:t>
      </w:r>
    </w:p>
    <w:p w:rsidR="007E227E" w:rsidRPr="002A1DEC" w:rsidRDefault="00C958BB" w:rsidP="007E227E">
      <w:pPr>
        <w:pStyle w:val="Tabletitle"/>
        <w:rPr>
          <w:sz w:val="20"/>
          <w:szCs w:val="26"/>
          <w:rtl/>
          <w:lang w:bidi="ar-EG"/>
        </w:rPr>
      </w:pPr>
      <w:r w:rsidRPr="002A1DEC">
        <w:rPr>
          <w:rFonts w:hint="cs"/>
          <w:rtl/>
        </w:rPr>
        <w:t xml:space="preserve">حدود كثافة تدفق القدرة المكافئة </w:t>
      </w:r>
      <w:r w:rsidRPr="002A1DEC">
        <w:t>(</w:t>
      </w:r>
      <w:proofErr w:type="spellStart"/>
      <w:r w:rsidRPr="002A1DEC">
        <w:t>epfd</w:t>
      </w:r>
      <w:proofErr w:type="spellEnd"/>
      <w:r w:rsidRPr="002A1DEC">
        <w:rPr>
          <w:vertAlign w:val="subscript"/>
          <w:lang w:val="fr-CH"/>
        </w:rPr>
        <w:sym w:font="Symbol" w:char="F0AF"/>
      </w:r>
      <w:r w:rsidRPr="002A1DEC">
        <w:t>)</w:t>
      </w:r>
      <w:r w:rsidRPr="002A1DEC">
        <w:rPr>
          <w:rFonts w:hint="cs"/>
          <w:rtl/>
        </w:rPr>
        <w:t xml:space="preserve"> الكلية التي تشعها </w:t>
      </w:r>
      <w:r w:rsidRPr="002A1DEC">
        <w:rPr>
          <w:rtl/>
        </w:rPr>
        <w:br/>
      </w:r>
      <w:r w:rsidRPr="002A1DEC">
        <w:rPr>
          <w:rFonts w:hint="cs"/>
          <w:rtl/>
        </w:rPr>
        <w:t>أنظمة غير مستقرة بالنسبة إلى الأرض في الخدمة الثابتة الساتلية في بعض نطاقات التردد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1926"/>
        <w:gridCol w:w="1926"/>
        <w:gridCol w:w="1926"/>
        <w:gridCol w:w="1926"/>
      </w:tblGrid>
      <w:tr w:rsidR="007E227E" w:rsidRPr="002A1DEC" w:rsidTr="007E227E">
        <w:tc>
          <w:tcPr>
            <w:tcW w:w="1000"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 xml:space="preserve">نطاق التردد </w:t>
            </w:r>
            <w:r w:rsidRPr="002A1DEC">
              <w:rPr>
                <w:b/>
                <w:bCs/>
                <w:sz w:val="20"/>
                <w:szCs w:val="26"/>
                <w:rtl/>
                <w:lang w:bidi="ar-EG"/>
              </w:rPr>
              <w:br/>
            </w:r>
            <w:r w:rsidRPr="002A1DEC">
              <w:rPr>
                <w:rFonts w:hint="cs"/>
                <w:b/>
                <w:bCs/>
                <w:sz w:val="20"/>
                <w:szCs w:val="26"/>
                <w:rtl/>
                <w:lang w:bidi="ar-EG"/>
              </w:rPr>
              <w:t>(</w:t>
            </w:r>
            <w:r w:rsidRPr="002A1DEC">
              <w:rPr>
                <w:b/>
                <w:bCs/>
                <w:sz w:val="20"/>
                <w:szCs w:val="26"/>
              </w:rPr>
              <w:t>GHz</w:t>
            </w:r>
            <w:r w:rsidRPr="002A1DEC">
              <w:rPr>
                <w:rFonts w:hint="cs"/>
                <w:b/>
                <w:bCs/>
                <w:sz w:val="20"/>
                <w:szCs w:val="26"/>
                <w:rtl/>
                <w:lang w:bidi="ar-EG"/>
              </w:rPr>
              <w:t>)</w:t>
            </w:r>
          </w:p>
        </w:tc>
        <w:tc>
          <w:tcPr>
            <w:tcW w:w="1000"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 xml:space="preserve">كثافة تدفق القدرة المكافئة </w:t>
            </w:r>
            <w:r w:rsidRPr="002A1DEC">
              <w:rPr>
                <w:rFonts w:ascii="Times New Roman Bold" w:hAnsi="Times New Roman Bold"/>
                <w:b/>
                <w:bCs/>
                <w:sz w:val="20"/>
                <w:szCs w:val="26"/>
              </w:rPr>
              <w:t>(</w:t>
            </w:r>
            <w:proofErr w:type="spellStart"/>
            <w:r w:rsidRPr="002A1DEC">
              <w:rPr>
                <w:rFonts w:ascii="Times New Roman Bold" w:hAnsi="Times New Roman Bold"/>
                <w:b/>
                <w:bCs/>
                <w:sz w:val="20"/>
                <w:szCs w:val="26"/>
              </w:rPr>
              <w:t>epfd</w:t>
            </w:r>
            <w:proofErr w:type="spellEnd"/>
            <w:r w:rsidRPr="002A1DEC">
              <w:rPr>
                <w:b/>
                <w:bCs/>
                <w:sz w:val="20"/>
                <w:szCs w:val="26"/>
                <w:vertAlign w:val="subscript"/>
                <w:lang w:val="fr-CH"/>
              </w:rPr>
              <w:sym w:font="Symbol" w:char="F0AF"/>
            </w:r>
            <w:r w:rsidRPr="002A1DEC">
              <w:rPr>
                <w:rFonts w:ascii="Times New Roman Bold" w:hAnsi="Times New Roman Bold"/>
                <w:b/>
                <w:bCs/>
                <w:sz w:val="20"/>
                <w:szCs w:val="26"/>
              </w:rPr>
              <w:t>)</w:t>
            </w:r>
            <w:r w:rsidRPr="002A1DEC">
              <w:rPr>
                <w:rFonts w:hint="cs"/>
                <w:b/>
                <w:bCs/>
                <w:sz w:val="20"/>
                <w:szCs w:val="26"/>
                <w:rtl/>
                <w:lang w:bidi="ar-EG"/>
              </w:rPr>
              <w:t xml:space="preserve"> </w:t>
            </w:r>
            <w:r w:rsidRPr="002A1DEC">
              <w:rPr>
                <w:b/>
                <w:bCs/>
                <w:sz w:val="20"/>
                <w:szCs w:val="26"/>
              </w:rPr>
              <w:t>(dB(W/m</w:t>
            </w:r>
            <w:r w:rsidRPr="00DD2BE5">
              <w:rPr>
                <w:b/>
                <w:bCs/>
                <w:sz w:val="20"/>
                <w:szCs w:val="26"/>
                <w:vertAlign w:val="superscript"/>
              </w:rPr>
              <w:t>2</w:t>
            </w:r>
            <w:r w:rsidRPr="002A1DEC">
              <w:rPr>
                <w:b/>
                <w:bCs/>
                <w:sz w:val="20"/>
                <w:szCs w:val="26"/>
              </w:rPr>
              <w:t>))</w:t>
            </w:r>
          </w:p>
        </w:tc>
        <w:tc>
          <w:tcPr>
            <w:tcW w:w="1000" w:type="pct"/>
          </w:tcPr>
          <w:p w:rsidR="007E227E" w:rsidRPr="002A1DEC" w:rsidRDefault="00C958BB" w:rsidP="007E227E">
            <w:pPr>
              <w:framePr w:hSpace="180" w:wrap="around" w:vAnchor="text" w:hAnchor="text" w:xAlign="right" w:y="1"/>
              <w:tabs>
                <w:tab w:val="left" w:pos="991"/>
              </w:tabs>
              <w:spacing w:before="40" w:after="40" w:line="260" w:lineRule="exact"/>
              <w:jc w:val="center"/>
              <w:rPr>
                <w:b/>
                <w:bCs/>
                <w:sz w:val="20"/>
                <w:szCs w:val="26"/>
              </w:rPr>
            </w:pPr>
            <w:r w:rsidRPr="002A1DEC">
              <w:rPr>
                <w:rFonts w:hint="cs"/>
                <w:b/>
                <w:bCs/>
                <w:sz w:val="20"/>
                <w:szCs w:val="26"/>
                <w:rtl/>
                <w:lang w:bidi="ar-EG"/>
              </w:rPr>
              <w:t xml:space="preserve">النسبة المئوية </w:t>
            </w:r>
            <w:r w:rsidRPr="002A1DEC">
              <w:rPr>
                <w:b/>
                <w:bCs/>
                <w:sz w:val="20"/>
                <w:szCs w:val="26"/>
                <w:rtl/>
                <w:lang w:bidi="ar-EG"/>
              </w:rPr>
              <w:br/>
            </w:r>
            <w:r w:rsidRPr="002A1DEC">
              <w:rPr>
                <w:rFonts w:hint="cs"/>
                <w:b/>
                <w:bCs/>
                <w:sz w:val="20"/>
                <w:szCs w:val="26"/>
                <w:rtl/>
                <w:lang w:bidi="ar-EG"/>
              </w:rPr>
              <w:t xml:space="preserve">من الوقت التي لا يمكن خلالها تجاوز سوية كثافة تدفق القدرة المكافئة </w:t>
            </w:r>
            <w:r w:rsidRPr="002A1DEC">
              <w:rPr>
                <w:rFonts w:ascii="Times New Roman Bold" w:hAnsi="Times New Roman Bold"/>
                <w:b/>
                <w:bCs/>
                <w:sz w:val="20"/>
                <w:szCs w:val="26"/>
              </w:rPr>
              <w:t>(</w:t>
            </w:r>
            <w:proofErr w:type="spellStart"/>
            <w:r w:rsidRPr="002A1DEC">
              <w:rPr>
                <w:rFonts w:ascii="Times New Roman Bold" w:hAnsi="Times New Roman Bold"/>
                <w:b/>
                <w:bCs/>
                <w:sz w:val="20"/>
                <w:szCs w:val="26"/>
              </w:rPr>
              <w:t>epfd</w:t>
            </w:r>
            <w:proofErr w:type="spellEnd"/>
            <w:r w:rsidRPr="002A1DEC">
              <w:rPr>
                <w:b/>
                <w:bCs/>
                <w:sz w:val="20"/>
                <w:szCs w:val="26"/>
                <w:vertAlign w:val="subscript"/>
                <w:lang w:val="fr-CH"/>
              </w:rPr>
              <w:sym w:font="Symbol" w:char="F0AF"/>
            </w:r>
            <w:r w:rsidRPr="002A1DEC">
              <w:rPr>
                <w:rFonts w:ascii="Times New Roman Bold" w:hAnsi="Times New Roman Bold"/>
                <w:b/>
                <w:bCs/>
                <w:sz w:val="20"/>
                <w:szCs w:val="26"/>
              </w:rPr>
              <w:t>)</w:t>
            </w:r>
          </w:p>
        </w:tc>
        <w:tc>
          <w:tcPr>
            <w:tcW w:w="1000"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 xml:space="preserve">عرض النطاق المرجعي </w:t>
            </w:r>
            <w:r w:rsidRPr="002A1DEC">
              <w:rPr>
                <w:rFonts w:hint="cs"/>
                <w:b/>
                <w:bCs/>
                <w:sz w:val="20"/>
                <w:szCs w:val="26"/>
                <w:rtl/>
                <w:lang w:bidi="ar-EG"/>
              </w:rPr>
              <w:br/>
              <w:t>(</w:t>
            </w:r>
            <w:r w:rsidRPr="002A1DEC">
              <w:rPr>
                <w:b/>
                <w:bCs/>
                <w:sz w:val="20"/>
                <w:szCs w:val="26"/>
              </w:rPr>
              <w:t>kHz</w:t>
            </w:r>
            <w:r w:rsidRPr="002A1DEC">
              <w:rPr>
                <w:rFonts w:hint="cs"/>
                <w:b/>
                <w:bCs/>
                <w:sz w:val="20"/>
                <w:szCs w:val="26"/>
                <w:rtl/>
                <w:lang w:bidi="ar-EG"/>
              </w:rPr>
              <w:t xml:space="preserve">) </w:t>
            </w:r>
          </w:p>
        </w:tc>
        <w:tc>
          <w:tcPr>
            <w:tcW w:w="1000"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قطر الهوائي المرجعي ومخطط الإشعاع المرجعي</w:t>
            </w:r>
            <w:r w:rsidRPr="00DD2BE5">
              <w:rPr>
                <w:sz w:val="20"/>
                <w:szCs w:val="26"/>
                <w:vertAlign w:val="superscript"/>
              </w:rPr>
              <w:t>4</w:t>
            </w:r>
          </w:p>
        </w:tc>
      </w:tr>
      <w:tr w:rsidR="007E227E" w:rsidRPr="002A1DEC" w:rsidTr="007E227E">
        <w:trPr>
          <w:cantSplit/>
        </w:trPr>
        <w:tc>
          <w:tcPr>
            <w:tcW w:w="1000" w:type="pct"/>
            <w:vMerge w:val="restart"/>
          </w:tcPr>
          <w:p w:rsidR="007E227E" w:rsidRPr="002A1DEC" w:rsidRDefault="00C958BB" w:rsidP="007E227E">
            <w:pPr>
              <w:framePr w:hSpace="180" w:wrap="around" w:vAnchor="text" w:hAnchor="text" w:xAlign="right" w:y="1"/>
              <w:tabs>
                <w:tab w:val="left" w:pos="991"/>
              </w:tabs>
              <w:spacing w:before="60" w:line="260" w:lineRule="exact"/>
              <w:jc w:val="left"/>
              <w:rPr>
                <w:sz w:val="20"/>
                <w:szCs w:val="26"/>
                <w:rtl/>
                <w:lang w:bidi="ar-EG"/>
              </w:rPr>
            </w:pPr>
            <w:r w:rsidRPr="00DD2BE5">
              <w:rPr>
                <w:sz w:val="20"/>
                <w:szCs w:val="26"/>
              </w:rPr>
              <w:t>18</w:t>
            </w:r>
            <w:r w:rsidRPr="002A1DEC">
              <w:rPr>
                <w:sz w:val="20"/>
                <w:szCs w:val="26"/>
              </w:rPr>
              <w:t>,</w:t>
            </w:r>
            <w:r w:rsidRPr="00DD2BE5">
              <w:rPr>
                <w:sz w:val="20"/>
                <w:szCs w:val="26"/>
              </w:rPr>
              <w:t>6</w:t>
            </w:r>
            <w:r w:rsidRPr="002A1DEC">
              <w:rPr>
                <w:sz w:val="20"/>
                <w:szCs w:val="26"/>
              </w:rPr>
              <w:t>-</w:t>
            </w:r>
            <w:r w:rsidRPr="00DD2BE5">
              <w:rPr>
                <w:sz w:val="20"/>
                <w:szCs w:val="26"/>
              </w:rPr>
              <w:t>17</w:t>
            </w:r>
            <w:r w:rsidRPr="002A1DEC">
              <w:rPr>
                <w:sz w:val="20"/>
                <w:szCs w:val="26"/>
              </w:rPr>
              <w:t>,</w:t>
            </w:r>
            <w:r w:rsidRPr="00DD2BE5">
              <w:rPr>
                <w:sz w:val="20"/>
                <w:szCs w:val="26"/>
              </w:rPr>
              <w:t>8</w:t>
            </w:r>
            <w:r w:rsidRPr="002A1DEC">
              <w:rPr>
                <w:rFonts w:hint="cs"/>
                <w:sz w:val="20"/>
                <w:szCs w:val="26"/>
                <w:rtl/>
                <w:lang w:bidi="ar-EG"/>
              </w:rPr>
              <w:t xml:space="preserve"> </w:t>
            </w:r>
            <w:r w:rsidRPr="002A1DEC">
              <w:rPr>
                <w:sz w:val="20"/>
                <w:szCs w:val="26"/>
                <w:rtl/>
                <w:lang w:bidi="ar-EG"/>
              </w:rPr>
              <w:br/>
            </w:r>
          </w:p>
          <w:p w:rsidR="007E227E" w:rsidRPr="002A1DEC" w:rsidRDefault="007E227E" w:rsidP="007E227E">
            <w:pPr>
              <w:framePr w:hSpace="180" w:wrap="around" w:vAnchor="text" w:hAnchor="text" w:xAlign="right" w:y="1"/>
              <w:tabs>
                <w:tab w:val="left" w:pos="991"/>
              </w:tabs>
              <w:spacing w:line="260" w:lineRule="exact"/>
              <w:jc w:val="left"/>
              <w:rPr>
                <w:sz w:val="20"/>
                <w:szCs w:val="26"/>
              </w:rPr>
            </w:pPr>
          </w:p>
        </w:tc>
        <w:tc>
          <w:tcPr>
            <w:tcW w:w="1000" w:type="pct"/>
          </w:tcPr>
          <w:p w:rsidR="007E227E" w:rsidRPr="002A1DEC" w:rsidRDefault="00C958BB" w:rsidP="007E227E">
            <w:pPr>
              <w:framePr w:hSpace="180" w:wrap="around" w:vAnchor="text" w:hAnchor="text" w:xAlign="right" w:y="1"/>
              <w:spacing w:before="40" w:line="260" w:lineRule="exact"/>
              <w:ind w:left="603"/>
              <w:jc w:val="left"/>
              <w:rPr>
                <w:sz w:val="20"/>
                <w:szCs w:val="26"/>
              </w:rPr>
            </w:pPr>
            <w:r w:rsidRPr="00DD2BE5">
              <w:rPr>
                <w:color w:val="000000"/>
                <w:sz w:val="20"/>
                <w:szCs w:val="26"/>
              </w:rPr>
              <w:t>170</w:t>
            </w:r>
            <w:r w:rsidRPr="002A1DEC">
              <w:rPr>
                <w:color w:val="000000"/>
                <w:sz w:val="20"/>
                <w:szCs w:val="26"/>
                <w:lang w:val="fr-CH"/>
              </w:rPr>
              <w:t>–</w:t>
            </w:r>
            <w:r w:rsidRPr="002A1DEC">
              <w:rPr>
                <w:rFonts w:hint="cs"/>
                <w:color w:val="000000"/>
                <w:sz w:val="20"/>
                <w:szCs w:val="26"/>
                <w:rtl/>
                <w:lang w:val="fr-CH"/>
              </w:rPr>
              <w:br/>
            </w:r>
            <w:r w:rsidRPr="00DD2BE5">
              <w:rPr>
                <w:color w:val="000000"/>
                <w:sz w:val="20"/>
                <w:szCs w:val="26"/>
              </w:rPr>
              <w:t>170</w:t>
            </w:r>
            <w:r w:rsidRPr="002A1DEC">
              <w:rPr>
                <w:color w:val="000000"/>
                <w:sz w:val="20"/>
                <w:szCs w:val="26"/>
                <w:lang w:val="fr-CH"/>
              </w:rPr>
              <w:t>–</w:t>
            </w:r>
            <w:r w:rsidRPr="002A1DEC">
              <w:rPr>
                <w:rFonts w:hint="cs"/>
                <w:color w:val="000000"/>
                <w:sz w:val="20"/>
                <w:szCs w:val="26"/>
                <w:rtl/>
                <w:lang w:val="fr-CH"/>
              </w:rPr>
              <w:br/>
            </w:r>
            <w:r w:rsidRPr="00DD2BE5">
              <w:rPr>
                <w:color w:val="000000"/>
                <w:sz w:val="20"/>
                <w:szCs w:val="26"/>
              </w:rPr>
              <w:t>164</w:t>
            </w:r>
            <w:r w:rsidRPr="002A1DEC">
              <w:rPr>
                <w:color w:val="000000"/>
                <w:sz w:val="20"/>
                <w:szCs w:val="26"/>
                <w:lang w:val="fr-CH"/>
              </w:rPr>
              <w:t>–</w:t>
            </w:r>
            <w:r w:rsidRPr="002A1DEC">
              <w:rPr>
                <w:rFonts w:hint="cs"/>
                <w:color w:val="000000"/>
                <w:sz w:val="20"/>
                <w:szCs w:val="26"/>
                <w:rtl/>
                <w:lang w:val="fr-CH"/>
              </w:rPr>
              <w:br/>
            </w:r>
            <w:r w:rsidRPr="00DD2BE5">
              <w:rPr>
                <w:color w:val="000000"/>
                <w:sz w:val="20"/>
                <w:szCs w:val="26"/>
              </w:rPr>
              <w:t>164</w:t>
            </w:r>
            <w:r w:rsidRPr="002A1DEC">
              <w:rPr>
                <w:color w:val="000000"/>
                <w:sz w:val="20"/>
                <w:szCs w:val="26"/>
                <w:lang w:val="fr-CH"/>
              </w:rPr>
              <w:t>–</w:t>
            </w:r>
          </w:p>
        </w:tc>
        <w:tc>
          <w:tcPr>
            <w:tcW w:w="1000" w:type="pct"/>
          </w:tcPr>
          <w:p w:rsidR="007E227E" w:rsidRPr="002A1DEC" w:rsidRDefault="00C958BB" w:rsidP="007E227E">
            <w:pPr>
              <w:framePr w:hSpace="180" w:wrap="around" w:vAnchor="text" w:hAnchor="text" w:xAlign="right" w:y="1"/>
              <w:tabs>
                <w:tab w:val="decimal" w:pos="594"/>
              </w:tabs>
              <w:spacing w:before="40" w:line="260" w:lineRule="exact"/>
              <w:ind w:left="129"/>
              <w:jc w:val="left"/>
              <w:rPr>
                <w:sz w:val="20"/>
                <w:szCs w:val="26"/>
              </w:rPr>
            </w:pPr>
            <w:r>
              <w:rPr>
                <w:rFonts w:hint="cs"/>
                <w:sz w:val="20"/>
                <w:szCs w:val="26"/>
                <w:rtl/>
                <w:lang w:val="fr-CH"/>
              </w:rPr>
              <w:tab/>
            </w:r>
            <w:r w:rsidRPr="00DD2BE5">
              <w:rPr>
                <w:sz w:val="20"/>
                <w:szCs w:val="26"/>
              </w:rPr>
              <w:t>0</w:t>
            </w:r>
            <w:r w:rsidRPr="002A1DEC">
              <w:rPr>
                <w:sz w:val="20"/>
                <w:szCs w:val="26"/>
                <w:lang w:val="fr-CH"/>
              </w:rPr>
              <w:br/>
            </w:r>
            <w:r>
              <w:rPr>
                <w:rFonts w:hint="cs"/>
                <w:sz w:val="20"/>
                <w:szCs w:val="26"/>
                <w:rtl/>
                <w:lang w:val="fr-CH"/>
              </w:rPr>
              <w:tab/>
            </w:r>
            <w:r w:rsidRPr="00DD2BE5">
              <w:rPr>
                <w:sz w:val="20"/>
                <w:szCs w:val="26"/>
              </w:rPr>
              <w:t>90</w:t>
            </w:r>
            <w:r w:rsidRPr="002A1DEC">
              <w:rPr>
                <w:sz w:val="20"/>
                <w:szCs w:val="26"/>
                <w:lang w:val="fr-CH"/>
              </w:rPr>
              <w:br/>
            </w:r>
            <w:r>
              <w:rPr>
                <w:rFonts w:hint="cs"/>
                <w:sz w:val="20"/>
                <w:szCs w:val="26"/>
                <w:rtl/>
                <w:lang w:val="fr-CH"/>
              </w:rPr>
              <w:tab/>
            </w:r>
            <w:r w:rsidRPr="00DD2BE5">
              <w:rPr>
                <w:sz w:val="20"/>
                <w:szCs w:val="26"/>
              </w:rPr>
              <w:t>99</w:t>
            </w:r>
            <w:r w:rsidRPr="002A1DEC">
              <w:rPr>
                <w:sz w:val="20"/>
                <w:szCs w:val="26"/>
                <w:lang w:val="fr-CH"/>
              </w:rPr>
              <w:t>,</w:t>
            </w:r>
            <w:r w:rsidRPr="00DD2BE5">
              <w:rPr>
                <w:sz w:val="20"/>
                <w:szCs w:val="26"/>
              </w:rPr>
              <w:t>9</w:t>
            </w:r>
            <w:r w:rsidRPr="002A1DEC">
              <w:rPr>
                <w:sz w:val="20"/>
                <w:szCs w:val="26"/>
                <w:lang w:val="fr-CH"/>
              </w:rPr>
              <w:br/>
            </w:r>
            <w:r>
              <w:rPr>
                <w:rFonts w:hint="cs"/>
                <w:sz w:val="20"/>
                <w:szCs w:val="26"/>
                <w:rtl/>
                <w:lang w:val="fr-CH"/>
              </w:rPr>
              <w:tab/>
            </w:r>
            <w:r w:rsidRPr="00DD2BE5">
              <w:rPr>
                <w:sz w:val="20"/>
                <w:szCs w:val="26"/>
              </w:rPr>
              <w:t>100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40</w:t>
            </w:r>
          </w:p>
        </w:tc>
        <w:tc>
          <w:tcPr>
            <w:tcW w:w="1000" w:type="pct"/>
            <w:vMerge w:val="restar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2A1DEC">
              <w:rPr>
                <w:rFonts w:hint="cs"/>
                <w:sz w:val="20"/>
                <w:szCs w:val="26"/>
                <w:rtl/>
                <w:lang w:bidi="ar-EG"/>
              </w:rPr>
              <w:br/>
            </w:r>
            <w:r w:rsidRPr="002A1DEC">
              <w:rPr>
                <w:sz w:val="20"/>
                <w:szCs w:val="26"/>
              </w:rPr>
              <w:t xml:space="preserve">m </w:t>
            </w:r>
            <w:r w:rsidRPr="00DD2BE5">
              <w:rPr>
                <w:sz w:val="20"/>
                <w:szCs w:val="26"/>
              </w:rPr>
              <w:t>1</w:t>
            </w:r>
            <w:r w:rsidRPr="002A1DEC">
              <w:rPr>
                <w:sz w:val="20"/>
                <w:szCs w:val="26"/>
                <w:rtl/>
                <w:lang w:bidi="ar-EG"/>
              </w:rPr>
              <w:br/>
              <w:t xml:space="preserve">التوصية </w:t>
            </w:r>
            <w:r w:rsidRPr="002A1DEC">
              <w:rPr>
                <w:rFonts w:hint="cs"/>
                <w:sz w:val="20"/>
                <w:szCs w:val="26"/>
                <w:rtl/>
                <w:lang w:bidi="ar-EG"/>
              </w:rPr>
              <w:br/>
            </w:r>
            <w:r w:rsidRPr="002A1DEC">
              <w:rPr>
                <w:sz w:val="20"/>
                <w:szCs w:val="26"/>
              </w:rPr>
              <w:t>ITU-R S.</w:t>
            </w:r>
            <w:r w:rsidRPr="00DD2BE5">
              <w:rPr>
                <w:sz w:val="20"/>
                <w:szCs w:val="26"/>
              </w:rPr>
              <w:t>1428</w:t>
            </w:r>
          </w:p>
        </w:tc>
      </w:tr>
      <w:tr w:rsidR="007E227E" w:rsidRPr="002A1DEC" w:rsidTr="007E227E">
        <w:trPr>
          <w:cantSplit/>
        </w:trPr>
        <w:tc>
          <w:tcPr>
            <w:tcW w:w="1000" w:type="pct"/>
            <w:vMerge/>
          </w:tcPr>
          <w:p w:rsidR="007E227E" w:rsidRPr="002A1DEC" w:rsidRDefault="007E227E" w:rsidP="007E227E">
            <w:pPr>
              <w:framePr w:hSpace="180" w:wrap="around" w:vAnchor="text" w:hAnchor="text" w:xAlign="right" w:y="1"/>
              <w:tabs>
                <w:tab w:val="left" w:pos="991"/>
              </w:tabs>
              <w:spacing w:line="260" w:lineRule="exact"/>
              <w:jc w:val="center"/>
              <w:rPr>
                <w:sz w:val="20"/>
                <w:szCs w:val="26"/>
              </w:rPr>
            </w:pPr>
          </w:p>
        </w:tc>
        <w:tc>
          <w:tcPr>
            <w:tcW w:w="1000" w:type="pct"/>
          </w:tcPr>
          <w:p w:rsidR="007E227E" w:rsidRPr="002A1DEC" w:rsidRDefault="00C958BB" w:rsidP="007E227E">
            <w:pPr>
              <w:framePr w:hSpace="180" w:wrap="around" w:vAnchor="text" w:hAnchor="text" w:xAlign="right" w:y="1"/>
              <w:spacing w:before="40" w:line="260" w:lineRule="exact"/>
              <w:ind w:left="603"/>
              <w:jc w:val="left"/>
              <w:rPr>
                <w:sz w:val="20"/>
                <w:szCs w:val="26"/>
              </w:rPr>
            </w:pPr>
            <w:r w:rsidRPr="00DD2BE5">
              <w:rPr>
                <w:color w:val="000000"/>
                <w:sz w:val="20"/>
                <w:szCs w:val="26"/>
              </w:rPr>
              <w:t>156</w:t>
            </w:r>
            <w:r w:rsidRPr="002A1DEC">
              <w:rPr>
                <w:color w:val="000000"/>
                <w:sz w:val="20"/>
                <w:szCs w:val="26"/>
                <w:lang w:val="fr-CH"/>
              </w:rPr>
              <w:t>–</w:t>
            </w:r>
            <w:r w:rsidRPr="002A1DEC">
              <w:rPr>
                <w:color w:val="000000"/>
                <w:sz w:val="20"/>
                <w:szCs w:val="26"/>
                <w:lang w:val="fr-CH"/>
              </w:rPr>
              <w:br/>
            </w:r>
            <w:r w:rsidRPr="00DD2BE5">
              <w:rPr>
                <w:color w:val="000000"/>
                <w:sz w:val="20"/>
                <w:szCs w:val="26"/>
              </w:rPr>
              <w:t>156</w:t>
            </w:r>
            <w:r w:rsidRPr="002A1DEC">
              <w:rPr>
                <w:color w:val="000000"/>
                <w:sz w:val="20"/>
                <w:szCs w:val="26"/>
                <w:lang w:val="fr-CH"/>
              </w:rPr>
              <w:t>–</w:t>
            </w:r>
            <w:r w:rsidRPr="002A1DEC">
              <w:rPr>
                <w:color w:val="000000"/>
                <w:sz w:val="20"/>
                <w:szCs w:val="26"/>
                <w:lang w:val="fr-CH"/>
              </w:rPr>
              <w:br/>
            </w:r>
            <w:r w:rsidRPr="00DD2BE5">
              <w:rPr>
                <w:color w:val="000000"/>
                <w:sz w:val="20"/>
                <w:szCs w:val="26"/>
              </w:rPr>
              <w:t>150</w:t>
            </w:r>
            <w:r w:rsidRPr="002A1DEC">
              <w:rPr>
                <w:color w:val="000000"/>
                <w:sz w:val="20"/>
                <w:szCs w:val="26"/>
                <w:lang w:val="fr-CH"/>
              </w:rPr>
              <w:t>–</w:t>
            </w:r>
            <w:r w:rsidRPr="002A1DEC">
              <w:rPr>
                <w:color w:val="000000"/>
                <w:sz w:val="20"/>
                <w:szCs w:val="26"/>
                <w:lang w:val="fr-CH"/>
              </w:rPr>
              <w:br/>
            </w:r>
            <w:r w:rsidRPr="00DD2BE5">
              <w:rPr>
                <w:color w:val="000000"/>
                <w:sz w:val="20"/>
                <w:szCs w:val="26"/>
              </w:rPr>
              <w:t>150</w:t>
            </w:r>
            <w:r w:rsidRPr="002A1DEC">
              <w:rPr>
                <w:color w:val="000000"/>
                <w:sz w:val="20"/>
                <w:szCs w:val="26"/>
                <w:lang w:val="fr-CH"/>
              </w:rPr>
              <w:t>–</w:t>
            </w:r>
          </w:p>
        </w:tc>
        <w:tc>
          <w:tcPr>
            <w:tcW w:w="1000" w:type="pct"/>
          </w:tcPr>
          <w:p w:rsidR="007E227E" w:rsidRPr="002A1DEC" w:rsidRDefault="00C958BB" w:rsidP="007E227E">
            <w:pPr>
              <w:framePr w:hSpace="180" w:wrap="around" w:vAnchor="text" w:hAnchor="text" w:xAlign="right" w:y="1"/>
              <w:tabs>
                <w:tab w:val="decimal" w:pos="594"/>
              </w:tabs>
              <w:spacing w:before="40" w:line="260" w:lineRule="exact"/>
              <w:ind w:left="129"/>
              <w:jc w:val="left"/>
              <w:rPr>
                <w:sz w:val="20"/>
                <w:szCs w:val="26"/>
              </w:rPr>
            </w:pPr>
            <w:r>
              <w:rPr>
                <w:rFonts w:hint="cs"/>
                <w:sz w:val="20"/>
                <w:szCs w:val="26"/>
                <w:rtl/>
                <w:lang w:val="fr-CH"/>
              </w:rPr>
              <w:tab/>
            </w:r>
            <w:r w:rsidRPr="00DD2BE5">
              <w:rPr>
                <w:sz w:val="20"/>
                <w:szCs w:val="26"/>
              </w:rPr>
              <w:t>0</w:t>
            </w:r>
            <w:r w:rsidRPr="002A1DEC">
              <w:rPr>
                <w:sz w:val="20"/>
                <w:szCs w:val="26"/>
                <w:lang w:val="fr-CH"/>
              </w:rPr>
              <w:br/>
            </w:r>
            <w:r>
              <w:rPr>
                <w:rFonts w:hint="cs"/>
                <w:sz w:val="20"/>
                <w:szCs w:val="26"/>
                <w:rtl/>
                <w:lang w:val="fr-CH"/>
              </w:rPr>
              <w:tab/>
            </w:r>
            <w:r w:rsidRPr="00DD2BE5">
              <w:rPr>
                <w:sz w:val="20"/>
                <w:szCs w:val="26"/>
              </w:rPr>
              <w:t>90</w:t>
            </w:r>
            <w:r w:rsidRPr="002A1DEC">
              <w:rPr>
                <w:sz w:val="20"/>
                <w:szCs w:val="26"/>
                <w:lang w:val="fr-CH"/>
              </w:rPr>
              <w:br/>
            </w:r>
            <w:r>
              <w:rPr>
                <w:rFonts w:hint="cs"/>
                <w:sz w:val="20"/>
                <w:szCs w:val="26"/>
                <w:rtl/>
                <w:lang w:val="fr-CH"/>
              </w:rPr>
              <w:tab/>
            </w:r>
            <w:r w:rsidRPr="00DD2BE5">
              <w:rPr>
                <w:sz w:val="20"/>
                <w:szCs w:val="26"/>
              </w:rPr>
              <w:t>99</w:t>
            </w:r>
            <w:r w:rsidRPr="002A1DEC">
              <w:rPr>
                <w:sz w:val="20"/>
                <w:szCs w:val="26"/>
                <w:lang w:val="fr-CH"/>
              </w:rPr>
              <w:t>,</w:t>
            </w:r>
            <w:r w:rsidRPr="00DD2BE5">
              <w:rPr>
                <w:sz w:val="20"/>
                <w:szCs w:val="26"/>
              </w:rPr>
              <w:t>9</w:t>
            </w:r>
            <w:r w:rsidRPr="002A1DEC">
              <w:rPr>
                <w:sz w:val="20"/>
                <w:szCs w:val="26"/>
                <w:lang w:val="fr-CH"/>
              </w:rPr>
              <w:br/>
            </w:r>
            <w:r>
              <w:rPr>
                <w:rFonts w:hint="cs"/>
                <w:sz w:val="20"/>
                <w:szCs w:val="26"/>
                <w:rtl/>
                <w:lang w:val="fr-CH"/>
              </w:rPr>
              <w:tab/>
            </w:r>
            <w:r w:rsidRPr="00DD2BE5">
              <w:rPr>
                <w:sz w:val="20"/>
                <w:szCs w:val="26"/>
              </w:rPr>
              <w:t>100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1</w:t>
            </w:r>
            <w:r w:rsidRPr="002A1DEC">
              <w:rPr>
                <w:sz w:val="20"/>
                <w:szCs w:val="26"/>
              </w:rPr>
              <w:t xml:space="preserve"> </w:t>
            </w:r>
            <w:r w:rsidRPr="00DD2BE5">
              <w:rPr>
                <w:sz w:val="20"/>
                <w:szCs w:val="26"/>
              </w:rPr>
              <w:t>000</w:t>
            </w:r>
          </w:p>
        </w:tc>
        <w:tc>
          <w:tcPr>
            <w:tcW w:w="1000" w:type="pct"/>
            <w:vMerge/>
          </w:tcPr>
          <w:p w:rsidR="007E227E" w:rsidRPr="002A1DEC" w:rsidRDefault="007E227E" w:rsidP="007E227E">
            <w:pPr>
              <w:framePr w:hSpace="180" w:wrap="around" w:vAnchor="text" w:hAnchor="text" w:xAlign="right" w:y="1"/>
              <w:tabs>
                <w:tab w:val="left" w:pos="991"/>
              </w:tabs>
              <w:spacing w:before="40" w:line="260" w:lineRule="exact"/>
              <w:jc w:val="center"/>
              <w:rPr>
                <w:sz w:val="20"/>
                <w:szCs w:val="26"/>
              </w:rPr>
            </w:pPr>
          </w:p>
        </w:tc>
      </w:tr>
      <w:tr w:rsidR="007E227E" w:rsidRPr="002A1DEC" w:rsidTr="007E227E">
        <w:trPr>
          <w:cantSplit/>
        </w:trPr>
        <w:tc>
          <w:tcPr>
            <w:tcW w:w="1000" w:type="pct"/>
            <w:vMerge/>
          </w:tcPr>
          <w:p w:rsidR="007E227E" w:rsidRPr="002A1DEC" w:rsidRDefault="007E227E" w:rsidP="007E227E">
            <w:pPr>
              <w:framePr w:hSpace="180" w:wrap="around" w:vAnchor="text" w:hAnchor="text" w:xAlign="right" w:y="1"/>
              <w:tabs>
                <w:tab w:val="left" w:pos="991"/>
              </w:tabs>
              <w:spacing w:line="260" w:lineRule="exact"/>
              <w:jc w:val="center"/>
              <w:rPr>
                <w:sz w:val="20"/>
                <w:szCs w:val="26"/>
              </w:rPr>
            </w:pPr>
          </w:p>
        </w:tc>
        <w:tc>
          <w:tcPr>
            <w:tcW w:w="1000" w:type="pct"/>
          </w:tcPr>
          <w:p w:rsidR="007E227E" w:rsidRPr="002A1DEC" w:rsidRDefault="00C958BB" w:rsidP="007E227E">
            <w:pPr>
              <w:framePr w:hSpace="180" w:wrap="around" w:vAnchor="text" w:hAnchor="text" w:xAlign="right" w:y="1"/>
              <w:spacing w:before="40" w:line="260" w:lineRule="exact"/>
              <w:ind w:left="603"/>
              <w:jc w:val="left"/>
              <w:rPr>
                <w:sz w:val="20"/>
                <w:szCs w:val="26"/>
              </w:rPr>
            </w:pPr>
            <w:r w:rsidRPr="00DD2BE5">
              <w:rPr>
                <w:color w:val="000000"/>
                <w:sz w:val="20"/>
                <w:szCs w:val="26"/>
              </w:rPr>
              <w:t>173</w:t>
            </w:r>
            <w:r w:rsidRPr="002A1DEC">
              <w:rPr>
                <w:color w:val="000000"/>
                <w:sz w:val="20"/>
                <w:szCs w:val="26"/>
                <w:lang w:val="fr-CH"/>
              </w:rPr>
              <w:t>–</w:t>
            </w:r>
            <w:r w:rsidRPr="002A1DEC">
              <w:rPr>
                <w:color w:val="000000"/>
                <w:sz w:val="20"/>
                <w:szCs w:val="26"/>
                <w:lang w:val="fr-CH"/>
              </w:rPr>
              <w:br/>
            </w:r>
            <w:r w:rsidRPr="00DD2BE5">
              <w:rPr>
                <w:color w:val="000000"/>
                <w:sz w:val="20"/>
                <w:szCs w:val="26"/>
              </w:rPr>
              <w:t>173</w:t>
            </w:r>
            <w:r w:rsidRPr="002A1DEC">
              <w:rPr>
                <w:color w:val="000000"/>
                <w:sz w:val="20"/>
                <w:szCs w:val="26"/>
                <w:lang w:val="fr-CH"/>
              </w:rPr>
              <w:t>–</w:t>
            </w:r>
            <w:r w:rsidRPr="002A1DEC">
              <w:rPr>
                <w:color w:val="000000"/>
                <w:sz w:val="20"/>
                <w:szCs w:val="26"/>
                <w:lang w:val="fr-CH"/>
              </w:rPr>
              <w:br/>
            </w:r>
            <w:r w:rsidRPr="00DD2BE5">
              <w:rPr>
                <w:color w:val="000000"/>
                <w:sz w:val="20"/>
                <w:szCs w:val="26"/>
              </w:rPr>
              <w:t>166</w:t>
            </w:r>
            <w:r w:rsidRPr="002A1DEC">
              <w:rPr>
                <w:color w:val="000000"/>
                <w:sz w:val="20"/>
                <w:szCs w:val="26"/>
                <w:lang w:val="fr-CH"/>
              </w:rPr>
              <w:t>–</w:t>
            </w:r>
            <w:r w:rsidRPr="002A1DEC">
              <w:rPr>
                <w:color w:val="000000"/>
                <w:sz w:val="20"/>
                <w:szCs w:val="26"/>
                <w:lang w:val="fr-CH"/>
              </w:rPr>
              <w:br/>
            </w:r>
            <w:r w:rsidRPr="00DD2BE5">
              <w:rPr>
                <w:color w:val="000000"/>
                <w:sz w:val="20"/>
                <w:szCs w:val="26"/>
              </w:rPr>
              <w:t>164</w:t>
            </w:r>
            <w:r w:rsidRPr="002A1DEC">
              <w:rPr>
                <w:color w:val="000000"/>
                <w:sz w:val="20"/>
                <w:szCs w:val="26"/>
                <w:lang w:val="fr-CH"/>
              </w:rPr>
              <w:t>–</w:t>
            </w:r>
            <w:r w:rsidRPr="002A1DEC">
              <w:rPr>
                <w:color w:val="000000"/>
                <w:sz w:val="20"/>
                <w:szCs w:val="26"/>
                <w:lang w:val="fr-CH"/>
              </w:rPr>
              <w:br/>
            </w:r>
            <w:r w:rsidRPr="00DD2BE5">
              <w:rPr>
                <w:color w:val="000000"/>
                <w:sz w:val="20"/>
                <w:szCs w:val="26"/>
              </w:rPr>
              <w:t>164</w:t>
            </w:r>
            <w:r w:rsidRPr="002A1DEC">
              <w:rPr>
                <w:color w:val="000000"/>
                <w:sz w:val="20"/>
                <w:szCs w:val="26"/>
                <w:lang w:val="fr-CH"/>
              </w:rPr>
              <w:t>–</w:t>
            </w:r>
          </w:p>
        </w:tc>
        <w:tc>
          <w:tcPr>
            <w:tcW w:w="1000" w:type="pct"/>
          </w:tcPr>
          <w:p w:rsidR="007E227E" w:rsidRPr="002A1DEC" w:rsidRDefault="00C958BB" w:rsidP="007E227E">
            <w:pPr>
              <w:framePr w:hSpace="180" w:wrap="around" w:vAnchor="text" w:hAnchor="text" w:xAlign="right" w:y="1"/>
              <w:tabs>
                <w:tab w:val="decimal" w:pos="594"/>
              </w:tabs>
              <w:spacing w:before="40" w:line="260" w:lineRule="exact"/>
              <w:ind w:left="129"/>
              <w:jc w:val="left"/>
              <w:rPr>
                <w:sz w:val="20"/>
                <w:szCs w:val="26"/>
              </w:rPr>
            </w:pPr>
            <w:r>
              <w:rPr>
                <w:rFonts w:hint="cs"/>
                <w:sz w:val="20"/>
                <w:szCs w:val="26"/>
                <w:rtl/>
                <w:lang w:val="fr-CH"/>
              </w:rPr>
              <w:tab/>
            </w:r>
            <w:r w:rsidRPr="00DD2BE5">
              <w:rPr>
                <w:sz w:val="20"/>
                <w:szCs w:val="26"/>
              </w:rPr>
              <w:t>0</w:t>
            </w:r>
            <w:r w:rsidRPr="002A1DEC">
              <w:rPr>
                <w:sz w:val="20"/>
                <w:szCs w:val="26"/>
                <w:lang w:val="fr-CH"/>
              </w:rPr>
              <w:br/>
            </w:r>
            <w:r>
              <w:rPr>
                <w:rFonts w:hint="cs"/>
                <w:sz w:val="20"/>
                <w:szCs w:val="26"/>
                <w:rtl/>
                <w:lang w:val="fr-CH"/>
              </w:rPr>
              <w:tab/>
            </w:r>
            <w:r w:rsidRPr="00DD2BE5">
              <w:rPr>
                <w:sz w:val="20"/>
                <w:szCs w:val="26"/>
              </w:rPr>
              <w:t>99</w:t>
            </w:r>
            <w:r w:rsidRPr="002A1DEC">
              <w:rPr>
                <w:sz w:val="20"/>
                <w:szCs w:val="26"/>
                <w:lang w:val="fr-CH"/>
              </w:rPr>
              <w:t>,</w:t>
            </w:r>
            <w:r w:rsidRPr="00DD2BE5">
              <w:rPr>
                <w:sz w:val="20"/>
                <w:szCs w:val="26"/>
              </w:rPr>
              <w:t>4</w:t>
            </w:r>
            <w:r w:rsidRPr="002A1DEC">
              <w:rPr>
                <w:sz w:val="20"/>
                <w:szCs w:val="26"/>
                <w:lang w:val="fr-CH"/>
              </w:rPr>
              <w:br/>
            </w:r>
            <w:r>
              <w:rPr>
                <w:rFonts w:hint="cs"/>
                <w:sz w:val="20"/>
                <w:szCs w:val="26"/>
                <w:rtl/>
                <w:lang w:val="fr-CH"/>
              </w:rPr>
              <w:tab/>
            </w:r>
            <w:r w:rsidRPr="00DD2BE5">
              <w:rPr>
                <w:sz w:val="20"/>
                <w:szCs w:val="26"/>
              </w:rPr>
              <w:t>99</w:t>
            </w:r>
            <w:r w:rsidRPr="002A1DEC">
              <w:rPr>
                <w:sz w:val="20"/>
                <w:szCs w:val="26"/>
                <w:lang w:val="fr-CH"/>
              </w:rPr>
              <w:t>,</w:t>
            </w:r>
            <w:r w:rsidRPr="00DD2BE5">
              <w:rPr>
                <w:sz w:val="20"/>
                <w:szCs w:val="26"/>
              </w:rPr>
              <w:t>9</w:t>
            </w:r>
            <w:r w:rsidRPr="002A1DEC">
              <w:rPr>
                <w:sz w:val="20"/>
                <w:szCs w:val="26"/>
                <w:lang w:val="fr-CH"/>
              </w:rPr>
              <w:br/>
            </w:r>
            <w:r>
              <w:rPr>
                <w:rFonts w:hint="cs"/>
                <w:sz w:val="20"/>
                <w:szCs w:val="26"/>
                <w:rtl/>
                <w:lang w:val="fr-CH"/>
              </w:rPr>
              <w:tab/>
            </w:r>
            <w:r w:rsidRPr="00DD2BE5">
              <w:rPr>
                <w:sz w:val="20"/>
                <w:szCs w:val="26"/>
              </w:rPr>
              <w:t>99</w:t>
            </w:r>
            <w:r w:rsidRPr="002A1DEC">
              <w:rPr>
                <w:sz w:val="20"/>
                <w:szCs w:val="26"/>
                <w:lang w:val="fr-CH"/>
              </w:rPr>
              <w:t>,</w:t>
            </w:r>
            <w:r w:rsidRPr="00DD2BE5">
              <w:rPr>
                <w:sz w:val="20"/>
                <w:szCs w:val="26"/>
              </w:rPr>
              <w:t>92</w:t>
            </w:r>
            <w:r w:rsidRPr="002A1DEC">
              <w:rPr>
                <w:sz w:val="20"/>
                <w:szCs w:val="26"/>
                <w:lang w:val="fr-CH"/>
              </w:rPr>
              <w:br/>
            </w:r>
            <w:r>
              <w:rPr>
                <w:rFonts w:hint="cs"/>
                <w:sz w:val="20"/>
                <w:szCs w:val="26"/>
                <w:rtl/>
                <w:lang w:val="fr-CH"/>
              </w:rPr>
              <w:tab/>
            </w:r>
            <w:r w:rsidRPr="00DD2BE5">
              <w:rPr>
                <w:sz w:val="20"/>
                <w:szCs w:val="26"/>
              </w:rPr>
              <w:t>100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40</w:t>
            </w:r>
          </w:p>
        </w:tc>
        <w:tc>
          <w:tcPr>
            <w:tcW w:w="1000" w:type="pct"/>
            <w:vMerge w:val="restar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2A1DEC">
              <w:rPr>
                <w:rFonts w:hint="cs"/>
                <w:sz w:val="20"/>
                <w:szCs w:val="26"/>
                <w:rtl/>
                <w:lang w:bidi="ar-EG"/>
              </w:rPr>
              <w:br/>
            </w:r>
            <w:r w:rsidRPr="002A1DEC">
              <w:rPr>
                <w:sz w:val="20"/>
                <w:szCs w:val="26"/>
              </w:rPr>
              <w:t xml:space="preserve">m </w:t>
            </w:r>
            <w:r w:rsidRPr="00DD2BE5">
              <w:rPr>
                <w:sz w:val="20"/>
                <w:szCs w:val="26"/>
              </w:rPr>
              <w:t>2</w:t>
            </w:r>
            <w:r w:rsidRPr="002A1DEC">
              <w:rPr>
                <w:rFonts w:hint="cs"/>
                <w:sz w:val="20"/>
                <w:szCs w:val="26"/>
                <w:rtl/>
                <w:lang w:bidi="ar-EG"/>
              </w:rPr>
              <w:br/>
              <w:t>التوصية</w:t>
            </w:r>
            <w:r w:rsidRPr="002A1DEC">
              <w:rPr>
                <w:rFonts w:hint="cs"/>
                <w:sz w:val="20"/>
                <w:szCs w:val="26"/>
                <w:rtl/>
                <w:lang w:bidi="ar-EG"/>
              </w:rPr>
              <w:br/>
            </w:r>
            <w:r w:rsidRPr="002A1DEC">
              <w:rPr>
                <w:sz w:val="20"/>
                <w:szCs w:val="26"/>
              </w:rPr>
              <w:t>ITU-R S.</w:t>
            </w:r>
            <w:r w:rsidRPr="00DD2BE5">
              <w:rPr>
                <w:sz w:val="20"/>
                <w:szCs w:val="26"/>
              </w:rPr>
              <w:t>1428</w:t>
            </w:r>
          </w:p>
        </w:tc>
      </w:tr>
      <w:tr w:rsidR="007E227E" w:rsidRPr="002A1DEC" w:rsidTr="007E227E">
        <w:trPr>
          <w:cantSplit/>
        </w:trPr>
        <w:tc>
          <w:tcPr>
            <w:tcW w:w="1000" w:type="pct"/>
            <w:vMerge/>
            <w:tcBorders>
              <w:bottom w:val="single" w:sz="4" w:space="0" w:color="auto"/>
            </w:tcBorders>
          </w:tcPr>
          <w:p w:rsidR="007E227E" w:rsidRPr="002A1DEC" w:rsidRDefault="007E227E" w:rsidP="007E227E">
            <w:pPr>
              <w:framePr w:hSpace="180" w:wrap="around" w:vAnchor="text" w:hAnchor="text" w:xAlign="right" w:y="1"/>
              <w:tabs>
                <w:tab w:val="left" w:pos="991"/>
              </w:tabs>
              <w:spacing w:line="260" w:lineRule="exact"/>
              <w:jc w:val="center"/>
              <w:rPr>
                <w:sz w:val="20"/>
                <w:szCs w:val="26"/>
              </w:rPr>
            </w:pPr>
          </w:p>
        </w:tc>
        <w:tc>
          <w:tcPr>
            <w:tcW w:w="1000" w:type="pct"/>
            <w:tcBorders>
              <w:bottom w:val="single" w:sz="4" w:space="0" w:color="auto"/>
            </w:tcBorders>
          </w:tcPr>
          <w:p w:rsidR="007E227E" w:rsidRPr="002A1DEC" w:rsidRDefault="00C958BB" w:rsidP="007E227E">
            <w:pPr>
              <w:framePr w:hSpace="180" w:wrap="around" w:vAnchor="text" w:hAnchor="text" w:xAlign="right" w:y="1"/>
              <w:spacing w:before="40" w:line="260" w:lineRule="exact"/>
              <w:ind w:left="603"/>
              <w:jc w:val="left"/>
              <w:rPr>
                <w:sz w:val="20"/>
                <w:szCs w:val="26"/>
              </w:rPr>
            </w:pPr>
            <w:r w:rsidRPr="00DD2BE5">
              <w:rPr>
                <w:color w:val="000000"/>
                <w:sz w:val="20"/>
                <w:szCs w:val="26"/>
              </w:rPr>
              <w:t>159</w:t>
            </w:r>
            <w:r w:rsidRPr="002A1DEC">
              <w:rPr>
                <w:color w:val="000000"/>
                <w:sz w:val="20"/>
                <w:szCs w:val="26"/>
                <w:lang w:val="fr-CH"/>
              </w:rPr>
              <w:t>–</w:t>
            </w:r>
            <w:r w:rsidRPr="002A1DEC">
              <w:rPr>
                <w:color w:val="000000"/>
                <w:sz w:val="20"/>
                <w:szCs w:val="26"/>
                <w:lang w:val="fr-CH"/>
              </w:rPr>
              <w:br/>
            </w:r>
            <w:r w:rsidRPr="00DD2BE5">
              <w:rPr>
                <w:color w:val="000000"/>
                <w:sz w:val="20"/>
                <w:szCs w:val="26"/>
              </w:rPr>
              <w:t>159</w:t>
            </w:r>
            <w:r w:rsidRPr="002A1DEC">
              <w:rPr>
                <w:color w:val="000000"/>
                <w:sz w:val="20"/>
                <w:szCs w:val="26"/>
                <w:lang w:val="fr-CH"/>
              </w:rPr>
              <w:t>–</w:t>
            </w:r>
            <w:r w:rsidRPr="002A1DEC">
              <w:rPr>
                <w:color w:val="000000"/>
                <w:sz w:val="20"/>
                <w:szCs w:val="26"/>
                <w:lang w:val="fr-CH"/>
              </w:rPr>
              <w:br/>
            </w:r>
            <w:r w:rsidRPr="00DD2BE5">
              <w:rPr>
                <w:color w:val="000000"/>
                <w:sz w:val="20"/>
                <w:szCs w:val="26"/>
              </w:rPr>
              <w:t>152</w:t>
            </w:r>
            <w:r w:rsidRPr="002A1DEC">
              <w:rPr>
                <w:color w:val="000000"/>
                <w:sz w:val="20"/>
                <w:szCs w:val="26"/>
                <w:lang w:val="fr-CH"/>
              </w:rPr>
              <w:t>–</w:t>
            </w:r>
            <w:r w:rsidRPr="002A1DEC">
              <w:rPr>
                <w:color w:val="000000"/>
                <w:sz w:val="20"/>
                <w:szCs w:val="26"/>
                <w:lang w:val="fr-CH"/>
              </w:rPr>
              <w:br/>
            </w:r>
            <w:r w:rsidRPr="00DD2BE5">
              <w:rPr>
                <w:color w:val="000000"/>
                <w:sz w:val="20"/>
                <w:szCs w:val="26"/>
              </w:rPr>
              <w:t>150</w:t>
            </w:r>
            <w:r w:rsidRPr="002A1DEC">
              <w:rPr>
                <w:color w:val="000000"/>
                <w:sz w:val="20"/>
                <w:szCs w:val="26"/>
                <w:lang w:val="fr-CH"/>
              </w:rPr>
              <w:t>–</w:t>
            </w:r>
            <w:r w:rsidRPr="002A1DEC">
              <w:rPr>
                <w:color w:val="000000"/>
                <w:sz w:val="20"/>
                <w:szCs w:val="26"/>
                <w:lang w:val="fr-CH"/>
              </w:rPr>
              <w:br/>
            </w:r>
            <w:r w:rsidRPr="00DD2BE5">
              <w:rPr>
                <w:color w:val="000000"/>
                <w:sz w:val="20"/>
                <w:szCs w:val="26"/>
              </w:rPr>
              <w:t>150</w:t>
            </w:r>
            <w:r w:rsidRPr="002A1DEC">
              <w:rPr>
                <w:color w:val="000000"/>
                <w:sz w:val="20"/>
                <w:szCs w:val="26"/>
                <w:lang w:val="fr-CH"/>
              </w:rPr>
              <w:t>–</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decimal" w:pos="594"/>
              </w:tabs>
              <w:spacing w:before="40" w:line="260" w:lineRule="exact"/>
              <w:ind w:left="129"/>
              <w:jc w:val="left"/>
              <w:rPr>
                <w:sz w:val="20"/>
                <w:szCs w:val="26"/>
              </w:rPr>
            </w:pPr>
            <w:r>
              <w:rPr>
                <w:rFonts w:hint="cs"/>
                <w:sz w:val="20"/>
                <w:szCs w:val="26"/>
                <w:rtl/>
              </w:rPr>
              <w:tab/>
            </w:r>
            <w:r w:rsidRPr="00DD2BE5">
              <w:rPr>
                <w:sz w:val="20"/>
                <w:szCs w:val="26"/>
              </w:rPr>
              <w:t>0</w:t>
            </w:r>
            <w:r w:rsidRPr="002A1DEC">
              <w:rPr>
                <w:sz w:val="20"/>
                <w:szCs w:val="26"/>
                <w:lang w:val="fr-CH"/>
              </w:rPr>
              <w:br/>
            </w:r>
            <w:r>
              <w:rPr>
                <w:rFonts w:hint="cs"/>
                <w:sz w:val="20"/>
                <w:szCs w:val="26"/>
                <w:rtl/>
                <w:lang w:val="fr-CH"/>
              </w:rPr>
              <w:tab/>
            </w:r>
            <w:r w:rsidRPr="00DD2BE5">
              <w:rPr>
                <w:sz w:val="20"/>
                <w:szCs w:val="26"/>
              </w:rPr>
              <w:t>99</w:t>
            </w:r>
            <w:r w:rsidRPr="002A1DEC">
              <w:rPr>
                <w:sz w:val="20"/>
                <w:szCs w:val="26"/>
                <w:lang w:val="fr-CH"/>
              </w:rPr>
              <w:t>,</w:t>
            </w:r>
            <w:r w:rsidRPr="00DD2BE5">
              <w:rPr>
                <w:sz w:val="20"/>
                <w:szCs w:val="26"/>
              </w:rPr>
              <w:t>4</w:t>
            </w:r>
            <w:r w:rsidRPr="002A1DEC">
              <w:rPr>
                <w:sz w:val="20"/>
                <w:szCs w:val="26"/>
                <w:lang w:val="fr-CH"/>
              </w:rPr>
              <w:br/>
            </w:r>
            <w:r>
              <w:rPr>
                <w:rFonts w:hint="cs"/>
                <w:sz w:val="20"/>
                <w:szCs w:val="26"/>
                <w:rtl/>
                <w:lang w:val="fr-CH"/>
              </w:rPr>
              <w:tab/>
            </w:r>
            <w:r w:rsidRPr="00DD2BE5">
              <w:rPr>
                <w:sz w:val="20"/>
                <w:szCs w:val="26"/>
              </w:rPr>
              <w:t>99</w:t>
            </w:r>
            <w:r w:rsidRPr="002A1DEC">
              <w:rPr>
                <w:sz w:val="20"/>
                <w:szCs w:val="26"/>
                <w:lang w:val="fr-CH"/>
              </w:rPr>
              <w:t>,</w:t>
            </w:r>
            <w:r w:rsidRPr="00DD2BE5">
              <w:rPr>
                <w:sz w:val="20"/>
                <w:szCs w:val="26"/>
              </w:rPr>
              <w:t>9</w:t>
            </w:r>
            <w:r w:rsidRPr="002A1DEC">
              <w:rPr>
                <w:sz w:val="20"/>
                <w:szCs w:val="26"/>
                <w:lang w:val="fr-CH"/>
              </w:rPr>
              <w:br/>
            </w:r>
            <w:r>
              <w:rPr>
                <w:rFonts w:hint="cs"/>
                <w:sz w:val="20"/>
                <w:szCs w:val="26"/>
                <w:rtl/>
                <w:lang w:val="fr-CH"/>
              </w:rPr>
              <w:tab/>
            </w:r>
            <w:r w:rsidRPr="00DD2BE5">
              <w:rPr>
                <w:sz w:val="20"/>
                <w:szCs w:val="26"/>
              </w:rPr>
              <w:t>99</w:t>
            </w:r>
            <w:r w:rsidRPr="002A1DEC">
              <w:rPr>
                <w:sz w:val="20"/>
                <w:szCs w:val="26"/>
                <w:lang w:val="fr-CH"/>
              </w:rPr>
              <w:t>,</w:t>
            </w:r>
            <w:r w:rsidRPr="00DD2BE5">
              <w:rPr>
                <w:sz w:val="20"/>
                <w:szCs w:val="26"/>
              </w:rPr>
              <w:t>92</w:t>
            </w:r>
            <w:r w:rsidRPr="002A1DEC">
              <w:rPr>
                <w:sz w:val="20"/>
                <w:szCs w:val="26"/>
                <w:lang w:val="fr-CH"/>
              </w:rPr>
              <w:br/>
            </w:r>
            <w:r>
              <w:rPr>
                <w:rFonts w:hint="cs"/>
                <w:sz w:val="20"/>
                <w:szCs w:val="26"/>
                <w:rtl/>
                <w:lang w:val="fr-CH"/>
              </w:rPr>
              <w:tab/>
            </w:r>
            <w:r w:rsidRPr="00DD2BE5">
              <w:rPr>
                <w:sz w:val="20"/>
                <w:szCs w:val="26"/>
              </w:rPr>
              <w:t>100</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1</w:t>
            </w:r>
            <w:r w:rsidRPr="002A1DEC">
              <w:rPr>
                <w:sz w:val="20"/>
                <w:szCs w:val="26"/>
              </w:rPr>
              <w:t xml:space="preserve"> </w:t>
            </w:r>
            <w:r w:rsidRPr="00DD2BE5">
              <w:rPr>
                <w:sz w:val="20"/>
                <w:szCs w:val="26"/>
              </w:rPr>
              <w:t>000</w:t>
            </w:r>
          </w:p>
        </w:tc>
        <w:tc>
          <w:tcPr>
            <w:tcW w:w="1000" w:type="pct"/>
            <w:vMerge/>
            <w:tcBorders>
              <w:bottom w:val="single" w:sz="4" w:space="0" w:color="auto"/>
            </w:tcBorders>
          </w:tcPr>
          <w:p w:rsidR="007E227E" w:rsidRPr="002A1DEC" w:rsidRDefault="007E227E" w:rsidP="007E227E">
            <w:pPr>
              <w:framePr w:hSpace="180" w:wrap="around" w:vAnchor="text" w:hAnchor="text" w:xAlign="right" w:y="1"/>
              <w:tabs>
                <w:tab w:val="left" w:pos="991"/>
              </w:tabs>
              <w:spacing w:before="40" w:line="260" w:lineRule="exact"/>
              <w:jc w:val="center"/>
              <w:rPr>
                <w:sz w:val="20"/>
                <w:szCs w:val="26"/>
                <w:vertAlign w:val="superscript"/>
              </w:rPr>
            </w:pPr>
          </w:p>
        </w:tc>
      </w:tr>
      <w:tr w:rsidR="007E227E" w:rsidRPr="002A1DEC" w:rsidTr="007E227E">
        <w:trPr>
          <w:cantSplit/>
        </w:trPr>
        <w:tc>
          <w:tcPr>
            <w:tcW w:w="1000" w:type="pct"/>
            <w:vMerge/>
            <w:tcBorders>
              <w:bottom w:val="single" w:sz="4" w:space="0" w:color="auto"/>
            </w:tcBorders>
          </w:tcPr>
          <w:p w:rsidR="007E227E" w:rsidRPr="002A1DEC" w:rsidRDefault="007E227E" w:rsidP="007E227E">
            <w:pPr>
              <w:framePr w:hSpace="180" w:wrap="around" w:vAnchor="text" w:hAnchor="text" w:xAlign="right" w:y="1"/>
              <w:tabs>
                <w:tab w:val="left" w:pos="991"/>
              </w:tabs>
              <w:spacing w:line="260" w:lineRule="exact"/>
              <w:jc w:val="center"/>
              <w:rPr>
                <w:sz w:val="20"/>
                <w:szCs w:val="26"/>
              </w:rPr>
            </w:pPr>
          </w:p>
        </w:tc>
        <w:tc>
          <w:tcPr>
            <w:tcW w:w="1000" w:type="pct"/>
            <w:tcBorders>
              <w:bottom w:val="single" w:sz="4" w:space="0" w:color="auto"/>
            </w:tcBorders>
          </w:tcPr>
          <w:p w:rsidR="007E227E" w:rsidRPr="002A1DEC" w:rsidRDefault="00C958BB" w:rsidP="007E227E">
            <w:pPr>
              <w:framePr w:hSpace="180" w:wrap="around" w:vAnchor="text" w:hAnchor="text" w:xAlign="right" w:y="1"/>
              <w:spacing w:before="40" w:line="260" w:lineRule="exact"/>
              <w:ind w:left="603"/>
              <w:jc w:val="left"/>
              <w:rPr>
                <w:sz w:val="20"/>
                <w:szCs w:val="26"/>
              </w:rPr>
            </w:pPr>
            <w:r w:rsidRPr="00DD2BE5">
              <w:rPr>
                <w:color w:val="000000"/>
                <w:sz w:val="20"/>
                <w:szCs w:val="26"/>
              </w:rPr>
              <w:t>180</w:t>
            </w:r>
            <w:r w:rsidRPr="002A1DEC">
              <w:rPr>
                <w:color w:val="000000"/>
                <w:sz w:val="20"/>
                <w:szCs w:val="26"/>
                <w:lang w:val="fr-CH"/>
              </w:rPr>
              <w:t>–</w:t>
            </w:r>
            <w:r w:rsidRPr="002A1DEC">
              <w:rPr>
                <w:color w:val="000000"/>
                <w:sz w:val="20"/>
                <w:szCs w:val="26"/>
                <w:lang w:val="fr-CH"/>
              </w:rPr>
              <w:br/>
            </w:r>
            <w:r w:rsidRPr="00DD2BE5">
              <w:rPr>
                <w:color w:val="000000"/>
                <w:sz w:val="20"/>
                <w:szCs w:val="26"/>
              </w:rPr>
              <w:t>180</w:t>
            </w:r>
            <w:r w:rsidRPr="002A1DEC">
              <w:rPr>
                <w:color w:val="000000"/>
                <w:sz w:val="20"/>
                <w:szCs w:val="26"/>
                <w:lang w:val="fr-CH"/>
              </w:rPr>
              <w:t>–</w:t>
            </w:r>
            <w:r w:rsidRPr="002A1DEC">
              <w:rPr>
                <w:color w:val="000000"/>
                <w:sz w:val="20"/>
                <w:szCs w:val="26"/>
                <w:lang w:val="fr-CH"/>
              </w:rPr>
              <w:br/>
            </w:r>
            <w:r w:rsidRPr="00DD2BE5">
              <w:rPr>
                <w:color w:val="000000"/>
                <w:sz w:val="20"/>
                <w:szCs w:val="26"/>
              </w:rPr>
              <w:t>172</w:t>
            </w:r>
            <w:r w:rsidRPr="002A1DEC">
              <w:rPr>
                <w:color w:val="000000"/>
                <w:sz w:val="20"/>
                <w:szCs w:val="26"/>
                <w:lang w:val="fr-CH"/>
              </w:rPr>
              <w:t>–</w:t>
            </w:r>
            <w:r w:rsidRPr="002A1DEC">
              <w:rPr>
                <w:color w:val="000000"/>
                <w:sz w:val="20"/>
                <w:szCs w:val="26"/>
                <w:lang w:val="fr-CH"/>
              </w:rPr>
              <w:br/>
            </w:r>
            <w:r w:rsidRPr="00DD2BE5">
              <w:rPr>
                <w:color w:val="000000"/>
                <w:sz w:val="20"/>
                <w:szCs w:val="26"/>
              </w:rPr>
              <w:t>164</w:t>
            </w:r>
            <w:r w:rsidRPr="002A1DEC">
              <w:rPr>
                <w:color w:val="000000"/>
                <w:sz w:val="20"/>
                <w:szCs w:val="26"/>
                <w:lang w:val="fr-CH"/>
              </w:rPr>
              <w:t>–</w:t>
            </w:r>
            <w:r w:rsidRPr="002A1DEC">
              <w:rPr>
                <w:color w:val="000000"/>
                <w:sz w:val="20"/>
                <w:szCs w:val="26"/>
                <w:lang w:val="fr-CH"/>
              </w:rPr>
              <w:br/>
            </w:r>
            <w:r w:rsidRPr="00DD2BE5">
              <w:rPr>
                <w:color w:val="000000"/>
                <w:sz w:val="20"/>
                <w:szCs w:val="26"/>
              </w:rPr>
              <w:t>164</w:t>
            </w:r>
            <w:r w:rsidRPr="002A1DEC">
              <w:rPr>
                <w:color w:val="000000"/>
                <w:sz w:val="20"/>
                <w:szCs w:val="26"/>
                <w:lang w:val="fr-CH"/>
              </w:rPr>
              <w:t>–</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decimal" w:pos="594"/>
              </w:tabs>
              <w:spacing w:before="40" w:line="260" w:lineRule="exact"/>
              <w:ind w:left="129"/>
              <w:jc w:val="left"/>
              <w:rPr>
                <w:sz w:val="20"/>
                <w:szCs w:val="26"/>
              </w:rPr>
            </w:pPr>
            <w:r>
              <w:rPr>
                <w:rFonts w:hint="cs"/>
                <w:sz w:val="20"/>
                <w:szCs w:val="26"/>
                <w:rtl/>
                <w:lang w:val="fr-CH"/>
              </w:rPr>
              <w:tab/>
            </w:r>
            <w:r w:rsidRPr="00DD2BE5">
              <w:rPr>
                <w:sz w:val="20"/>
                <w:szCs w:val="26"/>
              </w:rPr>
              <w:t>0</w:t>
            </w:r>
            <w:r w:rsidRPr="002A1DEC">
              <w:rPr>
                <w:sz w:val="20"/>
                <w:szCs w:val="26"/>
                <w:lang w:val="fr-CH"/>
              </w:rPr>
              <w:br/>
            </w:r>
            <w:r>
              <w:rPr>
                <w:rFonts w:hint="cs"/>
                <w:sz w:val="20"/>
                <w:szCs w:val="26"/>
                <w:rtl/>
                <w:lang w:val="fr-CH"/>
              </w:rPr>
              <w:tab/>
            </w:r>
            <w:r w:rsidRPr="00DD2BE5">
              <w:rPr>
                <w:sz w:val="20"/>
                <w:szCs w:val="26"/>
              </w:rPr>
              <w:t>99</w:t>
            </w:r>
            <w:r w:rsidRPr="002A1DEC">
              <w:rPr>
                <w:sz w:val="20"/>
                <w:szCs w:val="26"/>
                <w:lang w:val="fr-CH"/>
              </w:rPr>
              <w:t>,</w:t>
            </w:r>
            <w:r w:rsidRPr="00DD2BE5">
              <w:rPr>
                <w:sz w:val="20"/>
                <w:szCs w:val="26"/>
              </w:rPr>
              <w:t>8</w:t>
            </w:r>
            <w:r w:rsidRPr="002A1DEC">
              <w:rPr>
                <w:sz w:val="20"/>
                <w:szCs w:val="26"/>
                <w:lang w:val="fr-CH"/>
              </w:rPr>
              <w:br/>
            </w:r>
            <w:r>
              <w:rPr>
                <w:rFonts w:hint="cs"/>
                <w:sz w:val="20"/>
                <w:szCs w:val="26"/>
                <w:rtl/>
                <w:lang w:val="fr-CH"/>
              </w:rPr>
              <w:tab/>
            </w:r>
            <w:r w:rsidRPr="00DD2BE5">
              <w:rPr>
                <w:sz w:val="20"/>
                <w:szCs w:val="26"/>
              </w:rPr>
              <w:t>99</w:t>
            </w:r>
            <w:r w:rsidRPr="002A1DEC">
              <w:rPr>
                <w:sz w:val="20"/>
                <w:szCs w:val="26"/>
                <w:lang w:val="fr-CH"/>
              </w:rPr>
              <w:t>,</w:t>
            </w:r>
            <w:r w:rsidRPr="00DD2BE5">
              <w:rPr>
                <w:sz w:val="20"/>
                <w:szCs w:val="26"/>
              </w:rPr>
              <w:t>8</w:t>
            </w:r>
            <w:r w:rsidRPr="002A1DEC">
              <w:rPr>
                <w:sz w:val="20"/>
                <w:szCs w:val="26"/>
                <w:lang w:val="fr-CH"/>
              </w:rPr>
              <w:br/>
            </w:r>
            <w:r>
              <w:rPr>
                <w:rFonts w:hint="cs"/>
                <w:sz w:val="20"/>
                <w:szCs w:val="26"/>
                <w:rtl/>
                <w:lang w:val="fr-CH"/>
              </w:rPr>
              <w:tab/>
            </w:r>
            <w:r w:rsidRPr="00DD2BE5">
              <w:rPr>
                <w:sz w:val="20"/>
                <w:szCs w:val="26"/>
              </w:rPr>
              <w:t>99</w:t>
            </w:r>
            <w:r w:rsidRPr="002A1DEC">
              <w:rPr>
                <w:sz w:val="20"/>
                <w:szCs w:val="26"/>
                <w:lang w:val="fr-CH"/>
              </w:rPr>
              <w:t>,</w:t>
            </w:r>
            <w:r w:rsidRPr="00DD2BE5">
              <w:rPr>
                <w:sz w:val="20"/>
                <w:szCs w:val="26"/>
              </w:rPr>
              <w:t>992</w:t>
            </w:r>
            <w:r w:rsidRPr="002A1DEC">
              <w:rPr>
                <w:sz w:val="20"/>
                <w:szCs w:val="26"/>
                <w:lang w:val="fr-CH"/>
              </w:rPr>
              <w:br/>
            </w:r>
            <w:r>
              <w:rPr>
                <w:rFonts w:hint="cs"/>
                <w:sz w:val="20"/>
                <w:szCs w:val="26"/>
                <w:rtl/>
                <w:lang w:val="fr-CH"/>
              </w:rPr>
              <w:tab/>
            </w:r>
            <w:r w:rsidRPr="00DD2BE5">
              <w:rPr>
                <w:sz w:val="20"/>
                <w:szCs w:val="26"/>
              </w:rPr>
              <w:t>100</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40</w:t>
            </w:r>
          </w:p>
        </w:tc>
        <w:tc>
          <w:tcPr>
            <w:tcW w:w="1000" w:type="pct"/>
            <w:vMerge w:val="restar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2A1DEC">
              <w:rPr>
                <w:rFonts w:hint="cs"/>
                <w:sz w:val="20"/>
                <w:szCs w:val="26"/>
                <w:rtl/>
                <w:lang w:bidi="ar-EG"/>
              </w:rPr>
              <w:br/>
            </w:r>
            <w:r w:rsidRPr="002A1DEC">
              <w:rPr>
                <w:sz w:val="20"/>
                <w:szCs w:val="26"/>
              </w:rPr>
              <w:t xml:space="preserve">m </w:t>
            </w:r>
            <w:r w:rsidRPr="00DD2BE5">
              <w:rPr>
                <w:sz w:val="20"/>
                <w:szCs w:val="26"/>
              </w:rPr>
              <w:t>5</w:t>
            </w:r>
            <w:r w:rsidRPr="002A1DEC">
              <w:rPr>
                <w:rFonts w:hint="cs"/>
                <w:sz w:val="20"/>
                <w:szCs w:val="26"/>
                <w:rtl/>
                <w:lang w:bidi="ar-EG"/>
              </w:rPr>
              <w:br/>
              <w:t>التوصية</w:t>
            </w:r>
            <w:r w:rsidRPr="002A1DEC">
              <w:rPr>
                <w:rFonts w:hint="cs"/>
                <w:sz w:val="20"/>
                <w:szCs w:val="26"/>
                <w:rtl/>
                <w:lang w:bidi="ar-EG"/>
              </w:rPr>
              <w:br/>
            </w:r>
            <w:r w:rsidRPr="002A1DEC">
              <w:rPr>
                <w:sz w:val="20"/>
                <w:szCs w:val="26"/>
              </w:rPr>
              <w:t>ITU-R S.</w:t>
            </w:r>
            <w:r w:rsidRPr="00DD2BE5">
              <w:rPr>
                <w:sz w:val="20"/>
                <w:szCs w:val="26"/>
              </w:rPr>
              <w:t>1428</w:t>
            </w:r>
          </w:p>
        </w:tc>
      </w:tr>
      <w:tr w:rsidR="007E227E" w:rsidRPr="002A1DEC" w:rsidTr="007E227E">
        <w:trPr>
          <w:cantSplit/>
        </w:trPr>
        <w:tc>
          <w:tcPr>
            <w:tcW w:w="1000" w:type="pct"/>
            <w:vMerge/>
            <w:tcBorders>
              <w:bottom w:val="single" w:sz="4" w:space="0" w:color="auto"/>
            </w:tcBorders>
          </w:tcPr>
          <w:p w:rsidR="007E227E" w:rsidRPr="002A1DEC" w:rsidRDefault="007E227E" w:rsidP="007E227E">
            <w:pPr>
              <w:framePr w:hSpace="180" w:wrap="around" w:vAnchor="text" w:hAnchor="text" w:xAlign="right" w:y="1"/>
              <w:tabs>
                <w:tab w:val="left" w:pos="991"/>
              </w:tabs>
              <w:spacing w:line="260" w:lineRule="exact"/>
              <w:jc w:val="center"/>
              <w:rPr>
                <w:sz w:val="20"/>
                <w:szCs w:val="26"/>
              </w:rPr>
            </w:pPr>
          </w:p>
        </w:tc>
        <w:tc>
          <w:tcPr>
            <w:tcW w:w="1000" w:type="pct"/>
            <w:tcBorders>
              <w:bottom w:val="single" w:sz="4" w:space="0" w:color="auto"/>
            </w:tcBorders>
          </w:tcPr>
          <w:p w:rsidR="007E227E" w:rsidRPr="002A1DEC" w:rsidRDefault="00C958BB" w:rsidP="007E227E">
            <w:pPr>
              <w:framePr w:hSpace="180" w:wrap="around" w:vAnchor="text" w:hAnchor="text" w:xAlign="right" w:y="1"/>
              <w:spacing w:before="40" w:line="260" w:lineRule="exact"/>
              <w:ind w:left="603"/>
              <w:jc w:val="left"/>
              <w:rPr>
                <w:sz w:val="20"/>
                <w:szCs w:val="26"/>
              </w:rPr>
            </w:pPr>
            <w:r w:rsidRPr="00DD2BE5">
              <w:rPr>
                <w:color w:val="000000"/>
                <w:sz w:val="20"/>
                <w:szCs w:val="26"/>
              </w:rPr>
              <w:t>166</w:t>
            </w:r>
            <w:r w:rsidRPr="002A1DEC">
              <w:rPr>
                <w:color w:val="000000"/>
                <w:sz w:val="20"/>
                <w:szCs w:val="26"/>
                <w:lang w:val="fr-CH"/>
              </w:rPr>
              <w:t>–</w:t>
            </w:r>
            <w:r w:rsidRPr="002A1DEC">
              <w:rPr>
                <w:color w:val="000000"/>
                <w:sz w:val="20"/>
                <w:szCs w:val="26"/>
                <w:lang w:val="en-GB"/>
              </w:rPr>
              <w:br/>
            </w:r>
            <w:r w:rsidRPr="00DD2BE5">
              <w:rPr>
                <w:color w:val="000000"/>
                <w:sz w:val="20"/>
                <w:szCs w:val="26"/>
              </w:rPr>
              <w:t>166</w:t>
            </w:r>
            <w:r w:rsidRPr="002A1DEC">
              <w:rPr>
                <w:color w:val="000000"/>
                <w:sz w:val="20"/>
                <w:szCs w:val="26"/>
                <w:lang w:val="fr-CH"/>
              </w:rPr>
              <w:t>–</w:t>
            </w:r>
            <w:r w:rsidRPr="002A1DEC">
              <w:rPr>
                <w:color w:val="000000"/>
                <w:sz w:val="20"/>
                <w:szCs w:val="26"/>
                <w:lang w:val="en-GB"/>
              </w:rPr>
              <w:br/>
            </w:r>
            <w:r w:rsidRPr="00DD2BE5">
              <w:rPr>
                <w:color w:val="000000"/>
                <w:sz w:val="20"/>
                <w:szCs w:val="26"/>
              </w:rPr>
              <w:t>158</w:t>
            </w:r>
            <w:r w:rsidRPr="002A1DEC">
              <w:rPr>
                <w:color w:val="000000"/>
                <w:sz w:val="20"/>
                <w:szCs w:val="26"/>
                <w:lang w:val="fr-CH"/>
              </w:rPr>
              <w:t>–</w:t>
            </w:r>
            <w:r w:rsidRPr="002A1DEC">
              <w:rPr>
                <w:color w:val="000000"/>
                <w:sz w:val="20"/>
                <w:szCs w:val="26"/>
                <w:lang w:val="en-GB"/>
              </w:rPr>
              <w:br/>
            </w:r>
            <w:r w:rsidRPr="00DD2BE5">
              <w:rPr>
                <w:color w:val="000000"/>
                <w:sz w:val="20"/>
                <w:szCs w:val="26"/>
              </w:rPr>
              <w:t>150</w:t>
            </w:r>
            <w:r w:rsidRPr="002A1DEC">
              <w:rPr>
                <w:color w:val="000000"/>
                <w:sz w:val="20"/>
                <w:szCs w:val="26"/>
                <w:lang w:val="fr-CH"/>
              </w:rPr>
              <w:t>–</w:t>
            </w:r>
            <w:r w:rsidRPr="002A1DEC">
              <w:rPr>
                <w:color w:val="000000"/>
                <w:sz w:val="20"/>
                <w:szCs w:val="26"/>
                <w:lang w:val="en-GB"/>
              </w:rPr>
              <w:br/>
            </w:r>
            <w:r w:rsidRPr="00DD2BE5">
              <w:rPr>
                <w:color w:val="000000"/>
                <w:sz w:val="20"/>
                <w:szCs w:val="26"/>
              </w:rPr>
              <w:t>150</w:t>
            </w:r>
            <w:r w:rsidRPr="002A1DEC">
              <w:rPr>
                <w:color w:val="000000"/>
                <w:sz w:val="20"/>
                <w:szCs w:val="26"/>
                <w:lang w:val="fr-CH"/>
              </w:rPr>
              <w:t>–</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decimal" w:pos="594"/>
              </w:tabs>
              <w:spacing w:before="40" w:line="260" w:lineRule="exact"/>
              <w:ind w:left="129"/>
              <w:jc w:val="left"/>
              <w:rPr>
                <w:sz w:val="20"/>
                <w:szCs w:val="26"/>
              </w:rPr>
            </w:pPr>
            <w:r>
              <w:rPr>
                <w:rFonts w:hint="cs"/>
                <w:sz w:val="20"/>
                <w:szCs w:val="26"/>
                <w:rtl/>
                <w:lang w:val="en-GB"/>
              </w:rPr>
              <w:tab/>
            </w:r>
            <w:r w:rsidRPr="00DD2BE5">
              <w:rPr>
                <w:sz w:val="20"/>
                <w:szCs w:val="26"/>
              </w:rPr>
              <w:t>0</w:t>
            </w:r>
            <w:r w:rsidRPr="002A1DEC">
              <w:rPr>
                <w:sz w:val="20"/>
                <w:szCs w:val="26"/>
                <w:lang w:val="en-GB"/>
              </w:rPr>
              <w:br/>
            </w:r>
            <w:r>
              <w:rPr>
                <w:rFonts w:hint="cs"/>
                <w:sz w:val="20"/>
                <w:szCs w:val="26"/>
                <w:rtl/>
                <w:lang w:val="en-GB"/>
              </w:rPr>
              <w:tab/>
            </w:r>
            <w:r w:rsidRPr="00DD2BE5">
              <w:rPr>
                <w:sz w:val="20"/>
                <w:szCs w:val="26"/>
              </w:rPr>
              <w:t>99</w:t>
            </w:r>
            <w:r w:rsidRPr="002A1DEC">
              <w:rPr>
                <w:sz w:val="20"/>
                <w:szCs w:val="26"/>
                <w:lang w:val="en-GB"/>
              </w:rPr>
              <w:t>,</w:t>
            </w:r>
            <w:r w:rsidRPr="00DD2BE5">
              <w:rPr>
                <w:sz w:val="20"/>
                <w:szCs w:val="26"/>
              </w:rPr>
              <w:t>8</w:t>
            </w:r>
            <w:r w:rsidRPr="002A1DEC">
              <w:rPr>
                <w:sz w:val="20"/>
                <w:szCs w:val="26"/>
                <w:lang w:val="en-GB"/>
              </w:rPr>
              <w:br/>
            </w:r>
            <w:r>
              <w:rPr>
                <w:rFonts w:hint="cs"/>
                <w:sz w:val="20"/>
                <w:szCs w:val="26"/>
                <w:rtl/>
                <w:lang w:val="en-GB"/>
              </w:rPr>
              <w:tab/>
            </w:r>
            <w:r w:rsidRPr="00DD2BE5">
              <w:rPr>
                <w:sz w:val="20"/>
                <w:szCs w:val="26"/>
              </w:rPr>
              <w:t>99</w:t>
            </w:r>
            <w:r w:rsidRPr="002A1DEC">
              <w:rPr>
                <w:sz w:val="20"/>
                <w:szCs w:val="26"/>
                <w:lang w:val="en-GB"/>
              </w:rPr>
              <w:t>,</w:t>
            </w:r>
            <w:r w:rsidRPr="00DD2BE5">
              <w:rPr>
                <w:sz w:val="20"/>
                <w:szCs w:val="26"/>
              </w:rPr>
              <w:t>8</w:t>
            </w:r>
            <w:r w:rsidRPr="002A1DEC">
              <w:rPr>
                <w:sz w:val="20"/>
                <w:szCs w:val="26"/>
                <w:lang w:val="en-GB"/>
              </w:rPr>
              <w:br/>
            </w:r>
            <w:r>
              <w:rPr>
                <w:rFonts w:hint="cs"/>
                <w:sz w:val="20"/>
                <w:szCs w:val="26"/>
                <w:rtl/>
                <w:lang w:val="en-GB"/>
              </w:rPr>
              <w:tab/>
            </w:r>
            <w:r w:rsidRPr="00DD2BE5">
              <w:rPr>
                <w:sz w:val="20"/>
                <w:szCs w:val="26"/>
              </w:rPr>
              <w:t>99</w:t>
            </w:r>
            <w:r w:rsidRPr="002A1DEC">
              <w:rPr>
                <w:sz w:val="20"/>
                <w:szCs w:val="26"/>
                <w:lang w:val="en-GB"/>
              </w:rPr>
              <w:t>,</w:t>
            </w:r>
            <w:r w:rsidRPr="00DD2BE5">
              <w:rPr>
                <w:sz w:val="20"/>
                <w:szCs w:val="26"/>
              </w:rPr>
              <w:t>992</w:t>
            </w:r>
            <w:r w:rsidRPr="002A1DEC">
              <w:rPr>
                <w:sz w:val="20"/>
                <w:szCs w:val="26"/>
                <w:lang w:val="en-GB"/>
              </w:rPr>
              <w:br/>
            </w:r>
            <w:r>
              <w:rPr>
                <w:rFonts w:hint="cs"/>
                <w:sz w:val="20"/>
                <w:szCs w:val="26"/>
                <w:rtl/>
                <w:lang w:val="en-GB"/>
              </w:rPr>
              <w:tab/>
            </w:r>
            <w:r w:rsidRPr="00DD2BE5">
              <w:rPr>
                <w:sz w:val="20"/>
                <w:szCs w:val="26"/>
              </w:rPr>
              <w:t>100</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1</w:t>
            </w:r>
            <w:r w:rsidRPr="002A1DEC">
              <w:rPr>
                <w:sz w:val="20"/>
                <w:szCs w:val="26"/>
                <w:lang w:val="fr-CH"/>
              </w:rPr>
              <w:t xml:space="preserve"> </w:t>
            </w:r>
            <w:r w:rsidRPr="00DD2BE5">
              <w:rPr>
                <w:sz w:val="20"/>
                <w:szCs w:val="26"/>
              </w:rPr>
              <w:t>000</w:t>
            </w:r>
          </w:p>
        </w:tc>
        <w:tc>
          <w:tcPr>
            <w:tcW w:w="1000" w:type="pct"/>
            <w:vMerge/>
            <w:tcBorders>
              <w:bottom w:val="single" w:sz="4" w:space="0" w:color="auto"/>
            </w:tcBorders>
          </w:tcPr>
          <w:p w:rsidR="007E227E" w:rsidRPr="002A1DEC" w:rsidRDefault="007E227E" w:rsidP="007E227E">
            <w:pPr>
              <w:framePr w:hSpace="180" w:wrap="around" w:vAnchor="text" w:hAnchor="text" w:xAlign="right" w:y="1"/>
              <w:tabs>
                <w:tab w:val="left" w:pos="991"/>
              </w:tabs>
              <w:spacing w:before="40" w:line="260" w:lineRule="exact"/>
              <w:jc w:val="center"/>
              <w:rPr>
                <w:sz w:val="20"/>
                <w:szCs w:val="26"/>
              </w:rPr>
            </w:pPr>
          </w:p>
        </w:tc>
      </w:tr>
      <w:tr w:rsidR="007E227E" w:rsidRPr="002A1DEC" w:rsidTr="007E227E">
        <w:trPr>
          <w:cantSplit/>
        </w:trPr>
        <w:tc>
          <w:tcPr>
            <w:tcW w:w="5000" w:type="pct"/>
            <w:gridSpan w:val="5"/>
            <w:tcBorders>
              <w:left w:val="nil"/>
              <w:bottom w:val="nil"/>
              <w:right w:val="nil"/>
            </w:tcBorders>
          </w:tcPr>
          <w:p w:rsidR="007E227E" w:rsidRPr="002A1DEC" w:rsidRDefault="00C958BB" w:rsidP="007E227E">
            <w:pPr>
              <w:framePr w:hSpace="180" w:wrap="around" w:vAnchor="text" w:hAnchor="text" w:xAlign="right" w:y="1"/>
              <w:tabs>
                <w:tab w:val="left" w:pos="271"/>
              </w:tabs>
              <w:spacing w:before="80" w:line="260" w:lineRule="exact"/>
              <w:rPr>
                <w:sz w:val="18"/>
                <w:szCs w:val="24"/>
                <w:rtl/>
              </w:rPr>
            </w:pPr>
            <w:r w:rsidRPr="00DD2BE5">
              <w:rPr>
                <w:rFonts w:cs="Times New Roman"/>
                <w:sz w:val="20"/>
                <w:szCs w:val="26"/>
                <w:vertAlign w:val="superscript"/>
              </w:rPr>
              <w:t>1</w:t>
            </w:r>
            <w:r w:rsidRPr="002A1DEC">
              <w:rPr>
                <w:rFonts w:hint="cs"/>
                <w:sz w:val="20"/>
                <w:szCs w:val="26"/>
                <w:rtl/>
                <w:lang w:bidi="ar-EG"/>
              </w:rPr>
              <w:tab/>
            </w:r>
            <w:r w:rsidRPr="002A1DEC">
              <w:rPr>
                <w:rFonts w:hint="cs"/>
                <w:sz w:val="18"/>
                <w:szCs w:val="24"/>
                <w:rtl/>
              </w:rPr>
              <w:t xml:space="preserve">بالنسبة إلى عدد من محطات الاستقبال الأرضية التابعة للأنظمة المستقرة بالنسبة إلى الأرض في الخدمة الثابتة الساتلية، انظر أيضاً الرقمين </w:t>
            </w:r>
            <w:r w:rsidRPr="00DD2BE5">
              <w:rPr>
                <w:b/>
                <w:bCs/>
                <w:sz w:val="18"/>
                <w:szCs w:val="24"/>
              </w:rPr>
              <w:t>7</w:t>
            </w:r>
            <w:r w:rsidRPr="002A1DEC">
              <w:rPr>
                <w:b/>
                <w:bCs/>
                <w:sz w:val="18"/>
                <w:szCs w:val="24"/>
              </w:rPr>
              <w:t>A</w:t>
            </w:r>
            <w:r>
              <w:rPr>
                <w:b/>
                <w:bCs/>
                <w:sz w:val="18"/>
                <w:szCs w:val="24"/>
              </w:rPr>
              <w:t>.</w:t>
            </w:r>
            <w:r w:rsidRPr="00DD2BE5">
              <w:rPr>
                <w:b/>
                <w:bCs/>
                <w:sz w:val="18"/>
                <w:szCs w:val="24"/>
              </w:rPr>
              <w:t>9</w:t>
            </w:r>
            <w:r w:rsidRPr="002A1DEC">
              <w:rPr>
                <w:rFonts w:hint="cs"/>
                <w:sz w:val="18"/>
                <w:szCs w:val="24"/>
                <w:rtl/>
              </w:rPr>
              <w:t xml:space="preserve"> و</w:t>
            </w:r>
            <w:r w:rsidRPr="00DD2BE5">
              <w:rPr>
                <w:b/>
                <w:bCs/>
                <w:sz w:val="18"/>
                <w:szCs w:val="24"/>
              </w:rPr>
              <w:t>7</w:t>
            </w:r>
            <w:r w:rsidRPr="002A1DEC">
              <w:rPr>
                <w:b/>
                <w:bCs/>
                <w:sz w:val="18"/>
                <w:szCs w:val="24"/>
              </w:rPr>
              <w:t>B</w:t>
            </w:r>
            <w:r>
              <w:rPr>
                <w:b/>
                <w:bCs/>
                <w:sz w:val="18"/>
                <w:szCs w:val="24"/>
              </w:rPr>
              <w:t>.</w:t>
            </w:r>
            <w:r w:rsidRPr="00DD2BE5">
              <w:rPr>
                <w:b/>
                <w:bCs/>
                <w:sz w:val="18"/>
                <w:szCs w:val="24"/>
              </w:rPr>
              <w:t>9</w:t>
            </w:r>
            <w:r w:rsidRPr="002A1DEC">
              <w:rPr>
                <w:rFonts w:hint="cs"/>
                <w:sz w:val="18"/>
                <w:szCs w:val="24"/>
                <w:rtl/>
              </w:rPr>
              <w:t>.</w:t>
            </w:r>
          </w:p>
          <w:p w:rsidR="007E227E" w:rsidRPr="002A1DEC" w:rsidRDefault="00C958BB" w:rsidP="007E227E">
            <w:pPr>
              <w:framePr w:hSpace="180" w:wrap="around" w:vAnchor="text" w:hAnchor="text" w:xAlign="right" w:y="1"/>
              <w:tabs>
                <w:tab w:val="left" w:pos="271"/>
              </w:tabs>
              <w:spacing w:before="80" w:after="40" w:line="260" w:lineRule="exact"/>
              <w:rPr>
                <w:sz w:val="20"/>
                <w:szCs w:val="26"/>
                <w:rtl/>
              </w:rPr>
            </w:pPr>
            <w:r w:rsidRPr="00DD2BE5">
              <w:rPr>
                <w:rFonts w:cs="Times New Roman"/>
                <w:sz w:val="20"/>
                <w:szCs w:val="26"/>
                <w:vertAlign w:val="superscript"/>
              </w:rPr>
              <w:t>2</w:t>
            </w:r>
            <w:r w:rsidRPr="002A1DEC">
              <w:rPr>
                <w:rFonts w:hint="cs"/>
                <w:sz w:val="20"/>
                <w:szCs w:val="26"/>
                <w:rtl/>
                <w:lang w:bidi="ar-EG"/>
              </w:rPr>
              <w:tab/>
            </w:r>
            <w:r w:rsidRPr="002A1DEC">
              <w:rPr>
                <w:rFonts w:hint="cs"/>
                <w:sz w:val="18"/>
                <w:szCs w:val="24"/>
                <w:rtl/>
              </w:rPr>
              <w:t xml:space="preserve">يكون الحد بالنسبة إلى قطر كل هوائي مرجعي هو المنحني الكامل المرسوم على جملة محوري إحداثيات، يمثل أحدهما سويات كثافة تدفق القدرة المكافئة </w:t>
            </w:r>
            <w:r w:rsidRPr="002A1DEC">
              <w:rPr>
                <w:sz w:val="18"/>
                <w:szCs w:val="24"/>
              </w:rPr>
              <w:t>(</w:t>
            </w:r>
            <w:proofErr w:type="spellStart"/>
            <w:r w:rsidRPr="002A1DEC">
              <w:rPr>
                <w:sz w:val="18"/>
                <w:szCs w:val="24"/>
              </w:rPr>
              <w:t>epfd</w:t>
            </w:r>
            <w:proofErr w:type="spellEnd"/>
            <w:r w:rsidRPr="002A1DEC">
              <w:rPr>
                <w:sz w:val="18"/>
                <w:szCs w:val="24"/>
                <w:vertAlign w:val="subscript"/>
                <w:lang w:val="fr-CH"/>
              </w:rPr>
              <w:sym w:font="Symbol" w:char="F0AF"/>
            </w:r>
            <w:r w:rsidRPr="002A1DEC">
              <w:rPr>
                <w:sz w:val="18"/>
                <w:szCs w:val="24"/>
              </w:rPr>
              <w:t>)</w:t>
            </w:r>
            <w:r w:rsidRPr="002A1DEC">
              <w:rPr>
                <w:rFonts w:hint="cs"/>
                <w:sz w:val="18"/>
                <w:szCs w:val="24"/>
                <w:rtl/>
                <w:lang w:bidi="ar-EG"/>
              </w:rPr>
              <w:t xml:space="preserve"> مقدرة بالوحدات </w:t>
            </w:r>
            <w:r w:rsidRPr="002A1DEC">
              <w:rPr>
                <w:sz w:val="18"/>
                <w:szCs w:val="24"/>
              </w:rPr>
              <w:t>dB</w:t>
            </w:r>
            <w:r w:rsidRPr="002A1DEC">
              <w:rPr>
                <w:rFonts w:hint="cs"/>
                <w:sz w:val="18"/>
                <w:szCs w:val="24"/>
                <w:rtl/>
                <w:lang w:bidi="ar-EG"/>
              </w:rPr>
              <w:t xml:space="preserve"> (سلم خطي)، ويمثل الآخر النسب المئوية من الوقت (سلّم لوغاريتمي)، وتوصل نقاط البيانات بخطوط مستقيمة فيما بينها.</w:t>
            </w:r>
          </w:p>
          <w:p w:rsidR="007E227E" w:rsidRPr="002A1DEC" w:rsidRDefault="00C958BB" w:rsidP="00D033F1">
            <w:pPr>
              <w:framePr w:hSpace="180" w:wrap="around" w:vAnchor="text" w:hAnchor="text" w:xAlign="right" w:y="1"/>
              <w:tabs>
                <w:tab w:val="left" w:pos="271"/>
              </w:tabs>
              <w:spacing w:before="80" w:after="40" w:line="260" w:lineRule="exact"/>
              <w:rPr>
                <w:sz w:val="18"/>
                <w:szCs w:val="24"/>
                <w:rtl/>
                <w:lang w:bidi="ar-EG"/>
              </w:rPr>
            </w:pPr>
            <w:r w:rsidRPr="00DD2BE5">
              <w:rPr>
                <w:rFonts w:cs="Times New Roman"/>
                <w:sz w:val="20"/>
                <w:szCs w:val="26"/>
                <w:vertAlign w:val="superscript"/>
              </w:rPr>
              <w:t>3</w:t>
            </w:r>
            <w:r w:rsidRPr="002A1DEC">
              <w:rPr>
                <w:rFonts w:hint="cs"/>
                <w:sz w:val="20"/>
                <w:szCs w:val="26"/>
                <w:rtl/>
                <w:lang w:bidi="ar-EG"/>
              </w:rPr>
              <w:tab/>
            </w:r>
            <w:r w:rsidRPr="002A1DEC">
              <w:rPr>
                <w:rFonts w:hint="cs"/>
                <w:sz w:val="18"/>
                <w:szCs w:val="24"/>
                <w:rtl/>
                <w:lang w:bidi="ar-EG"/>
              </w:rPr>
              <w:t xml:space="preserve">يفي النظام غير المستقر بالنسبة إلى الأرض بالحدود الواردة في هذا الجدول في عرضي النطاق المرجعيين البالغين </w:t>
            </w:r>
            <w:r w:rsidRPr="00DD2BE5">
              <w:rPr>
                <w:sz w:val="18"/>
                <w:szCs w:val="24"/>
              </w:rPr>
              <w:t>40</w:t>
            </w:r>
            <w:r w:rsidRPr="002A1DEC">
              <w:rPr>
                <w:rFonts w:hint="cs"/>
                <w:sz w:val="18"/>
                <w:szCs w:val="24"/>
                <w:rtl/>
                <w:lang w:bidi="ar-EG"/>
              </w:rPr>
              <w:t xml:space="preserve"> </w:t>
            </w:r>
            <w:r w:rsidRPr="002A1DEC">
              <w:rPr>
                <w:sz w:val="18"/>
                <w:szCs w:val="24"/>
              </w:rPr>
              <w:t>kHz</w:t>
            </w:r>
            <w:r w:rsidRPr="002A1DEC">
              <w:rPr>
                <w:rFonts w:hint="cs"/>
                <w:sz w:val="18"/>
                <w:szCs w:val="24"/>
                <w:rtl/>
                <w:lang w:bidi="ar-EG"/>
              </w:rPr>
              <w:t xml:space="preserve"> و</w:t>
            </w:r>
            <w:r w:rsidRPr="00DD2BE5">
              <w:rPr>
                <w:sz w:val="18"/>
                <w:szCs w:val="24"/>
              </w:rPr>
              <w:t>1</w:t>
            </w:r>
            <w:r w:rsidRPr="002A1DEC">
              <w:rPr>
                <w:rFonts w:hint="cs"/>
                <w:sz w:val="18"/>
                <w:szCs w:val="24"/>
                <w:rtl/>
                <w:lang w:bidi="ar-EG"/>
              </w:rPr>
              <w:t xml:space="preserve"> </w:t>
            </w:r>
            <w:r w:rsidRPr="002A1DEC">
              <w:rPr>
                <w:sz w:val="18"/>
                <w:szCs w:val="24"/>
              </w:rPr>
              <w:t>MHz</w:t>
            </w:r>
            <w:r w:rsidRPr="002A1DEC">
              <w:rPr>
                <w:rFonts w:hint="cs"/>
                <w:sz w:val="18"/>
                <w:szCs w:val="24"/>
                <w:rtl/>
                <w:lang w:bidi="ar-EG"/>
              </w:rPr>
              <w:t>.</w:t>
            </w:r>
          </w:p>
          <w:p w:rsidR="007E227E" w:rsidRPr="002A1DEC" w:rsidRDefault="00C958BB" w:rsidP="007E227E">
            <w:pPr>
              <w:framePr w:hSpace="180" w:wrap="around" w:vAnchor="text" w:hAnchor="text" w:xAlign="right" w:y="1"/>
              <w:tabs>
                <w:tab w:val="left" w:pos="271"/>
              </w:tabs>
              <w:spacing w:before="80" w:after="40" w:line="260" w:lineRule="exact"/>
              <w:rPr>
                <w:sz w:val="20"/>
                <w:szCs w:val="26"/>
                <w:rtl/>
              </w:rPr>
            </w:pPr>
            <w:r w:rsidRPr="00DD2BE5">
              <w:rPr>
                <w:rFonts w:cs="Times New Roman"/>
                <w:sz w:val="20"/>
                <w:szCs w:val="26"/>
                <w:vertAlign w:val="superscript"/>
              </w:rPr>
              <w:t>4</w:t>
            </w:r>
            <w:r w:rsidRPr="002A1DEC">
              <w:rPr>
                <w:rFonts w:hint="cs"/>
                <w:sz w:val="20"/>
                <w:szCs w:val="26"/>
                <w:rtl/>
                <w:lang w:bidi="ar-EG"/>
              </w:rPr>
              <w:tab/>
            </w:r>
            <w:r w:rsidRPr="002A1DEC">
              <w:rPr>
                <w:rFonts w:hint="cs"/>
                <w:sz w:val="18"/>
                <w:szCs w:val="24"/>
                <w:rtl/>
                <w:lang w:bidi="ar-EG"/>
              </w:rPr>
              <w:t xml:space="preserve">بالنسبة إلى هذا الجدول، يقتصر استخدام المخططات المرجعية الواردة في التوصية </w:t>
            </w:r>
            <w:r w:rsidRPr="002A1DEC">
              <w:rPr>
                <w:sz w:val="18"/>
                <w:szCs w:val="24"/>
              </w:rPr>
              <w:t>ITU-R S.</w:t>
            </w:r>
            <w:r w:rsidRPr="00DD2BE5">
              <w:rPr>
                <w:sz w:val="18"/>
                <w:szCs w:val="24"/>
              </w:rPr>
              <w:t>1428</w:t>
            </w:r>
            <w:r w:rsidRPr="002A1DEC">
              <w:rPr>
                <w:rFonts w:hint="cs"/>
                <w:sz w:val="18"/>
                <w:szCs w:val="24"/>
                <w:rtl/>
                <w:lang w:bidi="ar-EG"/>
              </w:rPr>
              <w:t xml:space="preserve"> على حساب التداخل الناجم عن الأنظمة غير المستقرة بالنسبة إلى الأرض في الخدمة الثابتة الساتلية </w:t>
            </w:r>
            <w:r w:rsidRPr="002A1DEC">
              <w:rPr>
                <w:sz w:val="18"/>
                <w:szCs w:val="24"/>
              </w:rPr>
              <w:t>(non-GSO FSS)</w:t>
            </w:r>
            <w:r w:rsidRPr="002A1DEC">
              <w:rPr>
                <w:rFonts w:hint="cs"/>
                <w:sz w:val="18"/>
                <w:szCs w:val="24"/>
                <w:rtl/>
                <w:lang w:bidi="ar-EG"/>
              </w:rPr>
              <w:t xml:space="preserve">، في الأنظمة المستقرة بالنسبة إلى الأرض في الخدمة الثابتة الساتلية </w:t>
            </w:r>
            <w:r w:rsidRPr="002A1DEC">
              <w:rPr>
                <w:sz w:val="18"/>
                <w:szCs w:val="24"/>
              </w:rPr>
              <w:t>(GSO FSS)</w:t>
            </w:r>
            <w:r w:rsidRPr="002A1DEC">
              <w:rPr>
                <w:rFonts w:hint="cs"/>
                <w:sz w:val="18"/>
                <w:szCs w:val="24"/>
                <w:rtl/>
                <w:lang w:bidi="ar-EG"/>
              </w:rPr>
              <w:t>.</w:t>
            </w:r>
          </w:p>
        </w:tc>
      </w:tr>
    </w:tbl>
    <w:p w:rsidR="007E227E" w:rsidRPr="002A1DEC" w:rsidRDefault="007E227E" w:rsidP="007E227E">
      <w:pPr>
        <w:spacing w:before="0" w:line="60" w:lineRule="exact"/>
        <w:jc w:val="center"/>
        <w:rPr>
          <w:b/>
          <w:bCs/>
          <w:rtl/>
        </w:rPr>
      </w:pPr>
    </w:p>
    <w:p w:rsidR="007E227E" w:rsidRDefault="00C958BB" w:rsidP="007E227E">
      <w:pPr>
        <w:pStyle w:val="TableNo"/>
      </w:pPr>
      <w:r w:rsidRPr="001D2EA6">
        <w:rPr>
          <w:rFonts w:hint="eastAsia"/>
          <w:rtl/>
        </w:rPr>
        <w:lastRenderedPageBreak/>
        <w:t>   </w:t>
      </w:r>
      <w:r w:rsidRPr="001D2EA6">
        <w:rPr>
          <w:rFonts w:hint="cs"/>
          <w:rtl/>
        </w:rPr>
        <w:t>الجدول</w:t>
      </w:r>
      <w:r>
        <w:rPr>
          <w:rFonts w:hint="cs"/>
          <w:rtl/>
        </w:rPr>
        <w:t xml:space="preserve"> </w:t>
      </w:r>
      <w:r w:rsidRPr="00DD2BE5">
        <w:rPr>
          <w:rFonts w:cs="Times New Roman"/>
          <w:szCs w:val="20"/>
          <w:vertAlign w:val="superscript"/>
        </w:rPr>
        <w:t>1</w:t>
      </w:r>
      <w:r w:rsidRPr="00DD2BE5">
        <w:t>1</w:t>
      </w:r>
      <w:r w:rsidRPr="001D2EA6">
        <w:t>C</w:t>
      </w:r>
      <w:r>
        <w:rPr>
          <w:rFonts w:hint="cs"/>
          <w:position w:val="6"/>
          <w:szCs w:val="20"/>
          <w:rtl/>
        </w:rPr>
        <w:t>،</w:t>
      </w:r>
      <w:r>
        <w:rPr>
          <w:rFonts w:hint="cs"/>
          <w:vertAlign w:val="superscript"/>
          <w:rtl/>
        </w:rPr>
        <w:t xml:space="preserve"> </w:t>
      </w:r>
      <w:r w:rsidRPr="00DD2BE5">
        <w:rPr>
          <w:rFonts w:cs="Times New Roman"/>
          <w:szCs w:val="20"/>
          <w:vertAlign w:val="superscript"/>
        </w:rPr>
        <w:t>2</w:t>
      </w:r>
      <w:r>
        <w:rPr>
          <w:rFonts w:hint="cs"/>
          <w:position w:val="6"/>
          <w:szCs w:val="20"/>
          <w:rtl/>
        </w:rPr>
        <w:t>،</w:t>
      </w:r>
      <w:r>
        <w:rPr>
          <w:rFonts w:hint="cs"/>
          <w:position w:val="6"/>
          <w:vertAlign w:val="superscript"/>
          <w:rtl/>
        </w:rPr>
        <w:t xml:space="preserve"> </w:t>
      </w:r>
      <w:r w:rsidRPr="00DD2BE5">
        <w:rPr>
          <w:rFonts w:cs="Times New Roman"/>
          <w:szCs w:val="20"/>
          <w:vertAlign w:val="superscript"/>
        </w:rPr>
        <w:t>3</w:t>
      </w:r>
    </w:p>
    <w:p w:rsidR="007E227E" w:rsidRPr="002A1DEC" w:rsidRDefault="00C958BB" w:rsidP="007E227E">
      <w:pPr>
        <w:pStyle w:val="Tabletitle"/>
        <w:rPr>
          <w:sz w:val="20"/>
          <w:szCs w:val="26"/>
          <w:rtl/>
          <w:lang w:bidi="ar-EG"/>
        </w:rPr>
      </w:pPr>
      <w:r w:rsidRPr="002A1DEC">
        <w:rPr>
          <w:rFonts w:hint="cs"/>
          <w:rtl/>
        </w:rPr>
        <w:t xml:space="preserve">حدود كثافة تدفق القدرة المكافئة </w:t>
      </w:r>
      <w:r w:rsidRPr="002A1DEC">
        <w:t>(</w:t>
      </w:r>
      <w:proofErr w:type="spellStart"/>
      <w:r w:rsidRPr="002A1DEC">
        <w:t>epfd</w:t>
      </w:r>
      <w:proofErr w:type="spellEnd"/>
      <w:r w:rsidRPr="002A1DEC">
        <w:rPr>
          <w:vertAlign w:val="subscript"/>
          <w:lang w:val="fr-CH"/>
        </w:rPr>
        <w:sym w:font="Symbol" w:char="F0AF"/>
      </w:r>
      <w:r w:rsidRPr="002A1DEC">
        <w:t>)</w:t>
      </w:r>
      <w:r w:rsidRPr="002A1DEC">
        <w:rPr>
          <w:rFonts w:hint="cs"/>
          <w:rtl/>
        </w:rPr>
        <w:t xml:space="preserve"> الكلية التي تشعها </w:t>
      </w:r>
      <w:r w:rsidRPr="002A1DEC">
        <w:rPr>
          <w:rtl/>
        </w:rPr>
        <w:br/>
      </w:r>
      <w:r w:rsidRPr="002A1DEC">
        <w:rPr>
          <w:rFonts w:hint="cs"/>
          <w:rtl/>
        </w:rPr>
        <w:t>أنظمة غير مستقرة بالنسبة إلى الأرض في الخدمة الثابتة الساتلية في بعض نطاقات التردد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2305"/>
        <w:gridCol w:w="1546"/>
        <w:gridCol w:w="1926"/>
      </w:tblGrid>
      <w:tr w:rsidR="007E227E" w:rsidRPr="002A1DEC" w:rsidTr="007E227E">
        <w:tc>
          <w:tcPr>
            <w:tcW w:w="1000" w:type="pct"/>
            <w:tcBorders>
              <w:bottom w:val="single" w:sz="4" w:space="0" w:color="auto"/>
            </w:tcBorders>
          </w:tcPr>
          <w:p w:rsidR="007E227E" w:rsidRPr="002A1DEC" w:rsidRDefault="00C958BB" w:rsidP="00B96337">
            <w:pPr>
              <w:framePr w:hSpace="180" w:wrap="around" w:vAnchor="text" w:hAnchor="text" w:xAlign="right" w:y="1"/>
              <w:tabs>
                <w:tab w:val="left" w:pos="991"/>
              </w:tabs>
              <w:spacing w:before="0" w:line="240" w:lineRule="exact"/>
              <w:jc w:val="center"/>
              <w:rPr>
                <w:b/>
                <w:bCs/>
                <w:sz w:val="20"/>
                <w:szCs w:val="26"/>
              </w:rPr>
            </w:pPr>
            <w:r w:rsidRPr="002A1DEC">
              <w:rPr>
                <w:rFonts w:hint="cs"/>
                <w:b/>
                <w:bCs/>
                <w:sz w:val="20"/>
                <w:szCs w:val="26"/>
                <w:rtl/>
                <w:lang w:bidi="ar-EG"/>
              </w:rPr>
              <w:t xml:space="preserve">نطاق التردد </w:t>
            </w:r>
            <w:r w:rsidRPr="002A1DEC">
              <w:rPr>
                <w:rFonts w:hint="cs"/>
                <w:b/>
                <w:bCs/>
                <w:sz w:val="20"/>
                <w:szCs w:val="26"/>
                <w:rtl/>
                <w:lang w:bidi="ar-EG"/>
              </w:rPr>
              <w:br/>
              <w:t>(</w:t>
            </w:r>
            <w:r w:rsidRPr="002A1DEC">
              <w:rPr>
                <w:b/>
                <w:bCs/>
                <w:sz w:val="20"/>
                <w:szCs w:val="26"/>
              </w:rPr>
              <w:t>GHz</w:t>
            </w:r>
            <w:r w:rsidRPr="002A1DEC">
              <w:rPr>
                <w:rFonts w:hint="cs"/>
                <w:b/>
                <w:bCs/>
                <w:sz w:val="20"/>
                <w:szCs w:val="26"/>
                <w:rtl/>
                <w:lang w:bidi="ar-EG"/>
              </w:rPr>
              <w:t>)</w:t>
            </w:r>
          </w:p>
        </w:tc>
        <w:tc>
          <w:tcPr>
            <w:tcW w:w="1000" w:type="pct"/>
            <w:tcBorders>
              <w:bottom w:val="single" w:sz="4" w:space="0" w:color="auto"/>
            </w:tcBorders>
          </w:tcPr>
          <w:p w:rsidR="007E227E" w:rsidRPr="002A1DEC" w:rsidRDefault="00C958BB" w:rsidP="00B96337">
            <w:pPr>
              <w:framePr w:hSpace="180" w:wrap="around" w:vAnchor="text" w:hAnchor="text" w:xAlign="right" w:y="1"/>
              <w:tabs>
                <w:tab w:val="left" w:pos="991"/>
              </w:tabs>
              <w:spacing w:before="0" w:line="240" w:lineRule="exact"/>
              <w:jc w:val="center"/>
              <w:rPr>
                <w:b/>
                <w:bCs/>
                <w:sz w:val="20"/>
                <w:szCs w:val="26"/>
              </w:rPr>
            </w:pPr>
            <w:r w:rsidRPr="002A1DEC">
              <w:rPr>
                <w:rFonts w:hint="cs"/>
                <w:b/>
                <w:bCs/>
                <w:sz w:val="20"/>
                <w:szCs w:val="26"/>
                <w:rtl/>
                <w:lang w:bidi="ar-EG"/>
              </w:rPr>
              <w:t xml:space="preserve">كثافة تدفق القدرة المكافئة </w:t>
            </w:r>
            <w:r w:rsidRPr="002A1DEC">
              <w:rPr>
                <w:rFonts w:ascii="Times New Roman Bold" w:hAnsi="Times New Roman Bold"/>
                <w:b/>
                <w:bCs/>
                <w:sz w:val="20"/>
                <w:szCs w:val="26"/>
              </w:rPr>
              <w:t>(</w:t>
            </w:r>
            <w:proofErr w:type="spellStart"/>
            <w:r w:rsidRPr="002A1DEC">
              <w:rPr>
                <w:rFonts w:ascii="Times New Roman Bold" w:hAnsi="Times New Roman Bold"/>
                <w:b/>
                <w:bCs/>
                <w:sz w:val="20"/>
                <w:szCs w:val="26"/>
              </w:rPr>
              <w:t>epfd</w:t>
            </w:r>
            <w:proofErr w:type="spellEnd"/>
            <w:r w:rsidRPr="002A1DEC">
              <w:rPr>
                <w:b/>
                <w:bCs/>
                <w:sz w:val="20"/>
                <w:szCs w:val="26"/>
                <w:vertAlign w:val="subscript"/>
                <w:lang w:val="fr-CH"/>
              </w:rPr>
              <w:sym w:font="Symbol" w:char="F0AF"/>
            </w:r>
            <w:r w:rsidRPr="002A1DEC">
              <w:rPr>
                <w:rFonts w:ascii="Times New Roman Bold" w:hAnsi="Times New Roman Bold"/>
                <w:b/>
                <w:bCs/>
                <w:sz w:val="20"/>
                <w:szCs w:val="26"/>
              </w:rPr>
              <w:t>)</w:t>
            </w:r>
            <w:r w:rsidRPr="002A1DEC">
              <w:rPr>
                <w:rFonts w:ascii="Times New Roman Bold" w:hAnsi="Times New Roman Bold" w:hint="cs"/>
                <w:b/>
                <w:bCs/>
                <w:sz w:val="20"/>
                <w:szCs w:val="26"/>
                <w:rtl/>
              </w:rPr>
              <w:t xml:space="preserve"> </w:t>
            </w:r>
            <w:r w:rsidRPr="002A1DEC">
              <w:rPr>
                <w:b/>
                <w:bCs/>
                <w:sz w:val="20"/>
                <w:szCs w:val="26"/>
              </w:rPr>
              <w:t>(dB(W/m</w:t>
            </w:r>
            <w:r w:rsidRPr="00DD2BE5">
              <w:rPr>
                <w:b/>
                <w:bCs/>
                <w:sz w:val="20"/>
                <w:szCs w:val="26"/>
                <w:vertAlign w:val="superscript"/>
              </w:rPr>
              <w:t>2</w:t>
            </w:r>
            <w:r w:rsidRPr="002A1DEC">
              <w:rPr>
                <w:b/>
                <w:bCs/>
                <w:sz w:val="20"/>
                <w:szCs w:val="26"/>
              </w:rPr>
              <w:t>))</w:t>
            </w:r>
          </w:p>
        </w:tc>
        <w:tc>
          <w:tcPr>
            <w:tcW w:w="1197" w:type="pct"/>
            <w:tcBorders>
              <w:bottom w:val="single" w:sz="4" w:space="0" w:color="auto"/>
            </w:tcBorders>
          </w:tcPr>
          <w:p w:rsidR="007E227E" w:rsidRPr="002A1DEC" w:rsidRDefault="00C958BB" w:rsidP="00B96337">
            <w:pPr>
              <w:framePr w:hSpace="180" w:wrap="around" w:vAnchor="text" w:hAnchor="text" w:xAlign="right" w:y="1"/>
              <w:tabs>
                <w:tab w:val="left" w:pos="991"/>
              </w:tabs>
              <w:spacing w:before="0" w:line="240" w:lineRule="exact"/>
              <w:jc w:val="center"/>
              <w:rPr>
                <w:b/>
                <w:bCs/>
                <w:sz w:val="20"/>
                <w:szCs w:val="26"/>
              </w:rPr>
            </w:pPr>
            <w:r w:rsidRPr="002A1DEC">
              <w:rPr>
                <w:rFonts w:hint="cs"/>
                <w:b/>
                <w:bCs/>
                <w:sz w:val="20"/>
                <w:szCs w:val="26"/>
                <w:rtl/>
                <w:lang w:bidi="ar-EG"/>
              </w:rPr>
              <w:t xml:space="preserve">النسبة المئوية </w:t>
            </w:r>
            <w:r w:rsidRPr="002A1DEC">
              <w:rPr>
                <w:b/>
                <w:bCs/>
                <w:sz w:val="20"/>
                <w:szCs w:val="26"/>
                <w:rtl/>
                <w:lang w:bidi="ar-EG"/>
              </w:rPr>
              <w:br/>
            </w:r>
            <w:r w:rsidRPr="002A1DEC">
              <w:rPr>
                <w:rFonts w:hint="cs"/>
                <w:b/>
                <w:bCs/>
                <w:sz w:val="20"/>
                <w:szCs w:val="26"/>
                <w:rtl/>
                <w:lang w:bidi="ar-EG"/>
              </w:rPr>
              <w:t xml:space="preserve">من الوقت التي لا يمكن خلالها تجاوز سوية كثافة تدفق القدرة المكافئة </w:t>
            </w:r>
            <w:r w:rsidRPr="002A1DEC">
              <w:rPr>
                <w:rFonts w:ascii="Times New Roman Bold" w:hAnsi="Times New Roman Bold"/>
                <w:b/>
                <w:bCs/>
                <w:sz w:val="20"/>
                <w:szCs w:val="26"/>
              </w:rPr>
              <w:t>(</w:t>
            </w:r>
            <w:proofErr w:type="spellStart"/>
            <w:r w:rsidRPr="002A1DEC">
              <w:rPr>
                <w:rFonts w:ascii="Times New Roman Bold" w:hAnsi="Times New Roman Bold"/>
                <w:b/>
                <w:bCs/>
                <w:sz w:val="20"/>
                <w:szCs w:val="26"/>
              </w:rPr>
              <w:t>epfd</w:t>
            </w:r>
            <w:proofErr w:type="spellEnd"/>
            <w:r w:rsidRPr="002A1DEC">
              <w:rPr>
                <w:b/>
                <w:bCs/>
                <w:sz w:val="20"/>
                <w:szCs w:val="26"/>
                <w:vertAlign w:val="subscript"/>
                <w:lang w:val="fr-CH"/>
              </w:rPr>
              <w:sym w:font="Symbol" w:char="F0AF"/>
            </w:r>
            <w:r w:rsidRPr="002A1DEC">
              <w:rPr>
                <w:rFonts w:ascii="Times New Roman Bold" w:hAnsi="Times New Roman Bold"/>
                <w:b/>
                <w:bCs/>
                <w:sz w:val="20"/>
                <w:szCs w:val="26"/>
              </w:rPr>
              <w:t>)</w:t>
            </w:r>
          </w:p>
        </w:tc>
        <w:tc>
          <w:tcPr>
            <w:tcW w:w="803" w:type="pct"/>
            <w:tcBorders>
              <w:bottom w:val="single" w:sz="4" w:space="0" w:color="auto"/>
            </w:tcBorders>
          </w:tcPr>
          <w:p w:rsidR="007E227E" w:rsidRPr="002A1DEC" w:rsidRDefault="00C958BB" w:rsidP="00B96337">
            <w:pPr>
              <w:framePr w:hSpace="180" w:wrap="around" w:vAnchor="text" w:hAnchor="text" w:xAlign="right" w:y="1"/>
              <w:tabs>
                <w:tab w:val="left" w:pos="991"/>
              </w:tabs>
              <w:spacing w:before="0" w:line="240" w:lineRule="exact"/>
              <w:jc w:val="center"/>
              <w:rPr>
                <w:b/>
                <w:bCs/>
                <w:sz w:val="20"/>
                <w:szCs w:val="26"/>
              </w:rPr>
            </w:pPr>
            <w:r w:rsidRPr="002A1DEC">
              <w:rPr>
                <w:rFonts w:hint="cs"/>
                <w:b/>
                <w:bCs/>
                <w:sz w:val="20"/>
                <w:szCs w:val="26"/>
                <w:rtl/>
                <w:lang w:bidi="ar-EG"/>
              </w:rPr>
              <w:t xml:space="preserve">عرض النطاق المرجعي </w:t>
            </w:r>
            <w:r w:rsidRPr="002A1DEC">
              <w:rPr>
                <w:rFonts w:hint="cs"/>
                <w:b/>
                <w:bCs/>
                <w:sz w:val="20"/>
                <w:szCs w:val="26"/>
                <w:rtl/>
                <w:lang w:bidi="ar-EG"/>
              </w:rPr>
              <w:br/>
              <w:t>(</w:t>
            </w:r>
            <w:r w:rsidRPr="002A1DEC">
              <w:rPr>
                <w:b/>
                <w:bCs/>
                <w:sz w:val="20"/>
                <w:szCs w:val="26"/>
              </w:rPr>
              <w:t>kHz</w:t>
            </w:r>
            <w:r w:rsidRPr="002A1DEC">
              <w:rPr>
                <w:rFonts w:hint="cs"/>
                <w:b/>
                <w:bCs/>
                <w:sz w:val="20"/>
                <w:szCs w:val="26"/>
                <w:rtl/>
                <w:lang w:bidi="ar-EG"/>
              </w:rPr>
              <w:t xml:space="preserve">) </w:t>
            </w:r>
          </w:p>
        </w:tc>
        <w:tc>
          <w:tcPr>
            <w:tcW w:w="1000" w:type="pct"/>
          </w:tcPr>
          <w:p w:rsidR="007E227E" w:rsidRPr="002A1DEC" w:rsidRDefault="00C958BB" w:rsidP="00B96337">
            <w:pPr>
              <w:framePr w:hSpace="180" w:wrap="around" w:vAnchor="text" w:hAnchor="text" w:xAlign="right" w:y="1"/>
              <w:tabs>
                <w:tab w:val="left" w:pos="991"/>
              </w:tabs>
              <w:spacing w:before="0" w:line="240" w:lineRule="exact"/>
              <w:jc w:val="center"/>
              <w:rPr>
                <w:b/>
                <w:bCs/>
                <w:sz w:val="20"/>
                <w:szCs w:val="26"/>
              </w:rPr>
            </w:pPr>
            <w:r w:rsidRPr="002A1DEC">
              <w:rPr>
                <w:rFonts w:hint="cs"/>
                <w:b/>
                <w:bCs/>
                <w:sz w:val="20"/>
                <w:szCs w:val="26"/>
                <w:rtl/>
                <w:lang w:bidi="ar-EG"/>
              </w:rPr>
              <w:t>قطر الهوائي المرجعي ومخطط الإشعاع المرجعي</w:t>
            </w:r>
            <w:r w:rsidRPr="00DD2BE5">
              <w:rPr>
                <w:rFonts w:cs="Times New Roman"/>
                <w:sz w:val="20"/>
                <w:szCs w:val="26"/>
                <w:vertAlign w:val="superscript"/>
              </w:rPr>
              <w:t>4</w:t>
            </w:r>
          </w:p>
        </w:tc>
      </w:tr>
      <w:tr w:rsidR="007E227E" w:rsidRPr="002A1DEC" w:rsidTr="007E227E">
        <w:trPr>
          <w:cantSplit/>
        </w:trPr>
        <w:tc>
          <w:tcPr>
            <w:tcW w:w="1000" w:type="pct"/>
            <w:vMerge w:val="restart"/>
          </w:tcPr>
          <w:p w:rsidR="007E227E" w:rsidRPr="002A1DEC" w:rsidRDefault="00C958BB" w:rsidP="00B96337">
            <w:pPr>
              <w:framePr w:hSpace="180" w:wrap="around" w:vAnchor="text" w:hAnchor="text" w:xAlign="right" w:y="1"/>
              <w:tabs>
                <w:tab w:val="left" w:pos="991"/>
              </w:tabs>
              <w:spacing w:before="0" w:line="240" w:lineRule="exact"/>
              <w:jc w:val="left"/>
              <w:rPr>
                <w:sz w:val="20"/>
                <w:szCs w:val="26"/>
                <w:rtl/>
                <w:lang w:bidi="ar-EG"/>
              </w:rPr>
            </w:pPr>
            <w:r w:rsidRPr="00DD2BE5">
              <w:rPr>
                <w:sz w:val="20"/>
                <w:szCs w:val="26"/>
              </w:rPr>
              <w:t>20</w:t>
            </w:r>
            <w:r w:rsidRPr="002A1DEC">
              <w:rPr>
                <w:sz w:val="20"/>
                <w:szCs w:val="26"/>
              </w:rPr>
              <w:t>,</w:t>
            </w:r>
            <w:r w:rsidRPr="00DD2BE5">
              <w:rPr>
                <w:sz w:val="20"/>
                <w:szCs w:val="26"/>
              </w:rPr>
              <w:t>2</w:t>
            </w:r>
            <w:r w:rsidRPr="002A1DEC">
              <w:rPr>
                <w:sz w:val="20"/>
                <w:szCs w:val="26"/>
              </w:rPr>
              <w:t>-</w:t>
            </w:r>
            <w:r w:rsidRPr="00DD2BE5">
              <w:rPr>
                <w:sz w:val="20"/>
                <w:szCs w:val="26"/>
              </w:rPr>
              <w:t>19</w:t>
            </w:r>
            <w:r w:rsidRPr="002A1DEC">
              <w:rPr>
                <w:sz w:val="20"/>
                <w:szCs w:val="26"/>
              </w:rPr>
              <w:t>,</w:t>
            </w:r>
            <w:r w:rsidRPr="00DD2BE5">
              <w:rPr>
                <w:sz w:val="20"/>
                <w:szCs w:val="26"/>
              </w:rPr>
              <w:t>7</w:t>
            </w:r>
          </w:p>
        </w:tc>
        <w:tc>
          <w:tcPr>
            <w:tcW w:w="1000" w:type="pct"/>
          </w:tcPr>
          <w:p w:rsidR="007E227E" w:rsidRPr="002A1DEC" w:rsidRDefault="00C958BB" w:rsidP="00B96337">
            <w:pPr>
              <w:framePr w:hSpace="180" w:wrap="around" w:vAnchor="text" w:hAnchor="text" w:xAlign="right" w:y="1"/>
              <w:spacing w:before="0" w:line="240" w:lineRule="exact"/>
              <w:ind w:left="603"/>
              <w:jc w:val="left"/>
              <w:rPr>
                <w:rFonts w:ascii="Times" w:hAnsi="Times"/>
                <w:sz w:val="20"/>
                <w:szCs w:val="26"/>
              </w:rPr>
            </w:pPr>
            <w:r w:rsidRPr="00DD2BE5">
              <w:rPr>
                <w:rFonts w:ascii="Times" w:hAnsi="Times"/>
                <w:color w:val="000000"/>
                <w:sz w:val="20"/>
                <w:szCs w:val="26"/>
              </w:rPr>
              <w:t>182</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172</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154</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154</w:t>
            </w:r>
            <w:r w:rsidRPr="002A1DEC">
              <w:rPr>
                <w:rFonts w:ascii="Times" w:hAnsi="Times"/>
                <w:color w:val="000000"/>
                <w:sz w:val="20"/>
                <w:szCs w:val="26"/>
                <w:lang w:val="fr-CH"/>
              </w:rPr>
              <w:t>–</w:t>
            </w:r>
          </w:p>
        </w:tc>
        <w:tc>
          <w:tcPr>
            <w:tcW w:w="1197" w:type="pct"/>
          </w:tcPr>
          <w:p w:rsidR="007E227E" w:rsidRPr="002A1DEC" w:rsidRDefault="00C958BB" w:rsidP="00B96337">
            <w:pPr>
              <w:framePr w:hSpace="180" w:wrap="around" w:vAnchor="text" w:hAnchor="text" w:xAlign="right" w:y="1"/>
              <w:tabs>
                <w:tab w:val="decimal" w:pos="848"/>
              </w:tabs>
              <w:spacing w:before="0" w:line="240" w:lineRule="exact"/>
              <w:jc w:val="left"/>
              <w:rPr>
                <w:rFonts w:ascii="Times" w:hAnsi="Times"/>
                <w:b/>
                <w:bCs/>
                <w:sz w:val="20"/>
                <w:szCs w:val="26"/>
              </w:rPr>
            </w:pPr>
            <w:r>
              <w:rPr>
                <w:rFonts w:ascii="Times" w:hAnsi="Times" w:hint="cs"/>
                <w:sz w:val="20"/>
                <w:szCs w:val="26"/>
                <w:rtl/>
                <w:lang w:val="fr-CH"/>
              </w:rPr>
              <w:tab/>
            </w:r>
            <w:r w:rsidRPr="00DD2BE5">
              <w:rPr>
                <w:rFonts w:ascii="Times" w:hAnsi="Times"/>
                <w:sz w:val="20"/>
                <w:szCs w:val="26"/>
              </w:rPr>
              <w:t>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94</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100</w:t>
            </w:r>
          </w:p>
        </w:tc>
        <w:tc>
          <w:tcPr>
            <w:tcW w:w="803" w:type="pct"/>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DD2BE5">
              <w:rPr>
                <w:sz w:val="20"/>
                <w:szCs w:val="26"/>
              </w:rPr>
              <w:t>40</w:t>
            </w:r>
          </w:p>
        </w:tc>
        <w:tc>
          <w:tcPr>
            <w:tcW w:w="1000" w:type="pct"/>
            <w:vMerge w:val="restart"/>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2A1DEC">
              <w:rPr>
                <w:rFonts w:hint="cs"/>
                <w:sz w:val="20"/>
                <w:szCs w:val="26"/>
                <w:rtl/>
                <w:lang w:bidi="ar-EG"/>
              </w:rPr>
              <w:br/>
            </w:r>
            <w:r w:rsidRPr="002A1DEC">
              <w:rPr>
                <w:sz w:val="20"/>
                <w:szCs w:val="26"/>
              </w:rPr>
              <w:t xml:space="preserve">cm </w:t>
            </w:r>
            <w:r w:rsidRPr="00DD2BE5">
              <w:rPr>
                <w:sz w:val="20"/>
                <w:szCs w:val="26"/>
              </w:rPr>
              <w:t>70</w:t>
            </w:r>
            <w:r w:rsidRPr="002A1DEC">
              <w:rPr>
                <w:sz w:val="20"/>
                <w:szCs w:val="26"/>
                <w:rtl/>
                <w:lang w:bidi="ar-EG"/>
              </w:rPr>
              <w:br/>
              <w:t xml:space="preserve">التوصية </w:t>
            </w:r>
            <w:r w:rsidRPr="002A1DEC">
              <w:rPr>
                <w:rFonts w:hint="cs"/>
                <w:sz w:val="20"/>
                <w:szCs w:val="26"/>
                <w:rtl/>
                <w:lang w:bidi="ar-EG"/>
              </w:rPr>
              <w:br/>
            </w:r>
            <w:r w:rsidRPr="002A1DEC">
              <w:rPr>
                <w:sz w:val="20"/>
                <w:szCs w:val="26"/>
              </w:rPr>
              <w:t>ITU-R S.</w:t>
            </w:r>
            <w:r w:rsidRPr="00DD2BE5">
              <w:rPr>
                <w:sz w:val="20"/>
                <w:szCs w:val="26"/>
              </w:rPr>
              <w:t>1428</w:t>
            </w:r>
          </w:p>
        </w:tc>
      </w:tr>
      <w:tr w:rsidR="007E227E" w:rsidRPr="002A1DEC" w:rsidTr="007E227E">
        <w:trPr>
          <w:cantSplit/>
        </w:trPr>
        <w:tc>
          <w:tcPr>
            <w:tcW w:w="1000" w:type="pct"/>
            <w:vMerge/>
          </w:tcPr>
          <w:p w:rsidR="007E227E" w:rsidRPr="002A1DEC" w:rsidRDefault="007E227E" w:rsidP="00B96337">
            <w:pPr>
              <w:framePr w:hSpace="180" w:wrap="around" w:vAnchor="text" w:hAnchor="text" w:xAlign="right" w:y="1"/>
              <w:tabs>
                <w:tab w:val="left" w:pos="991"/>
              </w:tabs>
              <w:spacing w:before="0" w:line="240" w:lineRule="exact"/>
              <w:jc w:val="center"/>
              <w:rPr>
                <w:sz w:val="20"/>
                <w:szCs w:val="26"/>
              </w:rPr>
            </w:pPr>
          </w:p>
        </w:tc>
        <w:tc>
          <w:tcPr>
            <w:tcW w:w="1000" w:type="pct"/>
          </w:tcPr>
          <w:p w:rsidR="007E227E" w:rsidRPr="002A1DEC" w:rsidRDefault="00C958BB" w:rsidP="00B96337">
            <w:pPr>
              <w:framePr w:hSpace="180" w:wrap="around" w:vAnchor="text" w:hAnchor="text" w:xAlign="right" w:y="1"/>
              <w:spacing w:before="0" w:line="240" w:lineRule="exact"/>
              <w:ind w:left="603"/>
              <w:jc w:val="left"/>
              <w:rPr>
                <w:rFonts w:ascii="Times" w:hAnsi="Times"/>
                <w:sz w:val="20"/>
                <w:szCs w:val="26"/>
              </w:rPr>
            </w:pPr>
            <w:r w:rsidRPr="00DD2BE5">
              <w:rPr>
                <w:rFonts w:ascii="Times" w:hAnsi="Times"/>
                <w:color w:val="000000"/>
                <w:sz w:val="20"/>
                <w:szCs w:val="26"/>
              </w:rPr>
              <w:t>168</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158</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140</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140</w:t>
            </w:r>
            <w:r w:rsidRPr="002A1DEC">
              <w:rPr>
                <w:rFonts w:ascii="Times" w:hAnsi="Times"/>
                <w:color w:val="000000"/>
                <w:sz w:val="20"/>
                <w:szCs w:val="26"/>
                <w:lang w:val="fr-CH"/>
              </w:rPr>
              <w:t>–</w:t>
            </w:r>
          </w:p>
        </w:tc>
        <w:tc>
          <w:tcPr>
            <w:tcW w:w="1197" w:type="pct"/>
          </w:tcPr>
          <w:p w:rsidR="007E227E" w:rsidRPr="002A1DEC" w:rsidRDefault="00C958BB" w:rsidP="00B96337">
            <w:pPr>
              <w:framePr w:hSpace="180" w:wrap="around" w:vAnchor="text" w:hAnchor="text" w:xAlign="right" w:y="1"/>
              <w:tabs>
                <w:tab w:val="decimal" w:pos="848"/>
              </w:tabs>
              <w:spacing w:before="0" w:line="240" w:lineRule="exact"/>
              <w:jc w:val="left"/>
              <w:rPr>
                <w:rFonts w:ascii="Times" w:hAnsi="Times"/>
                <w:sz w:val="20"/>
                <w:szCs w:val="26"/>
              </w:rPr>
            </w:pPr>
            <w:r>
              <w:rPr>
                <w:rFonts w:ascii="Times" w:hAnsi="Times" w:hint="cs"/>
                <w:sz w:val="20"/>
                <w:szCs w:val="26"/>
                <w:rtl/>
                <w:lang w:val="fr-CH"/>
              </w:rPr>
              <w:tab/>
            </w:r>
            <w:r w:rsidRPr="00DD2BE5">
              <w:rPr>
                <w:rFonts w:ascii="Times" w:hAnsi="Times"/>
                <w:sz w:val="20"/>
                <w:szCs w:val="26"/>
              </w:rPr>
              <w:t>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94</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100</w:t>
            </w:r>
          </w:p>
        </w:tc>
        <w:tc>
          <w:tcPr>
            <w:tcW w:w="803" w:type="pct"/>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DD2BE5">
              <w:rPr>
                <w:sz w:val="20"/>
                <w:szCs w:val="26"/>
              </w:rPr>
              <w:t>1</w:t>
            </w:r>
            <w:r w:rsidRPr="002A1DEC">
              <w:rPr>
                <w:sz w:val="20"/>
                <w:szCs w:val="26"/>
              </w:rPr>
              <w:t xml:space="preserve"> </w:t>
            </w:r>
            <w:r w:rsidRPr="00DD2BE5">
              <w:rPr>
                <w:sz w:val="20"/>
                <w:szCs w:val="26"/>
              </w:rPr>
              <w:t>000</w:t>
            </w:r>
          </w:p>
        </w:tc>
        <w:tc>
          <w:tcPr>
            <w:tcW w:w="1000" w:type="pct"/>
            <w:vMerge/>
          </w:tcPr>
          <w:p w:rsidR="007E227E" w:rsidRPr="002A1DEC" w:rsidRDefault="007E227E" w:rsidP="00B96337">
            <w:pPr>
              <w:framePr w:hSpace="180" w:wrap="around" w:vAnchor="text" w:hAnchor="text" w:xAlign="right" w:y="1"/>
              <w:tabs>
                <w:tab w:val="left" w:pos="991"/>
              </w:tabs>
              <w:spacing w:before="0" w:line="240" w:lineRule="exact"/>
              <w:jc w:val="center"/>
              <w:rPr>
                <w:sz w:val="20"/>
                <w:szCs w:val="26"/>
              </w:rPr>
            </w:pPr>
          </w:p>
        </w:tc>
      </w:tr>
      <w:tr w:rsidR="007E227E" w:rsidRPr="002A1DEC" w:rsidTr="007E227E">
        <w:trPr>
          <w:cantSplit/>
        </w:trPr>
        <w:tc>
          <w:tcPr>
            <w:tcW w:w="1000" w:type="pct"/>
            <w:vMerge/>
          </w:tcPr>
          <w:p w:rsidR="007E227E" w:rsidRPr="002A1DEC" w:rsidRDefault="007E227E" w:rsidP="00B96337">
            <w:pPr>
              <w:framePr w:hSpace="180" w:wrap="around" w:vAnchor="text" w:hAnchor="text" w:xAlign="right" w:y="1"/>
              <w:tabs>
                <w:tab w:val="left" w:pos="991"/>
              </w:tabs>
              <w:spacing w:before="0" w:line="240" w:lineRule="exact"/>
              <w:jc w:val="center"/>
              <w:rPr>
                <w:sz w:val="20"/>
                <w:szCs w:val="26"/>
              </w:rPr>
            </w:pPr>
          </w:p>
        </w:tc>
        <w:tc>
          <w:tcPr>
            <w:tcW w:w="1000" w:type="pct"/>
          </w:tcPr>
          <w:p w:rsidR="007E227E" w:rsidRPr="002A1DEC" w:rsidRDefault="00C958BB" w:rsidP="00B96337">
            <w:pPr>
              <w:framePr w:hSpace="180" w:wrap="around" w:vAnchor="text" w:hAnchor="text" w:xAlign="right" w:y="1"/>
              <w:spacing w:before="0" w:line="240" w:lineRule="exact"/>
              <w:ind w:left="603"/>
              <w:jc w:val="left"/>
              <w:rPr>
                <w:rFonts w:ascii="Times" w:hAnsi="Times"/>
                <w:sz w:val="20"/>
                <w:szCs w:val="26"/>
              </w:rPr>
            </w:pPr>
            <w:r w:rsidRPr="00DD2BE5">
              <w:rPr>
                <w:rFonts w:ascii="Times" w:hAnsi="Times"/>
                <w:color w:val="000000"/>
                <w:sz w:val="20"/>
                <w:szCs w:val="26"/>
              </w:rPr>
              <w:t>185</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176</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165</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160</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154</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154</w:t>
            </w:r>
            <w:r w:rsidRPr="002A1DEC">
              <w:rPr>
                <w:rFonts w:ascii="Times" w:hAnsi="Times"/>
                <w:color w:val="000000"/>
                <w:sz w:val="20"/>
                <w:szCs w:val="26"/>
                <w:lang w:val="fr-CH"/>
              </w:rPr>
              <w:t>–</w:t>
            </w:r>
          </w:p>
        </w:tc>
        <w:tc>
          <w:tcPr>
            <w:tcW w:w="1197" w:type="pct"/>
          </w:tcPr>
          <w:p w:rsidR="007E227E" w:rsidRPr="002A1DEC" w:rsidRDefault="00C958BB" w:rsidP="00B96337">
            <w:pPr>
              <w:framePr w:hSpace="180" w:wrap="around" w:vAnchor="text" w:hAnchor="text" w:xAlign="right" w:y="1"/>
              <w:tabs>
                <w:tab w:val="decimal" w:pos="848"/>
              </w:tabs>
              <w:spacing w:before="0" w:line="240" w:lineRule="exact"/>
              <w:jc w:val="left"/>
              <w:rPr>
                <w:rFonts w:ascii="Times" w:hAnsi="Times"/>
                <w:sz w:val="20"/>
                <w:szCs w:val="26"/>
              </w:rPr>
            </w:pPr>
            <w:r>
              <w:rPr>
                <w:rFonts w:ascii="Times" w:hAnsi="Times" w:hint="cs"/>
                <w:sz w:val="20"/>
                <w:szCs w:val="26"/>
                <w:rtl/>
                <w:lang w:val="fr-CH"/>
              </w:rPr>
              <w:tab/>
            </w:r>
            <w:r w:rsidRPr="00DD2BE5">
              <w:rPr>
                <w:rFonts w:ascii="Times" w:hAnsi="Times"/>
                <w:sz w:val="20"/>
                <w:szCs w:val="26"/>
              </w:rPr>
              <w:t>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91</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8</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8</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99</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100</w:t>
            </w:r>
          </w:p>
        </w:tc>
        <w:tc>
          <w:tcPr>
            <w:tcW w:w="803" w:type="pct"/>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DD2BE5">
              <w:rPr>
                <w:sz w:val="20"/>
                <w:szCs w:val="26"/>
              </w:rPr>
              <w:t>40</w:t>
            </w:r>
          </w:p>
        </w:tc>
        <w:tc>
          <w:tcPr>
            <w:tcW w:w="1000" w:type="pct"/>
            <w:vMerge w:val="restart"/>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2A1DEC">
              <w:rPr>
                <w:rFonts w:hint="cs"/>
                <w:sz w:val="20"/>
                <w:szCs w:val="26"/>
                <w:rtl/>
                <w:lang w:bidi="ar-EG"/>
              </w:rPr>
              <w:br/>
            </w:r>
            <w:r w:rsidRPr="002A1DEC">
              <w:rPr>
                <w:sz w:val="20"/>
                <w:szCs w:val="26"/>
              </w:rPr>
              <w:t xml:space="preserve">cm </w:t>
            </w:r>
            <w:r w:rsidRPr="00DD2BE5">
              <w:rPr>
                <w:sz w:val="20"/>
                <w:szCs w:val="26"/>
              </w:rPr>
              <w:t>90</w:t>
            </w:r>
            <w:r w:rsidRPr="002A1DEC">
              <w:rPr>
                <w:rFonts w:hint="cs"/>
                <w:sz w:val="20"/>
                <w:szCs w:val="26"/>
                <w:rtl/>
                <w:lang w:bidi="ar-EG"/>
              </w:rPr>
              <w:br/>
              <w:t>التوصية</w:t>
            </w:r>
            <w:r w:rsidRPr="002A1DEC">
              <w:rPr>
                <w:rFonts w:hint="cs"/>
                <w:sz w:val="20"/>
                <w:szCs w:val="26"/>
                <w:rtl/>
                <w:lang w:bidi="ar-EG"/>
              </w:rPr>
              <w:br/>
            </w:r>
            <w:r w:rsidRPr="002A1DEC">
              <w:rPr>
                <w:sz w:val="20"/>
                <w:szCs w:val="26"/>
              </w:rPr>
              <w:t>ITU-R S.</w:t>
            </w:r>
            <w:r w:rsidRPr="00DD2BE5">
              <w:rPr>
                <w:sz w:val="20"/>
                <w:szCs w:val="26"/>
              </w:rPr>
              <w:t>1428</w:t>
            </w:r>
          </w:p>
        </w:tc>
      </w:tr>
      <w:tr w:rsidR="007E227E" w:rsidRPr="002A1DEC" w:rsidTr="007E227E">
        <w:trPr>
          <w:cantSplit/>
        </w:trPr>
        <w:tc>
          <w:tcPr>
            <w:tcW w:w="1000" w:type="pct"/>
            <w:vMerge/>
          </w:tcPr>
          <w:p w:rsidR="007E227E" w:rsidRPr="002A1DEC" w:rsidRDefault="007E227E" w:rsidP="00B96337">
            <w:pPr>
              <w:framePr w:hSpace="180" w:wrap="around" w:vAnchor="text" w:hAnchor="text" w:xAlign="right" w:y="1"/>
              <w:tabs>
                <w:tab w:val="left" w:pos="991"/>
              </w:tabs>
              <w:spacing w:before="0" w:line="240" w:lineRule="exact"/>
              <w:jc w:val="center"/>
              <w:rPr>
                <w:sz w:val="20"/>
                <w:szCs w:val="26"/>
              </w:rPr>
            </w:pPr>
          </w:p>
        </w:tc>
        <w:tc>
          <w:tcPr>
            <w:tcW w:w="1000" w:type="pct"/>
            <w:tcBorders>
              <w:bottom w:val="single" w:sz="4" w:space="0" w:color="auto"/>
            </w:tcBorders>
          </w:tcPr>
          <w:p w:rsidR="007E227E" w:rsidRPr="002A1DEC" w:rsidRDefault="00C958BB" w:rsidP="00B96337">
            <w:pPr>
              <w:framePr w:hSpace="180" w:wrap="around" w:vAnchor="text" w:hAnchor="text" w:xAlign="right" w:y="1"/>
              <w:spacing w:before="0" w:line="240" w:lineRule="exact"/>
              <w:ind w:left="603"/>
              <w:jc w:val="left"/>
              <w:rPr>
                <w:rFonts w:ascii="Times" w:hAnsi="Times"/>
                <w:sz w:val="20"/>
                <w:szCs w:val="26"/>
              </w:rPr>
            </w:pPr>
            <w:r w:rsidRPr="00DD2BE5">
              <w:rPr>
                <w:rFonts w:ascii="Times" w:hAnsi="Times"/>
                <w:color w:val="000000"/>
                <w:sz w:val="20"/>
                <w:szCs w:val="26"/>
              </w:rPr>
              <w:t>171</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162</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151</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146</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140</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140</w:t>
            </w:r>
            <w:r w:rsidRPr="002A1DEC">
              <w:rPr>
                <w:rFonts w:ascii="Times" w:hAnsi="Times"/>
                <w:color w:val="000000"/>
                <w:sz w:val="20"/>
                <w:szCs w:val="26"/>
                <w:lang w:val="fr-CH"/>
              </w:rPr>
              <w:t>–</w:t>
            </w:r>
          </w:p>
        </w:tc>
        <w:tc>
          <w:tcPr>
            <w:tcW w:w="1197" w:type="pct"/>
            <w:tcBorders>
              <w:bottom w:val="single" w:sz="4" w:space="0" w:color="auto"/>
            </w:tcBorders>
          </w:tcPr>
          <w:p w:rsidR="007E227E" w:rsidRPr="002A1DEC" w:rsidRDefault="00C958BB" w:rsidP="00B96337">
            <w:pPr>
              <w:framePr w:hSpace="180" w:wrap="around" w:vAnchor="text" w:hAnchor="text" w:xAlign="right" w:y="1"/>
              <w:tabs>
                <w:tab w:val="decimal" w:pos="848"/>
              </w:tabs>
              <w:spacing w:before="0" w:line="240" w:lineRule="exact"/>
              <w:jc w:val="left"/>
              <w:rPr>
                <w:rFonts w:ascii="Times" w:hAnsi="Times"/>
                <w:sz w:val="20"/>
                <w:szCs w:val="26"/>
              </w:rPr>
            </w:pPr>
            <w:r>
              <w:rPr>
                <w:rFonts w:ascii="Times" w:hAnsi="Times" w:hint="cs"/>
                <w:sz w:val="20"/>
                <w:szCs w:val="26"/>
                <w:rtl/>
                <w:lang w:val="fr-CH"/>
              </w:rPr>
              <w:tab/>
            </w:r>
            <w:r w:rsidRPr="00DD2BE5">
              <w:rPr>
                <w:rFonts w:ascii="Times" w:hAnsi="Times"/>
                <w:sz w:val="20"/>
                <w:szCs w:val="26"/>
              </w:rPr>
              <w:t>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91</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8</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8</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99</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100</w:t>
            </w:r>
          </w:p>
        </w:tc>
        <w:tc>
          <w:tcPr>
            <w:tcW w:w="803" w:type="pct"/>
            <w:tcBorders>
              <w:bottom w:val="single" w:sz="4" w:space="0" w:color="auto"/>
            </w:tcBorders>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DD2BE5">
              <w:rPr>
                <w:sz w:val="20"/>
                <w:szCs w:val="26"/>
              </w:rPr>
              <w:t>1</w:t>
            </w:r>
            <w:r w:rsidRPr="002A1DEC">
              <w:rPr>
                <w:sz w:val="20"/>
                <w:szCs w:val="26"/>
              </w:rPr>
              <w:t xml:space="preserve"> </w:t>
            </w:r>
            <w:r w:rsidRPr="00DD2BE5">
              <w:rPr>
                <w:sz w:val="20"/>
                <w:szCs w:val="26"/>
              </w:rPr>
              <w:t>000</w:t>
            </w:r>
          </w:p>
        </w:tc>
        <w:tc>
          <w:tcPr>
            <w:tcW w:w="1000" w:type="pct"/>
            <w:vMerge/>
            <w:tcBorders>
              <w:bottom w:val="single" w:sz="4" w:space="0" w:color="auto"/>
            </w:tcBorders>
          </w:tcPr>
          <w:p w:rsidR="007E227E" w:rsidRPr="002A1DEC" w:rsidRDefault="007E227E" w:rsidP="00B96337">
            <w:pPr>
              <w:framePr w:hSpace="180" w:wrap="around" w:vAnchor="text" w:hAnchor="text" w:xAlign="right" w:y="1"/>
              <w:tabs>
                <w:tab w:val="left" w:pos="991"/>
              </w:tabs>
              <w:spacing w:before="0" w:line="240" w:lineRule="exact"/>
              <w:jc w:val="center"/>
              <w:rPr>
                <w:sz w:val="20"/>
                <w:szCs w:val="26"/>
                <w:vertAlign w:val="superscript"/>
              </w:rPr>
            </w:pPr>
          </w:p>
        </w:tc>
      </w:tr>
      <w:tr w:rsidR="007E227E" w:rsidRPr="002A1DEC" w:rsidTr="007E227E">
        <w:trPr>
          <w:cantSplit/>
        </w:trPr>
        <w:tc>
          <w:tcPr>
            <w:tcW w:w="1000" w:type="pct"/>
            <w:vMerge/>
          </w:tcPr>
          <w:p w:rsidR="007E227E" w:rsidRPr="002A1DEC" w:rsidRDefault="007E227E" w:rsidP="00B96337">
            <w:pPr>
              <w:framePr w:hSpace="180" w:wrap="around" w:vAnchor="text" w:hAnchor="text" w:xAlign="right" w:y="1"/>
              <w:tabs>
                <w:tab w:val="left" w:pos="991"/>
              </w:tabs>
              <w:spacing w:before="0" w:line="240" w:lineRule="exact"/>
              <w:jc w:val="center"/>
              <w:rPr>
                <w:sz w:val="20"/>
                <w:szCs w:val="26"/>
              </w:rPr>
            </w:pPr>
          </w:p>
        </w:tc>
        <w:tc>
          <w:tcPr>
            <w:tcW w:w="1000" w:type="pct"/>
            <w:tcBorders>
              <w:bottom w:val="single" w:sz="4" w:space="0" w:color="auto"/>
            </w:tcBorders>
          </w:tcPr>
          <w:p w:rsidR="007E227E" w:rsidRPr="002A1DEC" w:rsidRDefault="00C958BB" w:rsidP="00B96337">
            <w:pPr>
              <w:framePr w:hSpace="180" w:wrap="around" w:vAnchor="text" w:hAnchor="text" w:xAlign="right" w:y="1"/>
              <w:spacing w:before="0" w:line="240" w:lineRule="exact"/>
              <w:ind w:left="603"/>
              <w:jc w:val="left"/>
              <w:rPr>
                <w:rFonts w:ascii="Times" w:hAnsi="Times"/>
                <w:sz w:val="20"/>
                <w:szCs w:val="26"/>
              </w:rPr>
            </w:pPr>
            <w:r w:rsidRPr="00DD2BE5">
              <w:rPr>
                <w:rFonts w:ascii="Times" w:hAnsi="Times"/>
                <w:color w:val="000000"/>
                <w:sz w:val="20"/>
                <w:szCs w:val="26"/>
              </w:rPr>
              <w:t>191</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162</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154</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154</w:t>
            </w:r>
            <w:r w:rsidRPr="002A1DEC">
              <w:rPr>
                <w:rFonts w:ascii="Times" w:hAnsi="Times"/>
                <w:color w:val="000000"/>
                <w:sz w:val="20"/>
                <w:szCs w:val="26"/>
                <w:lang w:val="fr-CH"/>
              </w:rPr>
              <w:t>–</w:t>
            </w:r>
          </w:p>
        </w:tc>
        <w:tc>
          <w:tcPr>
            <w:tcW w:w="1197" w:type="pct"/>
            <w:tcBorders>
              <w:bottom w:val="single" w:sz="4" w:space="0" w:color="auto"/>
            </w:tcBorders>
          </w:tcPr>
          <w:p w:rsidR="007E227E" w:rsidRPr="002A1DEC" w:rsidRDefault="00C958BB" w:rsidP="00B96337">
            <w:pPr>
              <w:framePr w:hSpace="180" w:wrap="around" w:vAnchor="text" w:hAnchor="text" w:xAlign="right" w:y="1"/>
              <w:tabs>
                <w:tab w:val="decimal" w:pos="848"/>
              </w:tabs>
              <w:spacing w:before="0" w:line="240" w:lineRule="exact"/>
              <w:jc w:val="left"/>
              <w:rPr>
                <w:rFonts w:ascii="Times" w:hAnsi="Times"/>
                <w:sz w:val="20"/>
                <w:szCs w:val="26"/>
              </w:rPr>
            </w:pPr>
            <w:r>
              <w:rPr>
                <w:rFonts w:ascii="Times" w:hAnsi="Times" w:hint="cs"/>
                <w:sz w:val="20"/>
                <w:szCs w:val="26"/>
                <w:rtl/>
                <w:lang w:val="fr-CH"/>
              </w:rPr>
              <w:tab/>
            </w:r>
            <w:r w:rsidRPr="00DD2BE5">
              <w:rPr>
                <w:rFonts w:ascii="Times" w:hAnsi="Times"/>
                <w:sz w:val="20"/>
                <w:szCs w:val="26"/>
              </w:rPr>
              <w:t>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933</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998</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100</w:t>
            </w:r>
          </w:p>
        </w:tc>
        <w:tc>
          <w:tcPr>
            <w:tcW w:w="803" w:type="pct"/>
            <w:tcBorders>
              <w:bottom w:val="single" w:sz="4" w:space="0" w:color="auto"/>
            </w:tcBorders>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DD2BE5">
              <w:rPr>
                <w:sz w:val="20"/>
                <w:szCs w:val="26"/>
              </w:rPr>
              <w:t>40</w:t>
            </w:r>
          </w:p>
        </w:tc>
        <w:tc>
          <w:tcPr>
            <w:tcW w:w="1000" w:type="pct"/>
            <w:vMerge w:val="restart"/>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2A1DEC">
              <w:rPr>
                <w:rFonts w:hint="cs"/>
                <w:sz w:val="20"/>
                <w:szCs w:val="26"/>
                <w:rtl/>
                <w:lang w:bidi="ar-EG"/>
              </w:rPr>
              <w:br/>
            </w:r>
            <w:r w:rsidRPr="002A1DEC">
              <w:rPr>
                <w:sz w:val="20"/>
                <w:szCs w:val="26"/>
              </w:rPr>
              <w:t xml:space="preserve">m </w:t>
            </w:r>
            <w:r w:rsidRPr="00DD2BE5">
              <w:rPr>
                <w:sz w:val="20"/>
                <w:szCs w:val="26"/>
              </w:rPr>
              <w:t>2</w:t>
            </w:r>
            <w:r w:rsidRPr="002A1DEC">
              <w:rPr>
                <w:sz w:val="20"/>
                <w:szCs w:val="26"/>
              </w:rPr>
              <w:t>,</w:t>
            </w:r>
            <w:r w:rsidRPr="00DD2BE5">
              <w:rPr>
                <w:sz w:val="20"/>
                <w:szCs w:val="26"/>
              </w:rPr>
              <w:t>5</w:t>
            </w:r>
            <w:r w:rsidRPr="002A1DEC">
              <w:rPr>
                <w:rFonts w:hint="cs"/>
                <w:sz w:val="20"/>
                <w:szCs w:val="26"/>
                <w:rtl/>
                <w:lang w:bidi="ar-EG"/>
              </w:rPr>
              <w:br/>
              <w:t>التوصية</w:t>
            </w:r>
            <w:r w:rsidRPr="002A1DEC">
              <w:rPr>
                <w:rFonts w:hint="cs"/>
                <w:sz w:val="20"/>
                <w:szCs w:val="26"/>
                <w:rtl/>
                <w:lang w:bidi="ar-EG"/>
              </w:rPr>
              <w:br/>
            </w:r>
            <w:r w:rsidRPr="002A1DEC">
              <w:rPr>
                <w:sz w:val="20"/>
                <w:szCs w:val="26"/>
              </w:rPr>
              <w:t>ITU-R S.</w:t>
            </w:r>
            <w:r w:rsidRPr="00DD2BE5">
              <w:rPr>
                <w:sz w:val="20"/>
                <w:szCs w:val="26"/>
              </w:rPr>
              <w:t>1428</w:t>
            </w:r>
          </w:p>
        </w:tc>
      </w:tr>
      <w:tr w:rsidR="007E227E" w:rsidRPr="002A1DEC" w:rsidTr="007E227E">
        <w:trPr>
          <w:cantSplit/>
        </w:trPr>
        <w:tc>
          <w:tcPr>
            <w:tcW w:w="1000" w:type="pct"/>
            <w:vMerge/>
          </w:tcPr>
          <w:p w:rsidR="007E227E" w:rsidRPr="002A1DEC" w:rsidRDefault="007E227E" w:rsidP="00B96337">
            <w:pPr>
              <w:framePr w:hSpace="180" w:wrap="around" w:vAnchor="text" w:hAnchor="text" w:xAlign="right" w:y="1"/>
              <w:tabs>
                <w:tab w:val="left" w:pos="991"/>
              </w:tabs>
              <w:spacing w:before="0" w:line="240" w:lineRule="exact"/>
              <w:jc w:val="center"/>
              <w:rPr>
                <w:sz w:val="20"/>
                <w:szCs w:val="26"/>
              </w:rPr>
            </w:pPr>
          </w:p>
        </w:tc>
        <w:tc>
          <w:tcPr>
            <w:tcW w:w="1000" w:type="pct"/>
          </w:tcPr>
          <w:p w:rsidR="007E227E" w:rsidRPr="002A1DEC" w:rsidRDefault="00C958BB" w:rsidP="00B96337">
            <w:pPr>
              <w:framePr w:hSpace="180" w:wrap="around" w:vAnchor="text" w:hAnchor="text" w:xAlign="right" w:y="1"/>
              <w:spacing w:before="0" w:line="240" w:lineRule="exact"/>
              <w:ind w:left="603"/>
              <w:jc w:val="left"/>
              <w:rPr>
                <w:rFonts w:ascii="Times" w:hAnsi="Times"/>
                <w:sz w:val="20"/>
                <w:szCs w:val="26"/>
              </w:rPr>
            </w:pPr>
            <w:r w:rsidRPr="00DD2BE5">
              <w:rPr>
                <w:rFonts w:ascii="Times" w:hAnsi="Times"/>
                <w:color w:val="000000"/>
                <w:sz w:val="20"/>
                <w:szCs w:val="26"/>
              </w:rPr>
              <w:t>177</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148</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140</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140</w:t>
            </w:r>
            <w:r w:rsidRPr="002A1DEC">
              <w:rPr>
                <w:rFonts w:ascii="Times" w:hAnsi="Times"/>
                <w:color w:val="000000"/>
                <w:sz w:val="20"/>
                <w:szCs w:val="26"/>
                <w:lang w:val="fr-CH"/>
              </w:rPr>
              <w:t>–</w:t>
            </w:r>
          </w:p>
        </w:tc>
        <w:tc>
          <w:tcPr>
            <w:tcW w:w="1197" w:type="pct"/>
          </w:tcPr>
          <w:p w:rsidR="007E227E" w:rsidRPr="002A1DEC" w:rsidRDefault="00C958BB" w:rsidP="00B96337">
            <w:pPr>
              <w:framePr w:hSpace="180" w:wrap="around" w:vAnchor="text" w:hAnchor="text" w:xAlign="right" w:y="1"/>
              <w:tabs>
                <w:tab w:val="decimal" w:pos="848"/>
              </w:tabs>
              <w:spacing w:before="0" w:line="240" w:lineRule="exact"/>
              <w:jc w:val="left"/>
              <w:rPr>
                <w:rFonts w:ascii="Times" w:hAnsi="Times"/>
                <w:sz w:val="20"/>
                <w:szCs w:val="26"/>
              </w:rPr>
            </w:pPr>
            <w:r>
              <w:rPr>
                <w:rFonts w:ascii="Times" w:hAnsi="Times" w:hint="cs"/>
                <w:sz w:val="20"/>
                <w:szCs w:val="26"/>
                <w:rtl/>
                <w:lang w:val="fr-CH"/>
              </w:rPr>
              <w:tab/>
            </w:r>
            <w:r w:rsidRPr="00DD2BE5">
              <w:rPr>
                <w:rFonts w:ascii="Times" w:hAnsi="Times"/>
                <w:sz w:val="20"/>
                <w:szCs w:val="26"/>
              </w:rPr>
              <w:t>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933</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998</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100</w:t>
            </w:r>
          </w:p>
        </w:tc>
        <w:tc>
          <w:tcPr>
            <w:tcW w:w="803" w:type="pct"/>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DD2BE5">
              <w:rPr>
                <w:sz w:val="20"/>
                <w:szCs w:val="26"/>
              </w:rPr>
              <w:t>1</w:t>
            </w:r>
            <w:r w:rsidRPr="002A1DEC">
              <w:rPr>
                <w:sz w:val="20"/>
                <w:szCs w:val="26"/>
              </w:rPr>
              <w:t xml:space="preserve"> </w:t>
            </w:r>
            <w:r w:rsidRPr="00DD2BE5">
              <w:rPr>
                <w:sz w:val="20"/>
                <w:szCs w:val="26"/>
              </w:rPr>
              <w:t>000</w:t>
            </w:r>
          </w:p>
        </w:tc>
        <w:tc>
          <w:tcPr>
            <w:tcW w:w="1000" w:type="pct"/>
            <w:vMerge/>
            <w:tcBorders>
              <w:bottom w:val="single" w:sz="4" w:space="0" w:color="auto"/>
            </w:tcBorders>
          </w:tcPr>
          <w:p w:rsidR="007E227E" w:rsidRPr="002A1DEC" w:rsidRDefault="007E227E" w:rsidP="00B96337">
            <w:pPr>
              <w:framePr w:hSpace="180" w:wrap="around" w:vAnchor="text" w:hAnchor="text" w:xAlign="right" w:y="1"/>
              <w:tabs>
                <w:tab w:val="left" w:pos="991"/>
              </w:tabs>
              <w:spacing w:before="0" w:line="240" w:lineRule="exact"/>
              <w:jc w:val="center"/>
              <w:rPr>
                <w:sz w:val="20"/>
                <w:szCs w:val="26"/>
              </w:rPr>
            </w:pPr>
          </w:p>
        </w:tc>
      </w:tr>
      <w:tr w:rsidR="007E227E" w:rsidRPr="002A1DEC" w:rsidTr="007E227E">
        <w:trPr>
          <w:cantSplit/>
        </w:trPr>
        <w:tc>
          <w:tcPr>
            <w:tcW w:w="1000" w:type="pct"/>
            <w:vMerge/>
          </w:tcPr>
          <w:p w:rsidR="007E227E" w:rsidRPr="002A1DEC" w:rsidRDefault="007E227E" w:rsidP="00B96337">
            <w:pPr>
              <w:framePr w:hSpace="180" w:wrap="around" w:vAnchor="text" w:hAnchor="text" w:xAlign="right" w:y="1"/>
              <w:tabs>
                <w:tab w:val="left" w:pos="991"/>
              </w:tabs>
              <w:spacing w:before="0" w:line="240" w:lineRule="exact"/>
              <w:jc w:val="center"/>
              <w:rPr>
                <w:sz w:val="20"/>
                <w:szCs w:val="26"/>
              </w:rPr>
            </w:pPr>
          </w:p>
        </w:tc>
        <w:tc>
          <w:tcPr>
            <w:tcW w:w="1000" w:type="pct"/>
          </w:tcPr>
          <w:p w:rsidR="007E227E" w:rsidRPr="002A1DEC" w:rsidRDefault="00C958BB" w:rsidP="00B96337">
            <w:pPr>
              <w:framePr w:hSpace="180" w:wrap="around" w:vAnchor="text" w:hAnchor="text" w:xAlign="right" w:y="1"/>
              <w:spacing w:before="0" w:line="240" w:lineRule="exact"/>
              <w:ind w:left="603"/>
              <w:jc w:val="left"/>
              <w:rPr>
                <w:rFonts w:ascii="Times" w:hAnsi="Times"/>
                <w:color w:val="000000"/>
                <w:sz w:val="20"/>
                <w:szCs w:val="26"/>
                <w:lang w:val="en-GB"/>
              </w:rPr>
            </w:pPr>
            <w:r w:rsidRPr="00DD2BE5">
              <w:rPr>
                <w:rFonts w:ascii="Times" w:hAnsi="Times"/>
                <w:color w:val="000000"/>
                <w:sz w:val="20"/>
                <w:szCs w:val="26"/>
              </w:rPr>
              <w:t>195</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184</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175</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161</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154</w:t>
            </w:r>
            <w:r w:rsidRPr="002A1DEC">
              <w:rPr>
                <w:rFonts w:ascii="Times" w:hAnsi="Times"/>
                <w:color w:val="000000"/>
                <w:sz w:val="20"/>
                <w:szCs w:val="26"/>
                <w:lang w:val="fr-CH"/>
              </w:rPr>
              <w:t>–</w:t>
            </w:r>
            <w:r w:rsidRPr="002A1DEC">
              <w:rPr>
                <w:rFonts w:ascii="Times" w:hAnsi="Times"/>
                <w:color w:val="000000"/>
                <w:sz w:val="20"/>
                <w:szCs w:val="26"/>
                <w:lang w:val="fr-CH"/>
              </w:rPr>
              <w:br/>
            </w:r>
            <w:r w:rsidRPr="00DD2BE5">
              <w:rPr>
                <w:rFonts w:ascii="Times" w:hAnsi="Times"/>
                <w:color w:val="000000"/>
                <w:sz w:val="20"/>
                <w:szCs w:val="26"/>
              </w:rPr>
              <w:t>154</w:t>
            </w:r>
            <w:r w:rsidRPr="002A1DEC">
              <w:rPr>
                <w:rFonts w:ascii="Times" w:hAnsi="Times"/>
                <w:color w:val="000000"/>
                <w:sz w:val="20"/>
                <w:szCs w:val="26"/>
                <w:lang w:val="fr-CH"/>
              </w:rPr>
              <w:t>–</w:t>
            </w:r>
          </w:p>
        </w:tc>
        <w:tc>
          <w:tcPr>
            <w:tcW w:w="1197" w:type="pct"/>
          </w:tcPr>
          <w:p w:rsidR="007E227E" w:rsidRPr="002A1DEC" w:rsidRDefault="00C958BB" w:rsidP="00B96337">
            <w:pPr>
              <w:framePr w:hSpace="180" w:wrap="around" w:vAnchor="text" w:hAnchor="text" w:xAlign="right" w:y="1"/>
              <w:tabs>
                <w:tab w:val="decimal" w:pos="848"/>
              </w:tabs>
              <w:spacing w:before="0" w:line="240" w:lineRule="exact"/>
              <w:jc w:val="left"/>
              <w:rPr>
                <w:rFonts w:ascii="Times" w:hAnsi="Times"/>
                <w:sz w:val="20"/>
                <w:szCs w:val="26"/>
                <w:lang w:val="en-GB"/>
              </w:rPr>
            </w:pPr>
            <w:r>
              <w:rPr>
                <w:rFonts w:ascii="Times" w:hAnsi="Times" w:hint="cs"/>
                <w:sz w:val="20"/>
                <w:szCs w:val="26"/>
                <w:rtl/>
                <w:lang w:val="fr-CH"/>
              </w:rPr>
              <w:tab/>
            </w:r>
            <w:r w:rsidRPr="00DD2BE5">
              <w:rPr>
                <w:rFonts w:ascii="Times" w:hAnsi="Times"/>
                <w:sz w:val="20"/>
                <w:szCs w:val="26"/>
              </w:rPr>
              <w:t>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6</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984</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9992</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100</w:t>
            </w:r>
          </w:p>
        </w:tc>
        <w:tc>
          <w:tcPr>
            <w:tcW w:w="803" w:type="pct"/>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DD2BE5">
              <w:rPr>
                <w:sz w:val="20"/>
                <w:szCs w:val="26"/>
              </w:rPr>
              <w:t>40</w:t>
            </w:r>
          </w:p>
        </w:tc>
        <w:tc>
          <w:tcPr>
            <w:tcW w:w="1000" w:type="pct"/>
            <w:vMerge w:val="restart"/>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2A1DEC">
              <w:rPr>
                <w:rFonts w:hint="cs"/>
                <w:sz w:val="20"/>
                <w:szCs w:val="26"/>
                <w:rtl/>
                <w:lang w:bidi="ar-EG"/>
              </w:rPr>
              <w:br/>
            </w:r>
            <w:r w:rsidRPr="002A1DEC">
              <w:rPr>
                <w:sz w:val="20"/>
                <w:szCs w:val="26"/>
              </w:rPr>
              <w:t xml:space="preserve">m </w:t>
            </w:r>
            <w:r w:rsidRPr="00DD2BE5">
              <w:rPr>
                <w:sz w:val="20"/>
                <w:szCs w:val="26"/>
              </w:rPr>
              <w:t>5</w:t>
            </w:r>
            <w:r w:rsidRPr="002A1DEC">
              <w:rPr>
                <w:rFonts w:hint="cs"/>
                <w:sz w:val="20"/>
                <w:szCs w:val="26"/>
                <w:rtl/>
                <w:lang w:bidi="ar-EG"/>
              </w:rPr>
              <w:br/>
              <w:t>التوصية</w:t>
            </w:r>
            <w:r w:rsidRPr="002A1DEC">
              <w:rPr>
                <w:rFonts w:hint="cs"/>
                <w:sz w:val="20"/>
                <w:szCs w:val="26"/>
                <w:rtl/>
                <w:lang w:bidi="ar-EG"/>
              </w:rPr>
              <w:br/>
            </w:r>
            <w:r w:rsidRPr="002A1DEC">
              <w:rPr>
                <w:sz w:val="20"/>
                <w:szCs w:val="26"/>
              </w:rPr>
              <w:t>ITU-R S.</w:t>
            </w:r>
            <w:r w:rsidRPr="00DD2BE5">
              <w:rPr>
                <w:sz w:val="20"/>
                <w:szCs w:val="26"/>
              </w:rPr>
              <w:t>1428</w:t>
            </w:r>
          </w:p>
        </w:tc>
      </w:tr>
      <w:tr w:rsidR="007E227E" w:rsidRPr="002A1DEC" w:rsidTr="007E227E">
        <w:trPr>
          <w:cantSplit/>
        </w:trPr>
        <w:tc>
          <w:tcPr>
            <w:tcW w:w="1000" w:type="pct"/>
            <w:vMerge/>
            <w:tcBorders>
              <w:bottom w:val="single" w:sz="4" w:space="0" w:color="auto"/>
            </w:tcBorders>
          </w:tcPr>
          <w:p w:rsidR="007E227E" w:rsidRPr="002A1DEC" w:rsidRDefault="007E227E" w:rsidP="00B96337">
            <w:pPr>
              <w:framePr w:hSpace="180" w:wrap="around" w:vAnchor="text" w:hAnchor="text" w:xAlign="right" w:y="1"/>
              <w:tabs>
                <w:tab w:val="left" w:pos="991"/>
              </w:tabs>
              <w:spacing w:before="0" w:line="240" w:lineRule="exact"/>
              <w:jc w:val="center"/>
              <w:rPr>
                <w:sz w:val="20"/>
                <w:szCs w:val="26"/>
              </w:rPr>
            </w:pPr>
          </w:p>
        </w:tc>
        <w:tc>
          <w:tcPr>
            <w:tcW w:w="1000" w:type="pct"/>
            <w:tcBorders>
              <w:bottom w:val="single" w:sz="4" w:space="0" w:color="auto"/>
            </w:tcBorders>
          </w:tcPr>
          <w:p w:rsidR="007E227E" w:rsidRPr="002A1DEC" w:rsidRDefault="00C958BB" w:rsidP="00B96337">
            <w:pPr>
              <w:framePr w:hSpace="180" w:wrap="around" w:vAnchor="text" w:hAnchor="text" w:xAlign="right" w:y="1"/>
              <w:spacing w:before="0" w:line="240" w:lineRule="exact"/>
              <w:ind w:left="603"/>
              <w:jc w:val="left"/>
              <w:rPr>
                <w:rFonts w:ascii="Times" w:hAnsi="Times"/>
                <w:color w:val="000000"/>
                <w:sz w:val="20"/>
                <w:szCs w:val="26"/>
                <w:lang w:val="en-GB"/>
              </w:rPr>
            </w:pPr>
            <w:r w:rsidRPr="00DD2BE5">
              <w:rPr>
                <w:rFonts w:ascii="Times" w:hAnsi="Times"/>
                <w:color w:val="000000"/>
                <w:sz w:val="20"/>
                <w:szCs w:val="26"/>
              </w:rPr>
              <w:t>181</w:t>
            </w:r>
            <w:r w:rsidRPr="002A1DEC">
              <w:rPr>
                <w:rFonts w:ascii="Times" w:hAnsi="Times"/>
                <w:color w:val="000000"/>
                <w:sz w:val="20"/>
                <w:szCs w:val="26"/>
                <w:lang w:val="fr-CH"/>
              </w:rPr>
              <w:t>–</w:t>
            </w:r>
            <w:r w:rsidRPr="002A1DEC">
              <w:rPr>
                <w:rFonts w:ascii="Times" w:hAnsi="Times"/>
                <w:color w:val="000000"/>
                <w:sz w:val="20"/>
                <w:szCs w:val="26"/>
                <w:lang w:val="en-GB"/>
              </w:rPr>
              <w:br/>
            </w:r>
            <w:r w:rsidRPr="00DD2BE5">
              <w:rPr>
                <w:rFonts w:ascii="Times" w:hAnsi="Times"/>
                <w:color w:val="000000"/>
                <w:sz w:val="20"/>
                <w:szCs w:val="26"/>
              </w:rPr>
              <w:t>170</w:t>
            </w:r>
            <w:r w:rsidRPr="002A1DEC">
              <w:rPr>
                <w:rFonts w:ascii="Times" w:hAnsi="Times"/>
                <w:color w:val="000000"/>
                <w:sz w:val="20"/>
                <w:szCs w:val="26"/>
                <w:lang w:val="fr-CH"/>
              </w:rPr>
              <w:t>–</w:t>
            </w:r>
            <w:r w:rsidRPr="002A1DEC">
              <w:rPr>
                <w:rFonts w:ascii="Times" w:hAnsi="Times"/>
                <w:color w:val="000000"/>
                <w:sz w:val="20"/>
                <w:szCs w:val="26"/>
                <w:lang w:val="en-GB"/>
              </w:rPr>
              <w:br/>
            </w:r>
            <w:r w:rsidRPr="00DD2BE5">
              <w:rPr>
                <w:rFonts w:ascii="Times" w:hAnsi="Times"/>
                <w:color w:val="000000"/>
                <w:sz w:val="20"/>
                <w:szCs w:val="26"/>
              </w:rPr>
              <w:t>161</w:t>
            </w:r>
            <w:r w:rsidRPr="002A1DEC">
              <w:rPr>
                <w:rFonts w:ascii="Times" w:hAnsi="Times"/>
                <w:color w:val="000000"/>
                <w:sz w:val="20"/>
                <w:szCs w:val="26"/>
                <w:lang w:val="fr-CH"/>
              </w:rPr>
              <w:t>–</w:t>
            </w:r>
            <w:r w:rsidRPr="002A1DEC">
              <w:rPr>
                <w:rFonts w:ascii="Times" w:hAnsi="Times"/>
                <w:color w:val="000000"/>
                <w:sz w:val="20"/>
                <w:szCs w:val="26"/>
                <w:lang w:val="en-GB"/>
              </w:rPr>
              <w:br/>
            </w:r>
            <w:r w:rsidRPr="00DD2BE5">
              <w:rPr>
                <w:rFonts w:ascii="Times" w:hAnsi="Times"/>
                <w:color w:val="000000"/>
                <w:sz w:val="20"/>
                <w:szCs w:val="26"/>
              </w:rPr>
              <w:t>147</w:t>
            </w:r>
            <w:r w:rsidRPr="002A1DEC">
              <w:rPr>
                <w:rFonts w:ascii="Times" w:hAnsi="Times"/>
                <w:color w:val="000000"/>
                <w:sz w:val="20"/>
                <w:szCs w:val="26"/>
                <w:lang w:val="fr-CH"/>
              </w:rPr>
              <w:t>–</w:t>
            </w:r>
            <w:r w:rsidRPr="002A1DEC">
              <w:rPr>
                <w:rFonts w:ascii="Times" w:hAnsi="Times"/>
                <w:color w:val="000000"/>
                <w:sz w:val="20"/>
                <w:szCs w:val="26"/>
                <w:lang w:val="en-GB"/>
              </w:rPr>
              <w:br/>
            </w:r>
            <w:r w:rsidRPr="00DD2BE5">
              <w:rPr>
                <w:rFonts w:ascii="Times" w:hAnsi="Times"/>
                <w:color w:val="000000"/>
                <w:sz w:val="20"/>
                <w:szCs w:val="26"/>
              </w:rPr>
              <w:t>140</w:t>
            </w:r>
            <w:r w:rsidRPr="002A1DEC">
              <w:rPr>
                <w:rFonts w:ascii="Times" w:hAnsi="Times"/>
                <w:color w:val="000000"/>
                <w:sz w:val="20"/>
                <w:szCs w:val="26"/>
                <w:lang w:val="fr-CH"/>
              </w:rPr>
              <w:t>–</w:t>
            </w:r>
            <w:r w:rsidRPr="002A1DEC">
              <w:rPr>
                <w:rFonts w:ascii="Times" w:hAnsi="Times"/>
                <w:color w:val="000000"/>
                <w:sz w:val="20"/>
                <w:szCs w:val="26"/>
                <w:lang w:val="en-GB"/>
              </w:rPr>
              <w:br/>
            </w:r>
            <w:r w:rsidRPr="00DD2BE5">
              <w:rPr>
                <w:rFonts w:ascii="Times" w:hAnsi="Times"/>
                <w:color w:val="000000"/>
                <w:sz w:val="20"/>
                <w:szCs w:val="26"/>
              </w:rPr>
              <w:t>140</w:t>
            </w:r>
            <w:r w:rsidRPr="002A1DEC">
              <w:rPr>
                <w:rFonts w:ascii="Times" w:hAnsi="Times"/>
                <w:color w:val="000000"/>
                <w:sz w:val="20"/>
                <w:szCs w:val="26"/>
                <w:lang w:val="fr-CH"/>
              </w:rPr>
              <w:t>–</w:t>
            </w:r>
          </w:p>
        </w:tc>
        <w:tc>
          <w:tcPr>
            <w:tcW w:w="1197" w:type="pct"/>
            <w:tcBorders>
              <w:bottom w:val="single" w:sz="4" w:space="0" w:color="auto"/>
            </w:tcBorders>
          </w:tcPr>
          <w:p w:rsidR="007E227E" w:rsidRPr="002A1DEC" w:rsidRDefault="00C958BB" w:rsidP="00B96337">
            <w:pPr>
              <w:framePr w:hSpace="180" w:wrap="around" w:vAnchor="text" w:hAnchor="text" w:xAlign="right" w:y="1"/>
              <w:tabs>
                <w:tab w:val="decimal" w:pos="848"/>
              </w:tabs>
              <w:spacing w:before="0" w:line="240" w:lineRule="exact"/>
              <w:jc w:val="left"/>
              <w:rPr>
                <w:rFonts w:ascii="Times" w:hAnsi="Times"/>
                <w:sz w:val="20"/>
                <w:szCs w:val="26"/>
                <w:lang w:val="en-GB"/>
              </w:rPr>
            </w:pPr>
            <w:r>
              <w:rPr>
                <w:rFonts w:ascii="Times" w:hAnsi="Times" w:hint="cs"/>
                <w:sz w:val="20"/>
                <w:szCs w:val="26"/>
                <w:rtl/>
                <w:lang w:val="fr-CH"/>
              </w:rPr>
              <w:tab/>
            </w:r>
            <w:r w:rsidRPr="00DD2BE5">
              <w:rPr>
                <w:rFonts w:ascii="Times" w:hAnsi="Times"/>
                <w:sz w:val="20"/>
                <w:szCs w:val="26"/>
              </w:rPr>
              <w:t>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90</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6</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984</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99</w:t>
            </w:r>
            <w:r w:rsidRPr="002A1DEC">
              <w:rPr>
                <w:rFonts w:ascii="Times" w:hAnsi="Times"/>
                <w:sz w:val="20"/>
                <w:szCs w:val="26"/>
                <w:lang w:val="fr-CH"/>
              </w:rPr>
              <w:t>,</w:t>
            </w:r>
            <w:r w:rsidRPr="00DD2BE5">
              <w:rPr>
                <w:rFonts w:ascii="Times" w:hAnsi="Times"/>
                <w:sz w:val="20"/>
                <w:szCs w:val="26"/>
              </w:rPr>
              <w:t>9992</w:t>
            </w:r>
            <w:r w:rsidRPr="002A1DEC">
              <w:rPr>
                <w:rFonts w:ascii="Times" w:hAnsi="Times"/>
                <w:sz w:val="20"/>
                <w:szCs w:val="26"/>
                <w:lang w:val="fr-CH"/>
              </w:rPr>
              <w:br/>
            </w:r>
            <w:r>
              <w:rPr>
                <w:rFonts w:ascii="Times" w:hAnsi="Times" w:hint="cs"/>
                <w:sz w:val="20"/>
                <w:szCs w:val="26"/>
                <w:rtl/>
                <w:lang w:val="fr-CH"/>
              </w:rPr>
              <w:tab/>
            </w:r>
            <w:r w:rsidRPr="00DD2BE5">
              <w:rPr>
                <w:rFonts w:ascii="Times" w:hAnsi="Times"/>
                <w:sz w:val="20"/>
                <w:szCs w:val="26"/>
              </w:rPr>
              <w:t>100</w:t>
            </w:r>
          </w:p>
        </w:tc>
        <w:tc>
          <w:tcPr>
            <w:tcW w:w="803" w:type="pct"/>
            <w:tcBorders>
              <w:bottom w:val="single" w:sz="4" w:space="0" w:color="auto"/>
            </w:tcBorders>
          </w:tcPr>
          <w:p w:rsidR="007E227E" w:rsidRPr="002A1DEC" w:rsidRDefault="00C958BB" w:rsidP="00B96337">
            <w:pPr>
              <w:framePr w:hSpace="180" w:wrap="around" w:vAnchor="text" w:hAnchor="text" w:xAlign="right" w:y="1"/>
              <w:tabs>
                <w:tab w:val="left" w:pos="991"/>
              </w:tabs>
              <w:spacing w:before="0" w:line="240" w:lineRule="exact"/>
              <w:jc w:val="center"/>
              <w:rPr>
                <w:sz w:val="20"/>
                <w:szCs w:val="26"/>
              </w:rPr>
            </w:pPr>
            <w:r w:rsidRPr="00DD2BE5">
              <w:rPr>
                <w:sz w:val="20"/>
                <w:szCs w:val="26"/>
              </w:rPr>
              <w:t>1</w:t>
            </w:r>
            <w:r w:rsidRPr="002A1DEC">
              <w:rPr>
                <w:sz w:val="20"/>
                <w:szCs w:val="26"/>
              </w:rPr>
              <w:t xml:space="preserve"> </w:t>
            </w:r>
            <w:r w:rsidRPr="00DD2BE5">
              <w:rPr>
                <w:sz w:val="20"/>
                <w:szCs w:val="26"/>
              </w:rPr>
              <w:t>000</w:t>
            </w:r>
          </w:p>
        </w:tc>
        <w:tc>
          <w:tcPr>
            <w:tcW w:w="1000" w:type="pct"/>
            <w:vMerge/>
            <w:tcBorders>
              <w:bottom w:val="single" w:sz="4" w:space="0" w:color="auto"/>
            </w:tcBorders>
          </w:tcPr>
          <w:p w:rsidR="007E227E" w:rsidRPr="002A1DEC" w:rsidRDefault="007E227E" w:rsidP="00B96337">
            <w:pPr>
              <w:framePr w:hSpace="180" w:wrap="around" w:vAnchor="text" w:hAnchor="text" w:xAlign="right" w:y="1"/>
              <w:tabs>
                <w:tab w:val="left" w:pos="991"/>
              </w:tabs>
              <w:spacing w:before="0" w:line="240" w:lineRule="exact"/>
              <w:jc w:val="center"/>
              <w:rPr>
                <w:sz w:val="20"/>
                <w:szCs w:val="26"/>
              </w:rPr>
            </w:pPr>
          </w:p>
        </w:tc>
      </w:tr>
    </w:tbl>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E227E" w:rsidRPr="002A1DEC" w:rsidTr="007E227E">
        <w:trPr>
          <w:cantSplit/>
        </w:trPr>
        <w:tc>
          <w:tcPr>
            <w:tcW w:w="5000" w:type="pct"/>
            <w:tcBorders>
              <w:top w:val="nil"/>
              <w:left w:val="nil"/>
              <w:bottom w:val="nil"/>
              <w:right w:val="nil"/>
            </w:tcBorders>
          </w:tcPr>
          <w:p w:rsidR="007E227E" w:rsidRPr="00D8782A" w:rsidRDefault="00C958BB" w:rsidP="00D8782A">
            <w:pPr>
              <w:tabs>
                <w:tab w:val="left" w:pos="271"/>
              </w:tabs>
              <w:spacing w:before="80" w:after="40" w:line="260" w:lineRule="exact"/>
              <w:rPr>
                <w:sz w:val="18"/>
                <w:szCs w:val="24"/>
                <w:rtl/>
                <w:lang w:bidi="ar-EG"/>
              </w:rPr>
            </w:pPr>
            <w:r w:rsidRPr="00D8782A">
              <w:rPr>
                <w:sz w:val="18"/>
                <w:szCs w:val="24"/>
                <w:lang w:bidi="ar-EG"/>
              </w:rPr>
              <w:t>1</w:t>
            </w:r>
            <w:r w:rsidRPr="00D8782A">
              <w:rPr>
                <w:rFonts w:hint="cs"/>
                <w:sz w:val="18"/>
                <w:szCs w:val="24"/>
                <w:rtl/>
                <w:lang w:bidi="ar-EG"/>
              </w:rPr>
              <w:tab/>
              <w:t xml:space="preserve">بالنسبة إلى عدد من محطات الاستقبال الأرضية التابعة للأنظمة المستقرة بالنسبة إلى الأرض في الخدمة الثابتة الساتلية، انظر أيضاً الرقمين </w:t>
            </w:r>
            <w:r w:rsidRPr="00D8782A">
              <w:rPr>
                <w:b/>
                <w:bCs/>
                <w:sz w:val="18"/>
                <w:szCs w:val="24"/>
                <w:lang w:bidi="ar-EG"/>
              </w:rPr>
              <w:t>7A.9</w:t>
            </w:r>
            <w:r w:rsidRPr="00D8782A">
              <w:rPr>
                <w:rFonts w:hint="cs"/>
                <w:sz w:val="18"/>
                <w:szCs w:val="24"/>
                <w:rtl/>
                <w:lang w:bidi="ar-EG"/>
              </w:rPr>
              <w:t xml:space="preserve"> و</w:t>
            </w:r>
            <w:r w:rsidRPr="00D8782A">
              <w:rPr>
                <w:b/>
                <w:bCs/>
                <w:sz w:val="18"/>
                <w:szCs w:val="24"/>
                <w:lang w:bidi="ar-EG"/>
              </w:rPr>
              <w:t>7B.9</w:t>
            </w:r>
            <w:r w:rsidRPr="00D8782A">
              <w:rPr>
                <w:rFonts w:hint="cs"/>
                <w:sz w:val="18"/>
                <w:szCs w:val="24"/>
                <w:rtl/>
                <w:lang w:bidi="ar-EG"/>
              </w:rPr>
              <w:t>.</w:t>
            </w:r>
          </w:p>
          <w:p w:rsidR="007E227E" w:rsidRPr="00D8782A" w:rsidRDefault="00C958BB" w:rsidP="00D033F1">
            <w:pPr>
              <w:tabs>
                <w:tab w:val="left" w:pos="271"/>
              </w:tabs>
              <w:spacing w:before="80" w:after="40" w:line="260" w:lineRule="exact"/>
              <w:rPr>
                <w:sz w:val="18"/>
                <w:szCs w:val="24"/>
                <w:rtl/>
                <w:lang w:bidi="ar-EG"/>
              </w:rPr>
            </w:pPr>
            <w:r w:rsidRPr="00D8782A">
              <w:rPr>
                <w:sz w:val="18"/>
                <w:szCs w:val="24"/>
                <w:lang w:bidi="ar-EG"/>
              </w:rPr>
              <w:t>2</w:t>
            </w:r>
            <w:r w:rsidRPr="00D8782A">
              <w:rPr>
                <w:rFonts w:hint="cs"/>
                <w:sz w:val="18"/>
                <w:szCs w:val="24"/>
                <w:rtl/>
                <w:lang w:bidi="ar-EG"/>
              </w:rPr>
              <w:tab/>
              <w:t xml:space="preserve">يكون الحد بالنسبة إلى قطر كل هوائي مرجعي هو المنحني الكامل المرسوم على جملة محوري إحداثيات، يمثل أحدهما سويات كثافة تدفق القدرة المكافئة </w:t>
            </w:r>
            <w:r w:rsidRPr="00D8782A">
              <w:rPr>
                <w:sz w:val="18"/>
                <w:szCs w:val="24"/>
                <w:lang w:bidi="ar-EG"/>
              </w:rPr>
              <w:t>(</w:t>
            </w:r>
            <w:proofErr w:type="spellStart"/>
            <w:r w:rsidRPr="00D8782A">
              <w:rPr>
                <w:sz w:val="18"/>
                <w:szCs w:val="24"/>
                <w:lang w:bidi="ar-EG"/>
              </w:rPr>
              <w:t>epfd</w:t>
            </w:r>
            <w:proofErr w:type="spellEnd"/>
            <w:r w:rsidRPr="00D8782A">
              <w:rPr>
                <w:sz w:val="18"/>
                <w:szCs w:val="24"/>
                <w:lang w:bidi="ar-EG"/>
              </w:rPr>
              <w:sym w:font="Symbol" w:char="F0AF"/>
            </w:r>
            <w:r w:rsidRPr="00D8782A">
              <w:rPr>
                <w:sz w:val="18"/>
                <w:szCs w:val="24"/>
                <w:lang w:bidi="ar-EG"/>
              </w:rPr>
              <w:t>)</w:t>
            </w:r>
            <w:r w:rsidRPr="00D8782A">
              <w:rPr>
                <w:rFonts w:hint="cs"/>
                <w:sz w:val="18"/>
                <w:szCs w:val="24"/>
                <w:rtl/>
                <w:lang w:bidi="ar-EG"/>
              </w:rPr>
              <w:t xml:space="preserve"> مقدرة بالوحدات </w:t>
            </w:r>
            <w:r w:rsidRPr="00D8782A">
              <w:rPr>
                <w:sz w:val="18"/>
                <w:szCs w:val="24"/>
                <w:lang w:bidi="ar-EG"/>
              </w:rPr>
              <w:t>dB</w:t>
            </w:r>
            <w:r w:rsidRPr="00D8782A">
              <w:rPr>
                <w:rFonts w:hint="cs"/>
                <w:sz w:val="18"/>
                <w:szCs w:val="24"/>
                <w:rtl/>
                <w:lang w:bidi="ar-EG"/>
              </w:rPr>
              <w:t xml:space="preserve"> (سلم خطي)، ويمثل الآخر النسب المئوية من الوقت (سلّم لوغاريتمي)، وتوصل نقاط البيانات بقطع مستقيمة فيما</w:t>
            </w:r>
            <w:r w:rsidR="00D033F1">
              <w:rPr>
                <w:rFonts w:hint="eastAsia"/>
                <w:sz w:val="18"/>
                <w:szCs w:val="24"/>
                <w:rtl/>
                <w:lang w:bidi="ar-EG"/>
              </w:rPr>
              <w:t> </w:t>
            </w:r>
            <w:r w:rsidRPr="00D8782A">
              <w:rPr>
                <w:rFonts w:hint="cs"/>
                <w:sz w:val="18"/>
                <w:szCs w:val="24"/>
                <w:rtl/>
                <w:lang w:bidi="ar-EG"/>
              </w:rPr>
              <w:t>بينها.</w:t>
            </w:r>
          </w:p>
          <w:p w:rsidR="007E227E" w:rsidRPr="00D8782A" w:rsidRDefault="00C958BB" w:rsidP="00D033F1">
            <w:pPr>
              <w:tabs>
                <w:tab w:val="left" w:pos="271"/>
              </w:tabs>
              <w:spacing w:before="80" w:after="40" w:line="260" w:lineRule="exact"/>
              <w:rPr>
                <w:sz w:val="18"/>
                <w:szCs w:val="24"/>
                <w:rtl/>
                <w:lang w:bidi="ar-EG"/>
              </w:rPr>
            </w:pPr>
            <w:r w:rsidRPr="00D8782A">
              <w:rPr>
                <w:sz w:val="18"/>
                <w:szCs w:val="24"/>
                <w:lang w:bidi="ar-EG"/>
              </w:rPr>
              <w:t>3</w:t>
            </w:r>
            <w:r w:rsidRPr="00D8782A">
              <w:rPr>
                <w:rFonts w:hint="cs"/>
                <w:sz w:val="18"/>
                <w:szCs w:val="24"/>
                <w:rtl/>
                <w:lang w:bidi="ar-EG"/>
              </w:rPr>
              <w:tab/>
              <w:t xml:space="preserve">يفي النظام غير المستقر بالنسبة إلى الأرض بالحدود الواردة في هذا الجدول في عرضي النطاق المرجعيين البالغين </w:t>
            </w:r>
            <w:r w:rsidRPr="00D8782A">
              <w:rPr>
                <w:sz w:val="18"/>
                <w:szCs w:val="24"/>
                <w:lang w:bidi="ar-EG"/>
              </w:rPr>
              <w:t>40</w:t>
            </w:r>
            <w:r w:rsidRPr="00D8782A">
              <w:rPr>
                <w:rFonts w:hint="cs"/>
                <w:sz w:val="18"/>
                <w:szCs w:val="24"/>
                <w:rtl/>
                <w:lang w:bidi="ar-EG"/>
              </w:rPr>
              <w:t xml:space="preserve"> </w:t>
            </w:r>
            <w:r w:rsidRPr="00D8782A">
              <w:rPr>
                <w:sz w:val="18"/>
                <w:szCs w:val="24"/>
                <w:lang w:bidi="ar-EG"/>
              </w:rPr>
              <w:t>kHz</w:t>
            </w:r>
            <w:r w:rsidRPr="00D8782A">
              <w:rPr>
                <w:rFonts w:hint="cs"/>
                <w:sz w:val="18"/>
                <w:szCs w:val="24"/>
                <w:rtl/>
                <w:lang w:bidi="ar-EG"/>
              </w:rPr>
              <w:t xml:space="preserve"> و</w:t>
            </w:r>
            <w:r w:rsidRPr="00D8782A">
              <w:rPr>
                <w:sz w:val="18"/>
                <w:szCs w:val="24"/>
                <w:lang w:bidi="ar-EG"/>
              </w:rPr>
              <w:t>1</w:t>
            </w:r>
            <w:r w:rsidRPr="00D8782A">
              <w:rPr>
                <w:rFonts w:hint="cs"/>
                <w:sz w:val="18"/>
                <w:szCs w:val="24"/>
                <w:rtl/>
                <w:lang w:bidi="ar-EG"/>
              </w:rPr>
              <w:t xml:space="preserve"> </w:t>
            </w:r>
            <w:r w:rsidRPr="00D8782A">
              <w:rPr>
                <w:sz w:val="18"/>
                <w:szCs w:val="24"/>
                <w:lang w:bidi="ar-EG"/>
              </w:rPr>
              <w:t>MHz</w:t>
            </w:r>
            <w:r w:rsidRPr="00D8782A">
              <w:rPr>
                <w:rFonts w:hint="cs"/>
                <w:sz w:val="18"/>
                <w:szCs w:val="24"/>
                <w:rtl/>
                <w:lang w:bidi="ar-EG"/>
              </w:rPr>
              <w:t>.</w:t>
            </w:r>
          </w:p>
          <w:p w:rsidR="007E227E" w:rsidRPr="00D8782A" w:rsidRDefault="00C958BB" w:rsidP="00D8782A">
            <w:pPr>
              <w:tabs>
                <w:tab w:val="left" w:pos="271"/>
              </w:tabs>
              <w:spacing w:before="80" w:after="40" w:line="260" w:lineRule="exact"/>
              <w:rPr>
                <w:sz w:val="18"/>
                <w:szCs w:val="24"/>
                <w:rtl/>
                <w:lang w:bidi="ar-EG"/>
              </w:rPr>
            </w:pPr>
            <w:r w:rsidRPr="00D8782A">
              <w:rPr>
                <w:sz w:val="18"/>
                <w:szCs w:val="24"/>
                <w:lang w:bidi="ar-EG"/>
              </w:rPr>
              <w:t>4</w:t>
            </w:r>
            <w:r w:rsidRPr="00D8782A">
              <w:rPr>
                <w:rFonts w:hint="cs"/>
                <w:sz w:val="18"/>
                <w:szCs w:val="24"/>
                <w:rtl/>
                <w:lang w:bidi="ar-EG"/>
              </w:rPr>
              <w:tab/>
              <w:t xml:space="preserve">بالنسبة إلى هذا الجدول، يقتصر استخدام المخططات المرجعية الواردة في التوصية </w:t>
            </w:r>
            <w:r w:rsidRPr="00D8782A">
              <w:rPr>
                <w:sz w:val="18"/>
                <w:szCs w:val="24"/>
                <w:lang w:bidi="ar-EG"/>
              </w:rPr>
              <w:t>ITU-R S.1428</w:t>
            </w:r>
            <w:r w:rsidRPr="00D8782A">
              <w:rPr>
                <w:rFonts w:hint="cs"/>
                <w:sz w:val="18"/>
                <w:szCs w:val="24"/>
                <w:rtl/>
                <w:lang w:bidi="ar-EG"/>
              </w:rPr>
              <w:t xml:space="preserve"> على حساب التداخل الناجم عن الأنظمة غير المستقرة بالنسبة إلى الأرض في الخدمة الثابتة الساتلية </w:t>
            </w:r>
            <w:r w:rsidRPr="00D8782A">
              <w:rPr>
                <w:sz w:val="18"/>
                <w:szCs w:val="24"/>
                <w:lang w:bidi="ar-EG"/>
              </w:rPr>
              <w:t>(non-GSO FSS)</w:t>
            </w:r>
            <w:r w:rsidRPr="00D8782A">
              <w:rPr>
                <w:rFonts w:hint="cs"/>
                <w:sz w:val="18"/>
                <w:szCs w:val="24"/>
                <w:rtl/>
                <w:lang w:bidi="ar-EG"/>
              </w:rPr>
              <w:t>، في الأنظمة المستقرة بالنسبة إلى الأرض في الخدمة الثابتة الساتلية</w:t>
            </w:r>
            <w:r w:rsidR="00D033F1">
              <w:rPr>
                <w:rFonts w:hint="eastAsia"/>
                <w:sz w:val="18"/>
                <w:szCs w:val="24"/>
                <w:rtl/>
                <w:lang w:bidi="ar-EG"/>
              </w:rPr>
              <w:t> </w:t>
            </w:r>
            <w:r w:rsidRPr="00D8782A">
              <w:rPr>
                <w:sz w:val="18"/>
                <w:szCs w:val="24"/>
                <w:lang w:bidi="ar-EG"/>
              </w:rPr>
              <w:t>(GSO FSS)</w:t>
            </w:r>
            <w:r w:rsidRPr="00D8782A">
              <w:rPr>
                <w:rFonts w:hint="cs"/>
                <w:sz w:val="18"/>
                <w:szCs w:val="24"/>
                <w:rtl/>
                <w:lang w:bidi="ar-EG"/>
              </w:rPr>
              <w:t>.</w:t>
            </w:r>
          </w:p>
        </w:tc>
      </w:tr>
    </w:tbl>
    <w:p w:rsidR="007E227E" w:rsidRPr="00D8782A" w:rsidRDefault="007E227E" w:rsidP="00D8782A">
      <w:pPr>
        <w:bidi w:val="0"/>
        <w:rPr>
          <w:lang w:bidi="ar-EG"/>
        </w:rPr>
      </w:pPr>
    </w:p>
    <w:p w:rsidR="007D6003" w:rsidRDefault="007D6003" w:rsidP="007E227E">
      <w:pPr>
        <w:pStyle w:val="TableNo"/>
        <w:rPr>
          <w:rtl/>
        </w:rPr>
      </w:pPr>
    </w:p>
    <w:p w:rsidR="007E227E" w:rsidRDefault="00C958BB" w:rsidP="007E227E">
      <w:pPr>
        <w:pStyle w:val="TableNo"/>
      </w:pPr>
      <w:r w:rsidRPr="001D2EA6">
        <w:rPr>
          <w:rFonts w:hint="cs"/>
          <w:rtl/>
        </w:rPr>
        <w:t>الجدول</w:t>
      </w:r>
      <w:r>
        <w:rPr>
          <w:rFonts w:hint="cs"/>
          <w:rtl/>
        </w:rPr>
        <w:t xml:space="preserve"> </w:t>
      </w:r>
      <w:r w:rsidRPr="00DD2BE5">
        <w:rPr>
          <w:szCs w:val="20"/>
          <w:vertAlign w:val="superscript"/>
        </w:rPr>
        <w:t>1</w:t>
      </w:r>
      <w:r w:rsidRPr="00DD2BE5">
        <w:t>1</w:t>
      </w:r>
      <w:r w:rsidRPr="001D2EA6">
        <w:t>D</w:t>
      </w:r>
      <w:r>
        <w:rPr>
          <w:rFonts w:hint="cs"/>
          <w:position w:val="6"/>
          <w:szCs w:val="20"/>
          <w:rtl/>
        </w:rPr>
        <w:t>،</w:t>
      </w:r>
      <w:r>
        <w:rPr>
          <w:rFonts w:hint="cs"/>
          <w:vertAlign w:val="superscript"/>
          <w:rtl/>
        </w:rPr>
        <w:t xml:space="preserve"> </w:t>
      </w:r>
      <w:r w:rsidRPr="00DD2BE5">
        <w:rPr>
          <w:szCs w:val="20"/>
          <w:vertAlign w:val="superscript"/>
        </w:rPr>
        <w:t>2</w:t>
      </w:r>
    </w:p>
    <w:p w:rsidR="007E227E" w:rsidRPr="002A1DEC" w:rsidRDefault="00C958BB" w:rsidP="007E227E">
      <w:pPr>
        <w:pStyle w:val="Tabletitle"/>
        <w:rPr>
          <w:sz w:val="20"/>
          <w:szCs w:val="26"/>
          <w:rtl/>
          <w:lang w:bidi="ar-EG"/>
        </w:rPr>
      </w:pPr>
      <w:r w:rsidRPr="002A1DEC">
        <w:rPr>
          <w:rFonts w:hint="cs"/>
          <w:rtl/>
        </w:rPr>
        <w:t xml:space="preserve">حدود كثافة تدفق القدرة المكافئة </w:t>
      </w:r>
      <w:r w:rsidRPr="002A1DEC">
        <w:t>(</w:t>
      </w:r>
      <w:proofErr w:type="spellStart"/>
      <w:r w:rsidRPr="002A1DEC">
        <w:t>epfd</w:t>
      </w:r>
      <w:proofErr w:type="spellEnd"/>
      <w:r w:rsidRPr="002A1DEC">
        <w:rPr>
          <w:vertAlign w:val="subscript"/>
          <w:lang w:val="fr-CH"/>
        </w:rPr>
        <w:sym w:font="Symbol" w:char="F0AF"/>
      </w:r>
      <w:r w:rsidRPr="002A1DEC">
        <w:t>)</w:t>
      </w:r>
      <w:r w:rsidRPr="002A1DEC">
        <w:rPr>
          <w:rFonts w:hint="cs"/>
          <w:rtl/>
        </w:rPr>
        <w:t xml:space="preserve"> الكلية التي تشعها أنظمة غير مستقرة بالنسبة إلى الأرض </w:t>
      </w:r>
      <w:r w:rsidRPr="002A1DEC">
        <w:rPr>
          <w:rtl/>
        </w:rPr>
        <w:br/>
      </w:r>
      <w:r w:rsidRPr="002A1DEC">
        <w:rPr>
          <w:rFonts w:hint="cs"/>
          <w:rtl/>
        </w:rPr>
        <w:t xml:space="preserve">في الخدمة الثابتة الساتلية في </w:t>
      </w:r>
      <w:r w:rsidRPr="002A1DEC">
        <w:rPr>
          <w:rFonts w:hint="cs"/>
          <w:rtl/>
          <w:lang w:bidi="ar-EG"/>
        </w:rPr>
        <w:t xml:space="preserve">بعض </w:t>
      </w:r>
      <w:r w:rsidRPr="002A1DEC">
        <w:rPr>
          <w:rFonts w:hint="cs"/>
          <w:rtl/>
        </w:rPr>
        <w:t>نطاقات التردد نحو هوائيات من الخدمة الإذاعية الساتلية البالغة</w:t>
      </w:r>
      <w:r w:rsidRPr="002A1DEC">
        <w:rPr>
          <w:rtl/>
        </w:rPr>
        <w:br/>
      </w:r>
      <w:r w:rsidRPr="002A1DEC">
        <w:rPr>
          <w:rFonts w:hint="cs"/>
          <w:rtl/>
        </w:rPr>
        <w:t xml:space="preserve">أقطارها </w:t>
      </w:r>
      <w:r w:rsidRPr="00DD2BE5">
        <w:t>30</w:t>
      </w:r>
      <w:r w:rsidRPr="002A1DEC">
        <w:rPr>
          <w:rFonts w:hint="cs"/>
          <w:rtl/>
          <w:lang w:bidi="ar-EG"/>
        </w:rPr>
        <w:t xml:space="preserve"> </w:t>
      </w:r>
      <w:r w:rsidRPr="002A1DEC">
        <w:t>cm</w:t>
      </w:r>
      <w:r w:rsidRPr="002A1DEC">
        <w:rPr>
          <w:rFonts w:hint="cs"/>
          <w:rtl/>
          <w:lang w:bidi="ar-EG"/>
        </w:rPr>
        <w:t xml:space="preserve"> و</w:t>
      </w:r>
      <w:r w:rsidRPr="00DD2BE5">
        <w:t>45</w:t>
      </w:r>
      <w:r w:rsidRPr="002A1DEC">
        <w:rPr>
          <w:rFonts w:hint="cs"/>
          <w:rtl/>
          <w:lang w:bidi="ar-EG"/>
        </w:rPr>
        <w:t xml:space="preserve"> </w:t>
      </w:r>
      <w:r w:rsidRPr="002A1DEC">
        <w:t>cm</w:t>
      </w:r>
      <w:r w:rsidRPr="002A1DEC">
        <w:rPr>
          <w:rFonts w:hint="cs"/>
          <w:rtl/>
          <w:lang w:bidi="ar-EG"/>
        </w:rPr>
        <w:t xml:space="preserve"> و</w:t>
      </w:r>
      <w:r w:rsidRPr="00DD2BE5">
        <w:t>60</w:t>
      </w:r>
      <w:r w:rsidRPr="002A1DEC">
        <w:rPr>
          <w:rFonts w:hint="cs"/>
          <w:rtl/>
          <w:lang w:bidi="ar-EG"/>
        </w:rPr>
        <w:t xml:space="preserve"> </w:t>
      </w:r>
      <w:r w:rsidRPr="002A1DEC">
        <w:t>cm</w:t>
      </w:r>
      <w:r w:rsidRPr="002A1DEC">
        <w:rPr>
          <w:rFonts w:hint="cs"/>
          <w:rtl/>
          <w:lang w:bidi="ar-EG"/>
        </w:rPr>
        <w:t xml:space="preserve"> و</w:t>
      </w:r>
      <w:r w:rsidRPr="00DD2BE5">
        <w:t>90</w:t>
      </w:r>
      <w:r w:rsidRPr="002A1DEC">
        <w:rPr>
          <w:rFonts w:hint="cs"/>
          <w:rtl/>
          <w:lang w:bidi="ar-EG"/>
        </w:rPr>
        <w:t xml:space="preserve"> </w:t>
      </w:r>
      <w:r w:rsidRPr="002A1DEC">
        <w:t>cm</w:t>
      </w:r>
      <w:r w:rsidRPr="002A1DEC">
        <w:rPr>
          <w:rFonts w:hint="cs"/>
          <w:rtl/>
          <w:lang w:bidi="ar-EG"/>
        </w:rPr>
        <w:t xml:space="preserve"> و</w:t>
      </w:r>
      <w:r w:rsidRPr="00DD2BE5">
        <w:t>120</w:t>
      </w:r>
      <w:r w:rsidRPr="002A1DEC">
        <w:rPr>
          <w:rFonts w:hint="cs"/>
          <w:rtl/>
          <w:lang w:bidi="ar-EG"/>
        </w:rPr>
        <w:t xml:space="preserve"> </w:t>
      </w:r>
      <w:r w:rsidRPr="002A1DEC">
        <w:t>cm</w:t>
      </w:r>
      <w:r w:rsidRPr="002A1DEC">
        <w:rPr>
          <w:rFonts w:hint="cs"/>
          <w:rtl/>
          <w:lang w:bidi="ar-EG"/>
        </w:rPr>
        <w:t xml:space="preserve"> و</w:t>
      </w:r>
      <w:r w:rsidRPr="00DD2BE5">
        <w:t>180</w:t>
      </w:r>
      <w:r w:rsidRPr="002A1DEC">
        <w:rPr>
          <w:rFonts w:hint="cs"/>
          <w:rtl/>
          <w:lang w:bidi="ar-EG"/>
        </w:rPr>
        <w:t xml:space="preserve"> </w:t>
      </w:r>
      <w:r w:rsidRPr="002A1DEC">
        <w:t>cm</w:t>
      </w:r>
      <w:r w:rsidRPr="002A1DEC">
        <w:rPr>
          <w:rFonts w:hint="cs"/>
          <w:rtl/>
          <w:lang w:bidi="ar-EG"/>
        </w:rPr>
        <w:t xml:space="preserve"> و</w:t>
      </w:r>
      <w:r w:rsidRPr="00DD2BE5">
        <w:t>240</w:t>
      </w:r>
      <w:r w:rsidRPr="002A1DEC">
        <w:rPr>
          <w:rFonts w:hint="cs"/>
          <w:rtl/>
          <w:lang w:bidi="ar-EG"/>
        </w:rPr>
        <w:t xml:space="preserve"> </w:t>
      </w:r>
      <w:r w:rsidRPr="002A1DEC">
        <w:t>cm</w:t>
      </w:r>
      <w:r w:rsidRPr="002A1DEC">
        <w:rPr>
          <w:rFonts w:hint="cs"/>
          <w:rtl/>
          <w:lang w:bidi="ar-EG"/>
        </w:rPr>
        <w:t xml:space="preserve"> و</w:t>
      </w:r>
      <w:r w:rsidRPr="00DD2BE5">
        <w:t>300</w:t>
      </w:r>
      <w:r w:rsidRPr="002A1DEC">
        <w:rPr>
          <w:rFonts w:hint="cs"/>
          <w:rtl/>
          <w:lang w:bidi="ar-EG"/>
        </w:rPr>
        <w:t xml:space="preserve"> </w:t>
      </w:r>
      <w:r w:rsidRPr="002A1DEC">
        <w:t>cm</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1926"/>
        <w:gridCol w:w="1926"/>
        <w:gridCol w:w="1926"/>
        <w:gridCol w:w="1926"/>
      </w:tblGrid>
      <w:tr w:rsidR="007E227E" w:rsidRPr="002A1DEC" w:rsidTr="007E227E">
        <w:tc>
          <w:tcPr>
            <w:tcW w:w="1000"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 xml:space="preserve">نطاق التردد </w:t>
            </w:r>
            <w:r w:rsidRPr="002A1DEC">
              <w:rPr>
                <w:b/>
                <w:bCs/>
                <w:sz w:val="20"/>
                <w:szCs w:val="26"/>
                <w:rtl/>
                <w:lang w:bidi="ar-EG"/>
              </w:rPr>
              <w:br/>
            </w:r>
            <w:r w:rsidRPr="002A1DEC">
              <w:rPr>
                <w:rFonts w:hint="cs"/>
                <w:b/>
                <w:bCs/>
                <w:sz w:val="20"/>
                <w:szCs w:val="26"/>
                <w:rtl/>
                <w:lang w:bidi="ar-EG"/>
              </w:rPr>
              <w:t>(</w:t>
            </w:r>
            <w:r w:rsidRPr="002A1DEC">
              <w:rPr>
                <w:b/>
                <w:bCs/>
                <w:sz w:val="20"/>
                <w:szCs w:val="26"/>
              </w:rPr>
              <w:t>GHz</w:t>
            </w:r>
            <w:r w:rsidRPr="002A1DEC">
              <w:rPr>
                <w:rFonts w:hint="cs"/>
                <w:b/>
                <w:bCs/>
                <w:sz w:val="20"/>
                <w:szCs w:val="26"/>
                <w:rtl/>
                <w:lang w:bidi="ar-EG"/>
              </w:rPr>
              <w:t>)</w:t>
            </w:r>
          </w:p>
        </w:tc>
        <w:tc>
          <w:tcPr>
            <w:tcW w:w="1000"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 xml:space="preserve">كثافة تدفق القدرة المكافئة </w:t>
            </w:r>
            <w:r w:rsidRPr="002A1DEC">
              <w:rPr>
                <w:rFonts w:ascii="Times New Roman Bold" w:hAnsi="Times New Roman Bold"/>
                <w:b/>
                <w:bCs/>
                <w:sz w:val="20"/>
                <w:szCs w:val="26"/>
              </w:rPr>
              <w:t>(</w:t>
            </w:r>
            <w:proofErr w:type="spellStart"/>
            <w:r w:rsidRPr="002A1DEC">
              <w:rPr>
                <w:rFonts w:ascii="Times New Roman Bold" w:hAnsi="Times New Roman Bold"/>
                <w:b/>
                <w:bCs/>
                <w:sz w:val="20"/>
                <w:szCs w:val="26"/>
              </w:rPr>
              <w:t>epfd</w:t>
            </w:r>
            <w:proofErr w:type="spellEnd"/>
            <w:r w:rsidRPr="002A1DEC">
              <w:rPr>
                <w:b/>
                <w:bCs/>
                <w:sz w:val="20"/>
                <w:szCs w:val="26"/>
                <w:vertAlign w:val="subscript"/>
                <w:lang w:val="fr-CH"/>
              </w:rPr>
              <w:sym w:font="Symbol" w:char="F0AF"/>
            </w:r>
            <w:r w:rsidRPr="002A1DEC">
              <w:rPr>
                <w:rFonts w:ascii="Times New Roman Bold" w:hAnsi="Times New Roman Bold"/>
                <w:b/>
                <w:bCs/>
                <w:sz w:val="20"/>
                <w:szCs w:val="26"/>
              </w:rPr>
              <w:t>)</w:t>
            </w:r>
            <w:r w:rsidRPr="002A1DEC">
              <w:rPr>
                <w:rFonts w:ascii="Times New Roman Bold" w:hAnsi="Times New Roman Bold" w:hint="cs"/>
                <w:b/>
                <w:bCs/>
                <w:sz w:val="20"/>
                <w:szCs w:val="26"/>
                <w:rtl/>
              </w:rPr>
              <w:t xml:space="preserve"> </w:t>
            </w:r>
            <w:r w:rsidRPr="002A1DEC">
              <w:rPr>
                <w:b/>
                <w:bCs/>
                <w:sz w:val="20"/>
                <w:szCs w:val="26"/>
              </w:rPr>
              <w:t>(dB(W/m</w:t>
            </w:r>
            <w:r w:rsidRPr="00DD2BE5">
              <w:rPr>
                <w:b/>
                <w:bCs/>
                <w:sz w:val="20"/>
                <w:szCs w:val="26"/>
                <w:vertAlign w:val="superscript"/>
              </w:rPr>
              <w:t>2</w:t>
            </w:r>
            <w:r w:rsidRPr="002A1DEC">
              <w:rPr>
                <w:b/>
                <w:bCs/>
                <w:sz w:val="20"/>
                <w:szCs w:val="26"/>
              </w:rPr>
              <w:t>))</w:t>
            </w:r>
          </w:p>
        </w:tc>
        <w:tc>
          <w:tcPr>
            <w:tcW w:w="1000" w:type="pct"/>
          </w:tcPr>
          <w:p w:rsidR="007E227E" w:rsidRPr="002A1DEC" w:rsidRDefault="00C958BB" w:rsidP="007E227E">
            <w:pPr>
              <w:framePr w:hSpace="180" w:wrap="around" w:vAnchor="text" w:hAnchor="text" w:xAlign="right" w:y="1"/>
              <w:tabs>
                <w:tab w:val="left" w:pos="991"/>
              </w:tabs>
              <w:spacing w:before="40" w:after="40" w:line="260" w:lineRule="exact"/>
              <w:jc w:val="center"/>
              <w:rPr>
                <w:b/>
                <w:bCs/>
                <w:sz w:val="20"/>
                <w:szCs w:val="26"/>
              </w:rPr>
            </w:pPr>
            <w:r w:rsidRPr="002A1DEC">
              <w:rPr>
                <w:rFonts w:hint="cs"/>
                <w:b/>
                <w:bCs/>
                <w:sz w:val="20"/>
                <w:szCs w:val="26"/>
                <w:rtl/>
                <w:lang w:bidi="ar-EG"/>
              </w:rPr>
              <w:t xml:space="preserve">النسبة المئوية </w:t>
            </w:r>
            <w:r w:rsidRPr="002A1DEC">
              <w:rPr>
                <w:b/>
                <w:bCs/>
                <w:sz w:val="20"/>
                <w:szCs w:val="26"/>
                <w:rtl/>
                <w:lang w:bidi="ar-EG"/>
              </w:rPr>
              <w:br/>
            </w:r>
            <w:r w:rsidRPr="002A1DEC">
              <w:rPr>
                <w:rFonts w:hint="cs"/>
                <w:b/>
                <w:bCs/>
                <w:sz w:val="20"/>
                <w:szCs w:val="26"/>
                <w:rtl/>
                <w:lang w:bidi="ar-EG"/>
              </w:rPr>
              <w:t xml:space="preserve">من الوقت التي لا يمكن خلالها تجاوز سوية كثافة تدفق القدرة المكافئة </w:t>
            </w:r>
            <w:r w:rsidRPr="002A1DEC">
              <w:rPr>
                <w:rFonts w:ascii="Times New Roman Bold" w:hAnsi="Times New Roman Bold"/>
                <w:b/>
                <w:bCs/>
                <w:sz w:val="20"/>
                <w:szCs w:val="26"/>
              </w:rPr>
              <w:t>(</w:t>
            </w:r>
            <w:proofErr w:type="spellStart"/>
            <w:r w:rsidRPr="002A1DEC">
              <w:rPr>
                <w:rFonts w:ascii="Times New Roman Bold" w:hAnsi="Times New Roman Bold"/>
                <w:b/>
                <w:bCs/>
                <w:sz w:val="20"/>
                <w:szCs w:val="26"/>
              </w:rPr>
              <w:t>epfd</w:t>
            </w:r>
            <w:proofErr w:type="spellEnd"/>
            <w:r w:rsidRPr="002A1DEC">
              <w:rPr>
                <w:b/>
                <w:bCs/>
                <w:sz w:val="20"/>
                <w:szCs w:val="26"/>
                <w:vertAlign w:val="subscript"/>
                <w:lang w:val="fr-CH"/>
              </w:rPr>
              <w:sym w:font="Symbol" w:char="F0AF"/>
            </w:r>
            <w:r w:rsidRPr="002A1DEC">
              <w:rPr>
                <w:rFonts w:ascii="Times New Roman Bold" w:hAnsi="Times New Roman Bold"/>
                <w:b/>
                <w:bCs/>
                <w:sz w:val="20"/>
                <w:szCs w:val="26"/>
              </w:rPr>
              <w:t>)</w:t>
            </w:r>
          </w:p>
        </w:tc>
        <w:tc>
          <w:tcPr>
            <w:tcW w:w="1000"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 xml:space="preserve">عرض النطاق المرجعي </w:t>
            </w:r>
            <w:r w:rsidRPr="002A1DEC">
              <w:rPr>
                <w:b/>
                <w:bCs/>
                <w:sz w:val="20"/>
                <w:szCs w:val="26"/>
                <w:rtl/>
                <w:lang w:bidi="ar-EG"/>
              </w:rPr>
              <w:br/>
            </w:r>
            <w:r w:rsidRPr="002A1DEC">
              <w:rPr>
                <w:rFonts w:hint="cs"/>
                <w:b/>
                <w:bCs/>
                <w:sz w:val="20"/>
                <w:szCs w:val="26"/>
                <w:rtl/>
                <w:lang w:bidi="ar-EG"/>
              </w:rPr>
              <w:t>(</w:t>
            </w:r>
            <w:r w:rsidRPr="002A1DEC">
              <w:rPr>
                <w:b/>
                <w:bCs/>
                <w:sz w:val="20"/>
                <w:szCs w:val="26"/>
              </w:rPr>
              <w:t>kHz</w:t>
            </w:r>
            <w:r w:rsidRPr="002A1DEC">
              <w:rPr>
                <w:rFonts w:hint="cs"/>
                <w:b/>
                <w:bCs/>
                <w:sz w:val="20"/>
                <w:szCs w:val="26"/>
                <w:rtl/>
                <w:lang w:bidi="ar-EG"/>
              </w:rPr>
              <w:t xml:space="preserve">) </w:t>
            </w:r>
          </w:p>
        </w:tc>
        <w:tc>
          <w:tcPr>
            <w:tcW w:w="1000"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قطر الهوائي المرجعي ومخطط الإشعاع المرجعي</w:t>
            </w:r>
            <w:r w:rsidRPr="00DD2BE5">
              <w:rPr>
                <w:sz w:val="20"/>
                <w:szCs w:val="26"/>
                <w:vertAlign w:val="superscript"/>
              </w:rPr>
              <w:t>3</w:t>
            </w:r>
          </w:p>
        </w:tc>
      </w:tr>
      <w:tr w:rsidR="007E227E" w:rsidRPr="002A1DEC" w:rsidTr="007E227E">
        <w:trPr>
          <w:cantSplit/>
        </w:trPr>
        <w:tc>
          <w:tcPr>
            <w:tcW w:w="1000" w:type="pct"/>
            <w:vMerge w:val="restart"/>
          </w:tcPr>
          <w:p w:rsidR="007E227E" w:rsidRPr="002A1DEC" w:rsidRDefault="00C958BB" w:rsidP="007E227E">
            <w:pPr>
              <w:framePr w:hSpace="180" w:wrap="around" w:vAnchor="text" w:hAnchor="text" w:xAlign="right" w:y="1"/>
              <w:tabs>
                <w:tab w:val="left" w:pos="991"/>
              </w:tabs>
              <w:spacing w:before="40" w:line="260" w:lineRule="exact"/>
              <w:jc w:val="left"/>
              <w:rPr>
                <w:sz w:val="20"/>
                <w:szCs w:val="26"/>
                <w:rtl/>
                <w:lang w:bidi="ar-EG"/>
              </w:rPr>
            </w:pPr>
            <w:r w:rsidRPr="00DD2BE5">
              <w:rPr>
                <w:sz w:val="20"/>
                <w:szCs w:val="26"/>
              </w:rPr>
              <w:t>12</w:t>
            </w:r>
            <w:r w:rsidRPr="002A1DEC">
              <w:rPr>
                <w:sz w:val="20"/>
                <w:szCs w:val="26"/>
              </w:rPr>
              <w:t>,</w:t>
            </w:r>
            <w:r w:rsidRPr="00DD2BE5">
              <w:rPr>
                <w:sz w:val="20"/>
                <w:szCs w:val="26"/>
              </w:rPr>
              <w:t>5</w:t>
            </w:r>
            <w:r w:rsidRPr="002A1DEC">
              <w:rPr>
                <w:sz w:val="20"/>
                <w:szCs w:val="26"/>
              </w:rPr>
              <w:t>-</w:t>
            </w:r>
            <w:r w:rsidRPr="00DD2BE5">
              <w:rPr>
                <w:sz w:val="20"/>
                <w:szCs w:val="26"/>
              </w:rPr>
              <w:t>11</w:t>
            </w:r>
            <w:r w:rsidRPr="002A1DEC">
              <w:rPr>
                <w:sz w:val="20"/>
                <w:szCs w:val="26"/>
              </w:rPr>
              <w:t>,</w:t>
            </w:r>
            <w:r w:rsidRPr="00DD2BE5">
              <w:rPr>
                <w:sz w:val="20"/>
                <w:szCs w:val="26"/>
              </w:rPr>
              <w:t>7</w:t>
            </w:r>
            <w:r w:rsidRPr="002A1DEC">
              <w:rPr>
                <w:rFonts w:hint="cs"/>
                <w:sz w:val="20"/>
                <w:szCs w:val="26"/>
                <w:rtl/>
                <w:lang w:bidi="ar-EG"/>
              </w:rPr>
              <w:t xml:space="preserve"> </w:t>
            </w:r>
            <w:r w:rsidRPr="002A1DEC">
              <w:rPr>
                <w:sz w:val="20"/>
                <w:szCs w:val="26"/>
                <w:rtl/>
                <w:lang w:bidi="ar-EG"/>
              </w:rPr>
              <w:br/>
            </w:r>
            <w:r w:rsidRPr="002A1DEC">
              <w:rPr>
                <w:rFonts w:hint="cs"/>
                <w:sz w:val="20"/>
                <w:szCs w:val="26"/>
                <w:rtl/>
                <w:lang w:bidi="ar-EG"/>
              </w:rPr>
              <w:t xml:space="preserve">في الإقليم </w:t>
            </w:r>
            <w:r w:rsidRPr="00DD2BE5">
              <w:rPr>
                <w:sz w:val="20"/>
                <w:szCs w:val="26"/>
              </w:rPr>
              <w:t>1</w:t>
            </w:r>
          </w:p>
          <w:p w:rsidR="007E227E" w:rsidRPr="002A1DEC" w:rsidRDefault="00C958BB" w:rsidP="007E227E">
            <w:pPr>
              <w:framePr w:hSpace="180" w:wrap="around" w:vAnchor="text" w:hAnchor="text" w:xAlign="right" w:y="1"/>
              <w:tabs>
                <w:tab w:val="left" w:pos="991"/>
              </w:tabs>
              <w:spacing w:before="80" w:line="260" w:lineRule="exact"/>
              <w:jc w:val="left"/>
              <w:rPr>
                <w:sz w:val="20"/>
                <w:szCs w:val="26"/>
                <w:rtl/>
                <w:lang w:bidi="ar-EG"/>
              </w:rPr>
            </w:pPr>
            <w:r w:rsidRPr="00DD2BE5">
              <w:rPr>
                <w:sz w:val="20"/>
                <w:szCs w:val="26"/>
              </w:rPr>
              <w:t>12</w:t>
            </w:r>
            <w:r w:rsidRPr="002A1DEC">
              <w:rPr>
                <w:sz w:val="20"/>
                <w:szCs w:val="26"/>
              </w:rPr>
              <w:t>,</w:t>
            </w:r>
            <w:r w:rsidRPr="00DD2BE5">
              <w:rPr>
                <w:sz w:val="20"/>
                <w:szCs w:val="26"/>
              </w:rPr>
              <w:t>2</w:t>
            </w:r>
            <w:r w:rsidRPr="002A1DEC">
              <w:rPr>
                <w:sz w:val="20"/>
                <w:szCs w:val="26"/>
              </w:rPr>
              <w:t>-</w:t>
            </w:r>
            <w:r w:rsidRPr="00DD2BE5">
              <w:rPr>
                <w:sz w:val="20"/>
                <w:szCs w:val="26"/>
              </w:rPr>
              <w:t>11</w:t>
            </w:r>
            <w:r w:rsidRPr="002A1DEC">
              <w:rPr>
                <w:sz w:val="20"/>
                <w:szCs w:val="26"/>
              </w:rPr>
              <w:t>,</w:t>
            </w:r>
            <w:r w:rsidRPr="00DD2BE5">
              <w:rPr>
                <w:sz w:val="20"/>
                <w:szCs w:val="26"/>
              </w:rPr>
              <w:t>7</w:t>
            </w:r>
            <w:r w:rsidRPr="002A1DEC">
              <w:rPr>
                <w:rFonts w:hint="cs"/>
                <w:sz w:val="20"/>
                <w:szCs w:val="26"/>
                <w:rtl/>
                <w:lang w:bidi="ar-EG"/>
              </w:rPr>
              <w:t xml:space="preserve"> </w:t>
            </w:r>
            <w:r w:rsidRPr="002A1DEC">
              <w:rPr>
                <w:rFonts w:hint="cs"/>
                <w:sz w:val="20"/>
                <w:szCs w:val="26"/>
                <w:rtl/>
                <w:lang w:bidi="ar-EG"/>
              </w:rPr>
              <w:br/>
              <w:t>و</w:t>
            </w:r>
            <w:r w:rsidRPr="00DD2BE5">
              <w:rPr>
                <w:sz w:val="20"/>
                <w:szCs w:val="26"/>
              </w:rPr>
              <w:t>12</w:t>
            </w:r>
            <w:r w:rsidRPr="002A1DEC">
              <w:rPr>
                <w:sz w:val="20"/>
                <w:szCs w:val="26"/>
              </w:rPr>
              <w:t>,</w:t>
            </w:r>
            <w:r w:rsidRPr="00DD2BE5">
              <w:rPr>
                <w:sz w:val="20"/>
                <w:szCs w:val="26"/>
              </w:rPr>
              <w:t>75</w:t>
            </w:r>
            <w:r w:rsidRPr="002A1DEC">
              <w:rPr>
                <w:sz w:val="20"/>
                <w:szCs w:val="26"/>
              </w:rPr>
              <w:t>-</w:t>
            </w:r>
            <w:r w:rsidRPr="00DD2BE5">
              <w:rPr>
                <w:sz w:val="20"/>
                <w:szCs w:val="26"/>
              </w:rPr>
              <w:t>12</w:t>
            </w:r>
            <w:r w:rsidRPr="002A1DEC">
              <w:rPr>
                <w:sz w:val="20"/>
                <w:szCs w:val="26"/>
              </w:rPr>
              <w:t>,</w:t>
            </w:r>
            <w:r w:rsidRPr="00DD2BE5">
              <w:rPr>
                <w:sz w:val="20"/>
                <w:szCs w:val="26"/>
              </w:rPr>
              <w:t>5</w:t>
            </w:r>
            <w:r w:rsidRPr="002A1DEC">
              <w:rPr>
                <w:rFonts w:hint="cs"/>
                <w:sz w:val="20"/>
                <w:szCs w:val="26"/>
                <w:rtl/>
              </w:rPr>
              <w:t xml:space="preserve"> </w:t>
            </w:r>
            <w:r w:rsidRPr="002A1DEC">
              <w:rPr>
                <w:rFonts w:hint="cs"/>
                <w:sz w:val="20"/>
                <w:szCs w:val="26"/>
                <w:rtl/>
                <w:lang w:bidi="ar-EG"/>
              </w:rPr>
              <w:br/>
            </w:r>
            <w:r w:rsidRPr="002A1DEC">
              <w:rPr>
                <w:rFonts w:hint="cs"/>
                <w:sz w:val="20"/>
                <w:szCs w:val="26"/>
                <w:rtl/>
              </w:rPr>
              <w:t xml:space="preserve">في الإقليم </w:t>
            </w:r>
            <w:r w:rsidRPr="00DD2BE5">
              <w:rPr>
                <w:sz w:val="20"/>
                <w:szCs w:val="26"/>
              </w:rPr>
              <w:t>3</w:t>
            </w:r>
          </w:p>
          <w:p w:rsidR="007E227E" w:rsidRPr="002A1DEC" w:rsidRDefault="00C958BB" w:rsidP="007E227E">
            <w:pPr>
              <w:framePr w:hSpace="180" w:wrap="around" w:vAnchor="text" w:hAnchor="text" w:xAlign="right" w:y="1"/>
              <w:tabs>
                <w:tab w:val="left" w:pos="991"/>
              </w:tabs>
              <w:spacing w:before="80" w:line="260" w:lineRule="exact"/>
              <w:jc w:val="left"/>
              <w:rPr>
                <w:sz w:val="20"/>
                <w:szCs w:val="26"/>
                <w:rtl/>
              </w:rPr>
            </w:pPr>
            <w:r w:rsidRPr="00DD2BE5">
              <w:rPr>
                <w:sz w:val="20"/>
                <w:szCs w:val="26"/>
              </w:rPr>
              <w:t>12</w:t>
            </w:r>
            <w:r w:rsidRPr="002A1DEC">
              <w:rPr>
                <w:sz w:val="20"/>
                <w:szCs w:val="26"/>
              </w:rPr>
              <w:t>,</w:t>
            </w:r>
            <w:r w:rsidRPr="00DD2BE5">
              <w:rPr>
                <w:sz w:val="20"/>
                <w:szCs w:val="26"/>
              </w:rPr>
              <w:t>7</w:t>
            </w:r>
            <w:r w:rsidRPr="002A1DEC">
              <w:rPr>
                <w:sz w:val="20"/>
                <w:szCs w:val="26"/>
              </w:rPr>
              <w:t>-</w:t>
            </w:r>
            <w:r w:rsidRPr="00DD2BE5">
              <w:rPr>
                <w:sz w:val="20"/>
                <w:szCs w:val="26"/>
              </w:rPr>
              <w:t>12</w:t>
            </w:r>
            <w:r w:rsidRPr="002A1DEC">
              <w:rPr>
                <w:sz w:val="20"/>
                <w:szCs w:val="26"/>
              </w:rPr>
              <w:t>,</w:t>
            </w:r>
            <w:r w:rsidRPr="00DD2BE5">
              <w:rPr>
                <w:sz w:val="20"/>
                <w:szCs w:val="26"/>
              </w:rPr>
              <w:t>2</w:t>
            </w:r>
            <w:r w:rsidRPr="002A1DEC">
              <w:rPr>
                <w:rFonts w:hint="cs"/>
                <w:sz w:val="20"/>
                <w:szCs w:val="26"/>
                <w:rtl/>
                <w:lang w:bidi="ar-EG"/>
              </w:rPr>
              <w:t xml:space="preserve"> </w:t>
            </w:r>
            <w:r w:rsidRPr="002A1DEC">
              <w:rPr>
                <w:sz w:val="20"/>
                <w:szCs w:val="26"/>
                <w:rtl/>
                <w:lang w:bidi="ar-EG"/>
              </w:rPr>
              <w:br/>
            </w:r>
            <w:r w:rsidRPr="002A1DEC">
              <w:rPr>
                <w:rFonts w:hint="cs"/>
                <w:sz w:val="20"/>
                <w:szCs w:val="26"/>
                <w:rtl/>
                <w:lang w:bidi="ar-EG"/>
              </w:rPr>
              <w:t xml:space="preserve">في الإقليم </w:t>
            </w:r>
            <w:r w:rsidRPr="00DD2BE5">
              <w:rPr>
                <w:sz w:val="20"/>
                <w:szCs w:val="26"/>
              </w:rPr>
              <w:t>2</w:t>
            </w:r>
          </w:p>
        </w:tc>
        <w:tc>
          <w:tcPr>
            <w:tcW w:w="1000" w:type="pct"/>
          </w:tcPr>
          <w:p w:rsidR="007E227E" w:rsidRPr="002A1DEC" w:rsidRDefault="00C958BB" w:rsidP="007E227E">
            <w:pPr>
              <w:framePr w:hSpace="180" w:wrap="around" w:vAnchor="text" w:hAnchor="text" w:xAlign="right" w:y="1"/>
              <w:tabs>
                <w:tab w:val="decimal" w:pos="783"/>
              </w:tabs>
              <w:spacing w:before="40" w:line="260" w:lineRule="exact"/>
              <w:ind w:left="63"/>
              <w:jc w:val="left"/>
              <w:rPr>
                <w:sz w:val="20"/>
                <w:szCs w:val="26"/>
              </w:rPr>
            </w:pPr>
            <w:r>
              <w:rPr>
                <w:rFonts w:hint="cs"/>
                <w:color w:val="000000"/>
                <w:sz w:val="20"/>
                <w:szCs w:val="26"/>
                <w:rtl/>
              </w:rPr>
              <w:tab/>
            </w:r>
            <w:r w:rsidRPr="00DD2BE5">
              <w:rPr>
                <w:color w:val="000000"/>
                <w:sz w:val="20"/>
                <w:szCs w:val="26"/>
              </w:rPr>
              <w:t>160</w:t>
            </w:r>
            <w:r w:rsidRPr="002A1DEC">
              <w:rPr>
                <w:color w:val="000000"/>
                <w:sz w:val="20"/>
                <w:szCs w:val="26"/>
              </w:rPr>
              <w:t>,</w:t>
            </w:r>
            <w:r w:rsidRPr="00DD2BE5">
              <w:rPr>
                <w:color w:val="000000"/>
                <w:sz w:val="20"/>
                <w:szCs w:val="26"/>
              </w:rPr>
              <w:t>4</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160</w:t>
            </w:r>
            <w:r w:rsidRPr="002A1DEC">
              <w:rPr>
                <w:color w:val="000000"/>
                <w:sz w:val="20"/>
                <w:szCs w:val="26"/>
              </w:rPr>
              <w:t>,</w:t>
            </w:r>
            <w:r w:rsidRPr="00DD2BE5">
              <w:rPr>
                <w:color w:val="000000"/>
                <w:sz w:val="20"/>
                <w:szCs w:val="26"/>
              </w:rPr>
              <w:t>1</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158</w:t>
            </w:r>
            <w:r w:rsidRPr="002A1DEC">
              <w:rPr>
                <w:color w:val="000000"/>
                <w:sz w:val="20"/>
                <w:szCs w:val="26"/>
              </w:rPr>
              <w:t>,</w:t>
            </w:r>
            <w:r w:rsidRPr="00DD2BE5">
              <w:rPr>
                <w:color w:val="000000"/>
                <w:sz w:val="20"/>
                <w:szCs w:val="26"/>
              </w:rPr>
              <w:t>6</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158</w:t>
            </w:r>
            <w:r w:rsidRPr="002A1DEC">
              <w:rPr>
                <w:color w:val="000000"/>
                <w:sz w:val="20"/>
                <w:szCs w:val="26"/>
              </w:rPr>
              <w:t>,</w:t>
            </w:r>
            <w:r w:rsidRPr="00DD2BE5">
              <w:rPr>
                <w:color w:val="000000"/>
                <w:sz w:val="20"/>
                <w:szCs w:val="26"/>
              </w:rPr>
              <w:t>6</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158</w:t>
            </w:r>
            <w:r w:rsidRPr="002A1DEC">
              <w:rPr>
                <w:color w:val="000000"/>
                <w:sz w:val="20"/>
                <w:szCs w:val="26"/>
              </w:rPr>
              <w:t>,</w:t>
            </w:r>
            <w:r w:rsidRPr="00DD2BE5">
              <w:rPr>
                <w:color w:val="000000"/>
                <w:sz w:val="20"/>
                <w:szCs w:val="26"/>
              </w:rPr>
              <w:t>33</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158</w:t>
            </w:r>
            <w:r w:rsidRPr="002A1DEC">
              <w:rPr>
                <w:color w:val="000000"/>
                <w:sz w:val="20"/>
                <w:szCs w:val="26"/>
                <w:lang w:val="en-GB"/>
              </w:rPr>
              <w:t>,</w:t>
            </w:r>
            <w:r w:rsidRPr="00DD2BE5">
              <w:rPr>
                <w:color w:val="000000"/>
                <w:sz w:val="20"/>
                <w:szCs w:val="26"/>
              </w:rPr>
              <w:t>33</w:t>
            </w:r>
            <w:r w:rsidRPr="002A1DEC">
              <w:rPr>
                <w:color w:val="000000"/>
                <w:sz w:val="20"/>
                <w:szCs w:val="26"/>
              </w:rPr>
              <w:t>–</w:t>
            </w:r>
          </w:p>
        </w:tc>
        <w:tc>
          <w:tcPr>
            <w:tcW w:w="1000" w:type="pct"/>
          </w:tcPr>
          <w:p w:rsidR="007E227E" w:rsidRPr="002A1DEC" w:rsidRDefault="00C958BB" w:rsidP="007E227E">
            <w:pPr>
              <w:framePr w:hSpace="180" w:wrap="around" w:vAnchor="text" w:hAnchor="text" w:xAlign="right" w:y="1"/>
              <w:tabs>
                <w:tab w:val="decimal" w:pos="669"/>
              </w:tabs>
              <w:spacing w:before="40" w:line="260" w:lineRule="exact"/>
              <w:ind w:left="129"/>
              <w:jc w:val="left"/>
              <w:rPr>
                <w:b/>
                <w:bCs/>
                <w:sz w:val="20"/>
                <w:szCs w:val="26"/>
              </w:rPr>
            </w:pPr>
            <w:r>
              <w:rPr>
                <w:rFonts w:hint="cs"/>
                <w:color w:val="000000"/>
                <w:sz w:val="20"/>
                <w:szCs w:val="26"/>
                <w:rtl/>
              </w:rPr>
              <w:tab/>
            </w:r>
            <w:r w:rsidRPr="00DD2BE5">
              <w:rPr>
                <w:color w:val="000000"/>
                <w:sz w:val="20"/>
                <w:szCs w:val="26"/>
              </w:rPr>
              <w:t>0</w:t>
            </w:r>
            <w:r w:rsidRPr="002A1DEC">
              <w:rPr>
                <w:rFonts w:hint="cs"/>
                <w:color w:val="000000"/>
                <w:sz w:val="20"/>
                <w:szCs w:val="26"/>
                <w:rtl/>
              </w:rPr>
              <w:br/>
            </w:r>
            <w:r>
              <w:rPr>
                <w:color w:val="000000"/>
                <w:sz w:val="20"/>
                <w:szCs w:val="26"/>
                <w:rtl/>
              </w:rPr>
              <w:tab/>
            </w:r>
            <w:r w:rsidRPr="00DD2BE5">
              <w:rPr>
                <w:color w:val="000000"/>
                <w:sz w:val="20"/>
                <w:szCs w:val="26"/>
              </w:rPr>
              <w:t>25</w:t>
            </w:r>
            <w:r w:rsidRPr="002A1DEC">
              <w:rPr>
                <w:rFonts w:hint="cs"/>
                <w:color w:val="000000"/>
                <w:sz w:val="20"/>
                <w:szCs w:val="26"/>
                <w:rtl/>
              </w:rPr>
              <w:br/>
            </w:r>
            <w:r>
              <w:rPr>
                <w:color w:val="000000"/>
                <w:sz w:val="20"/>
                <w:szCs w:val="26"/>
                <w:rtl/>
              </w:rPr>
              <w:tab/>
            </w:r>
            <w:r w:rsidRPr="00DD2BE5">
              <w:rPr>
                <w:color w:val="000000"/>
                <w:sz w:val="20"/>
                <w:szCs w:val="26"/>
              </w:rPr>
              <w:t>96</w:t>
            </w:r>
            <w:r w:rsidRPr="002A1DEC">
              <w:rPr>
                <w:rFonts w:hint="cs"/>
                <w:color w:val="000000"/>
                <w:sz w:val="20"/>
                <w:szCs w:val="26"/>
                <w:rtl/>
              </w:rPr>
              <w:br/>
            </w:r>
            <w:r>
              <w:rPr>
                <w:color w:val="000000"/>
                <w:sz w:val="20"/>
                <w:szCs w:val="26"/>
                <w:rtl/>
              </w:rPr>
              <w:tab/>
            </w:r>
            <w:r w:rsidRPr="00DD2BE5">
              <w:rPr>
                <w:color w:val="000000"/>
                <w:sz w:val="20"/>
                <w:szCs w:val="26"/>
              </w:rPr>
              <w:t>98</w:t>
            </w:r>
            <w:r w:rsidRPr="002A1DEC">
              <w:rPr>
                <w:rFonts w:hint="cs"/>
                <w:color w:val="000000"/>
                <w:sz w:val="20"/>
                <w:szCs w:val="26"/>
                <w:rtl/>
              </w:rPr>
              <w:br/>
            </w:r>
            <w:r>
              <w:rPr>
                <w:color w:val="000000"/>
                <w:sz w:val="20"/>
                <w:szCs w:val="26"/>
                <w:rtl/>
              </w:rPr>
              <w:tab/>
            </w:r>
            <w:r w:rsidRPr="00DD2BE5">
              <w:rPr>
                <w:color w:val="000000"/>
                <w:sz w:val="20"/>
                <w:szCs w:val="26"/>
              </w:rPr>
              <w:t>98</w:t>
            </w:r>
            <w:r w:rsidRPr="002A1DEC">
              <w:rPr>
                <w:rFonts w:hint="cs"/>
                <w:color w:val="000000"/>
                <w:sz w:val="20"/>
                <w:szCs w:val="26"/>
                <w:rtl/>
              </w:rPr>
              <w:br/>
            </w:r>
            <w:r>
              <w:rPr>
                <w:color w:val="000000"/>
                <w:sz w:val="20"/>
                <w:szCs w:val="26"/>
                <w:rtl/>
              </w:rPr>
              <w:tab/>
            </w:r>
            <w:r w:rsidRPr="00DD2BE5">
              <w:rPr>
                <w:color w:val="000000"/>
                <w:sz w:val="20"/>
                <w:szCs w:val="26"/>
              </w:rPr>
              <w:t>100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40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2A1DEC">
              <w:rPr>
                <w:sz w:val="20"/>
                <w:szCs w:val="26"/>
              </w:rPr>
              <w:t xml:space="preserve">cm </w:t>
            </w:r>
            <w:r w:rsidRPr="00DD2BE5">
              <w:rPr>
                <w:sz w:val="20"/>
                <w:szCs w:val="26"/>
              </w:rPr>
              <w:t>30</w:t>
            </w:r>
            <w:r w:rsidRPr="002A1DEC">
              <w:rPr>
                <w:sz w:val="20"/>
                <w:szCs w:val="26"/>
                <w:rtl/>
                <w:lang w:bidi="ar-EG"/>
              </w:rPr>
              <w:br/>
              <w:t xml:space="preserve">التوصية </w:t>
            </w:r>
            <w:r w:rsidRPr="002A1DEC">
              <w:rPr>
                <w:rFonts w:hint="cs"/>
                <w:sz w:val="20"/>
                <w:szCs w:val="26"/>
                <w:rtl/>
                <w:lang w:bidi="ar-EG"/>
              </w:rPr>
              <w:br/>
            </w:r>
            <w:r w:rsidRPr="002A1DEC">
              <w:rPr>
                <w:sz w:val="20"/>
                <w:szCs w:val="26"/>
              </w:rPr>
              <w:t>ITU-R BO.</w:t>
            </w:r>
            <w:r w:rsidRPr="00DD2BE5">
              <w:rPr>
                <w:sz w:val="20"/>
                <w:szCs w:val="26"/>
              </w:rPr>
              <w:t>1443</w:t>
            </w:r>
            <w:r w:rsidRPr="002A1DEC">
              <w:rPr>
                <w:rFonts w:hint="cs"/>
                <w:sz w:val="20"/>
                <w:szCs w:val="26"/>
                <w:rtl/>
              </w:rPr>
              <w:br/>
            </w:r>
            <w:r w:rsidRPr="002A1DEC">
              <w:rPr>
                <w:rFonts w:hint="cs"/>
                <w:sz w:val="20"/>
                <w:szCs w:val="26"/>
                <w:rtl/>
                <w:lang w:bidi="ar-EG"/>
              </w:rPr>
              <w:t xml:space="preserve">الملحق </w:t>
            </w:r>
            <w:r w:rsidRPr="00DD2BE5">
              <w:rPr>
                <w:sz w:val="20"/>
                <w:szCs w:val="26"/>
              </w:rPr>
              <w:t>1</w:t>
            </w:r>
          </w:p>
        </w:tc>
      </w:tr>
      <w:tr w:rsidR="007E227E" w:rsidRPr="002A1DEC" w:rsidTr="007E227E">
        <w:trPr>
          <w:cantSplit/>
        </w:trPr>
        <w:tc>
          <w:tcPr>
            <w:tcW w:w="1000" w:type="pct"/>
            <w:vMerge/>
          </w:tcPr>
          <w:p w:rsidR="007E227E" w:rsidRPr="002A1DEC" w:rsidRDefault="007E227E" w:rsidP="007E227E">
            <w:pPr>
              <w:framePr w:hSpace="180" w:wrap="around" w:vAnchor="text" w:hAnchor="text" w:xAlign="right" w:y="1"/>
              <w:tabs>
                <w:tab w:val="left" w:pos="991"/>
              </w:tabs>
              <w:spacing w:line="260" w:lineRule="exact"/>
              <w:jc w:val="center"/>
              <w:rPr>
                <w:sz w:val="20"/>
                <w:szCs w:val="26"/>
              </w:rPr>
            </w:pPr>
          </w:p>
        </w:tc>
        <w:tc>
          <w:tcPr>
            <w:tcW w:w="1000" w:type="pct"/>
          </w:tcPr>
          <w:p w:rsidR="007E227E" w:rsidRPr="002A1DEC" w:rsidRDefault="00C958BB" w:rsidP="007E227E">
            <w:pPr>
              <w:framePr w:hSpace="180" w:wrap="around" w:vAnchor="text" w:hAnchor="text" w:xAlign="right" w:y="1"/>
              <w:tabs>
                <w:tab w:val="decimal" w:pos="783"/>
              </w:tabs>
              <w:spacing w:before="40" w:line="260" w:lineRule="exact"/>
              <w:ind w:left="63"/>
              <w:jc w:val="left"/>
              <w:rPr>
                <w:sz w:val="20"/>
                <w:szCs w:val="26"/>
              </w:rPr>
            </w:pPr>
            <w:r>
              <w:rPr>
                <w:rFonts w:hint="cs"/>
                <w:color w:val="000000"/>
                <w:sz w:val="20"/>
                <w:szCs w:val="26"/>
                <w:rtl/>
              </w:rPr>
              <w:tab/>
            </w:r>
            <w:r w:rsidRPr="00DD2BE5">
              <w:rPr>
                <w:color w:val="000000"/>
                <w:sz w:val="20"/>
                <w:szCs w:val="26"/>
              </w:rPr>
              <w:t>170</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167</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164</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160</w:t>
            </w:r>
            <w:r w:rsidRPr="002A1DEC">
              <w:rPr>
                <w:color w:val="000000"/>
                <w:sz w:val="20"/>
                <w:szCs w:val="26"/>
              </w:rPr>
              <w:t>,</w:t>
            </w:r>
            <w:r w:rsidRPr="00DD2BE5">
              <w:rPr>
                <w:color w:val="000000"/>
                <w:sz w:val="20"/>
                <w:szCs w:val="26"/>
              </w:rPr>
              <w:t>75</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160</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160</w:t>
            </w:r>
            <w:r w:rsidRPr="002A1DEC">
              <w:rPr>
                <w:color w:val="000000"/>
                <w:sz w:val="20"/>
                <w:szCs w:val="26"/>
              </w:rPr>
              <w:t>–</w:t>
            </w:r>
          </w:p>
        </w:tc>
        <w:tc>
          <w:tcPr>
            <w:tcW w:w="1000" w:type="pct"/>
          </w:tcPr>
          <w:p w:rsidR="007E227E" w:rsidRPr="002A1DEC" w:rsidRDefault="00C958BB" w:rsidP="007E227E">
            <w:pPr>
              <w:framePr w:hSpace="180" w:wrap="around" w:vAnchor="text" w:hAnchor="text" w:xAlign="right" w:y="1"/>
              <w:tabs>
                <w:tab w:val="decimal" w:pos="669"/>
              </w:tabs>
              <w:spacing w:before="40" w:line="260" w:lineRule="exact"/>
              <w:ind w:left="129"/>
              <w:jc w:val="left"/>
              <w:rPr>
                <w:sz w:val="20"/>
                <w:szCs w:val="26"/>
              </w:rPr>
            </w:pPr>
            <w:r>
              <w:rPr>
                <w:rFonts w:hint="cs"/>
                <w:color w:val="000000"/>
                <w:sz w:val="20"/>
                <w:szCs w:val="26"/>
                <w:rtl/>
              </w:rPr>
              <w:tab/>
            </w:r>
            <w:r w:rsidRPr="00DD2BE5">
              <w:rPr>
                <w:color w:val="000000"/>
                <w:sz w:val="20"/>
                <w:szCs w:val="26"/>
              </w:rPr>
              <w:t>0</w:t>
            </w:r>
            <w:r w:rsidRPr="002A1DEC">
              <w:rPr>
                <w:rFonts w:hint="cs"/>
                <w:color w:val="000000"/>
                <w:sz w:val="20"/>
                <w:szCs w:val="26"/>
                <w:rtl/>
              </w:rPr>
              <w:br/>
            </w:r>
            <w:r>
              <w:rPr>
                <w:color w:val="000000"/>
                <w:sz w:val="20"/>
                <w:szCs w:val="26"/>
                <w:rtl/>
              </w:rPr>
              <w:tab/>
            </w:r>
            <w:r w:rsidRPr="00DD2BE5">
              <w:rPr>
                <w:color w:val="000000"/>
                <w:sz w:val="20"/>
                <w:szCs w:val="26"/>
              </w:rPr>
              <w:t>66</w:t>
            </w:r>
            <w:r w:rsidRPr="002A1DEC">
              <w:rPr>
                <w:rFonts w:hint="cs"/>
                <w:color w:val="000000"/>
                <w:sz w:val="20"/>
                <w:szCs w:val="26"/>
                <w:rtl/>
              </w:rPr>
              <w:br/>
            </w:r>
            <w:r>
              <w:rPr>
                <w:color w:val="000000"/>
                <w:sz w:val="20"/>
                <w:szCs w:val="26"/>
                <w:rtl/>
              </w:rPr>
              <w:tab/>
            </w:r>
            <w:r w:rsidRPr="00DD2BE5">
              <w:rPr>
                <w:color w:val="000000"/>
                <w:sz w:val="20"/>
                <w:szCs w:val="26"/>
              </w:rPr>
              <w:t>97</w:t>
            </w:r>
            <w:r w:rsidRPr="002A1DEC">
              <w:rPr>
                <w:color w:val="000000"/>
                <w:sz w:val="20"/>
                <w:szCs w:val="26"/>
              </w:rPr>
              <w:t>,</w:t>
            </w:r>
            <w:r w:rsidRPr="00DD2BE5">
              <w:rPr>
                <w:color w:val="000000"/>
                <w:sz w:val="20"/>
                <w:szCs w:val="26"/>
              </w:rPr>
              <w:t>75</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33</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95</w:t>
            </w:r>
            <w:r w:rsidRPr="002A1DEC">
              <w:rPr>
                <w:rFonts w:hint="cs"/>
                <w:color w:val="000000"/>
                <w:sz w:val="20"/>
                <w:szCs w:val="26"/>
                <w:rtl/>
              </w:rPr>
              <w:br/>
            </w:r>
            <w:r>
              <w:rPr>
                <w:color w:val="000000"/>
                <w:sz w:val="20"/>
                <w:szCs w:val="26"/>
                <w:rtl/>
              </w:rPr>
              <w:tab/>
            </w:r>
            <w:r w:rsidRPr="00DD2BE5">
              <w:rPr>
                <w:color w:val="000000"/>
                <w:sz w:val="20"/>
                <w:szCs w:val="26"/>
              </w:rPr>
              <w:t>100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40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tl/>
                <w:lang w:bidi="ar-EG"/>
              </w:rPr>
            </w:pPr>
            <w:r w:rsidRPr="002A1DEC">
              <w:rPr>
                <w:sz w:val="20"/>
                <w:szCs w:val="26"/>
              </w:rPr>
              <w:t xml:space="preserve">cm </w:t>
            </w:r>
            <w:r w:rsidRPr="00DD2BE5">
              <w:rPr>
                <w:sz w:val="20"/>
                <w:szCs w:val="26"/>
              </w:rPr>
              <w:t>45</w:t>
            </w:r>
            <w:r w:rsidRPr="002A1DEC">
              <w:rPr>
                <w:rFonts w:hint="cs"/>
                <w:sz w:val="20"/>
                <w:szCs w:val="26"/>
                <w:rtl/>
                <w:lang w:bidi="ar-EG"/>
              </w:rPr>
              <w:br/>
              <w:t>التوصية</w:t>
            </w:r>
            <w:r w:rsidRPr="002A1DEC">
              <w:rPr>
                <w:rFonts w:hint="cs"/>
                <w:sz w:val="20"/>
                <w:szCs w:val="26"/>
                <w:rtl/>
                <w:lang w:bidi="ar-EG"/>
              </w:rPr>
              <w:br/>
            </w:r>
            <w:r w:rsidRPr="002A1DEC">
              <w:rPr>
                <w:sz w:val="20"/>
                <w:szCs w:val="26"/>
              </w:rPr>
              <w:t>ITU-R BO.</w:t>
            </w:r>
            <w:r w:rsidRPr="00DD2BE5">
              <w:rPr>
                <w:sz w:val="20"/>
                <w:szCs w:val="26"/>
              </w:rPr>
              <w:t>1443</w:t>
            </w:r>
            <w:r w:rsidRPr="002A1DEC">
              <w:rPr>
                <w:rFonts w:hint="cs"/>
                <w:sz w:val="20"/>
                <w:szCs w:val="26"/>
                <w:rtl/>
                <w:lang w:bidi="ar-EG"/>
              </w:rPr>
              <w:br/>
              <w:t xml:space="preserve">الملحق </w:t>
            </w:r>
            <w:r w:rsidRPr="00DD2BE5">
              <w:rPr>
                <w:sz w:val="20"/>
                <w:szCs w:val="26"/>
              </w:rPr>
              <w:t>1</w:t>
            </w:r>
          </w:p>
        </w:tc>
      </w:tr>
      <w:tr w:rsidR="007E227E" w:rsidRPr="002A1DEC" w:rsidTr="007E227E">
        <w:trPr>
          <w:cantSplit/>
        </w:trPr>
        <w:tc>
          <w:tcPr>
            <w:tcW w:w="1000" w:type="pct"/>
            <w:vMerge/>
          </w:tcPr>
          <w:p w:rsidR="007E227E" w:rsidRPr="002A1DEC" w:rsidRDefault="007E227E" w:rsidP="007E227E">
            <w:pPr>
              <w:framePr w:hSpace="180" w:wrap="around" w:vAnchor="text" w:hAnchor="text" w:xAlign="right" w:y="1"/>
              <w:tabs>
                <w:tab w:val="left" w:pos="991"/>
              </w:tabs>
              <w:spacing w:line="260" w:lineRule="exact"/>
              <w:jc w:val="center"/>
              <w:rPr>
                <w:sz w:val="20"/>
                <w:szCs w:val="26"/>
              </w:rPr>
            </w:pPr>
          </w:p>
        </w:tc>
        <w:tc>
          <w:tcPr>
            <w:tcW w:w="1000" w:type="pct"/>
            <w:tcBorders>
              <w:bottom w:val="single" w:sz="4" w:space="0" w:color="auto"/>
            </w:tcBorders>
          </w:tcPr>
          <w:p w:rsidR="007E227E" w:rsidRPr="002A1DEC" w:rsidRDefault="00C958BB" w:rsidP="007E227E">
            <w:pPr>
              <w:framePr w:hSpace="180" w:wrap="around" w:vAnchor="text" w:hAnchor="text" w:xAlign="right" w:y="1"/>
              <w:tabs>
                <w:tab w:val="decimal" w:pos="783"/>
              </w:tabs>
              <w:spacing w:before="40" w:line="260" w:lineRule="exact"/>
              <w:ind w:left="63"/>
              <w:jc w:val="left"/>
              <w:rPr>
                <w:sz w:val="20"/>
                <w:szCs w:val="26"/>
              </w:rPr>
            </w:pPr>
            <w:r>
              <w:rPr>
                <w:rFonts w:hint="cs"/>
                <w:color w:val="000000"/>
                <w:sz w:val="20"/>
                <w:szCs w:val="26"/>
                <w:rtl/>
              </w:rPr>
              <w:tab/>
            </w:r>
            <w:r w:rsidRPr="00DD2BE5">
              <w:rPr>
                <w:color w:val="000000"/>
                <w:sz w:val="20"/>
                <w:szCs w:val="26"/>
              </w:rPr>
              <w:t>171</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168</w:t>
            </w:r>
            <w:r w:rsidRPr="002A1DEC">
              <w:rPr>
                <w:color w:val="000000"/>
                <w:sz w:val="20"/>
                <w:szCs w:val="26"/>
              </w:rPr>
              <w:t>,</w:t>
            </w:r>
            <w:r w:rsidRPr="00DD2BE5">
              <w:rPr>
                <w:color w:val="000000"/>
                <w:sz w:val="20"/>
                <w:szCs w:val="26"/>
              </w:rPr>
              <w:t>75</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167</w:t>
            </w:r>
            <w:r w:rsidRPr="002A1DEC">
              <w:rPr>
                <w:color w:val="000000"/>
                <w:sz w:val="20"/>
                <w:szCs w:val="26"/>
              </w:rPr>
              <w:t>,</w:t>
            </w:r>
            <w:r w:rsidRPr="00DD2BE5">
              <w:rPr>
                <w:color w:val="000000"/>
                <w:sz w:val="20"/>
                <w:szCs w:val="26"/>
              </w:rPr>
              <w:t>75</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162</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161</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160</w:t>
            </w:r>
            <w:r w:rsidRPr="002A1DEC">
              <w:rPr>
                <w:color w:val="000000"/>
                <w:sz w:val="20"/>
                <w:szCs w:val="26"/>
              </w:rPr>
              <w:t>,</w:t>
            </w:r>
            <w:r w:rsidRPr="00DD2BE5">
              <w:rPr>
                <w:color w:val="000000"/>
                <w:sz w:val="20"/>
                <w:szCs w:val="26"/>
              </w:rPr>
              <w:t>2</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160</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160</w:t>
            </w:r>
            <w:r w:rsidRPr="002A1DEC">
              <w:rPr>
                <w:color w:val="000000"/>
                <w:sz w:val="20"/>
                <w:szCs w:val="26"/>
              </w:rPr>
              <w:t>–</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decimal" w:pos="669"/>
              </w:tabs>
              <w:spacing w:before="40" w:line="260" w:lineRule="exact"/>
              <w:ind w:left="129"/>
              <w:jc w:val="left"/>
              <w:rPr>
                <w:sz w:val="20"/>
                <w:szCs w:val="26"/>
              </w:rPr>
            </w:pPr>
            <w:r>
              <w:rPr>
                <w:rFonts w:hint="cs"/>
                <w:color w:val="000000"/>
                <w:sz w:val="20"/>
                <w:szCs w:val="26"/>
                <w:rtl/>
              </w:rPr>
              <w:tab/>
            </w:r>
            <w:r w:rsidRPr="00DD2BE5">
              <w:rPr>
                <w:color w:val="000000"/>
                <w:sz w:val="20"/>
                <w:szCs w:val="26"/>
              </w:rPr>
              <w:t>0</w:t>
            </w:r>
            <w:r w:rsidRPr="002A1DEC">
              <w:rPr>
                <w:rFonts w:hint="cs"/>
                <w:color w:val="000000"/>
                <w:sz w:val="20"/>
                <w:szCs w:val="26"/>
                <w:rtl/>
              </w:rPr>
              <w:br/>
            </w:r>
            <w:r>
              <w:rPr>
                <w:color w:val="000000"/>
                <w:sz w:val="20"/>
                <w:szCs w:val="26"/>
                <w:rtl/>
              </w:rPr>
              <w:tab/>
            </w:r>
            <w:r w:rsidRPr="00DD2BE5">
              <w:rPr>
                <w:color w:val="000000"/>
                <w:sz w:val="20"/>
                <w:szCs w:val="26"/>
              </w:rPr>
              <w:t>90</w:t>
            </w:r>
            <w:r w:rsidRPr="002A1DEC">
              <w:rPr>
                <w:rFonts w:hint="cs"/>
                <w:color w:val="000000"/>
                <w:sz w:val="20"/>
                <w:szCs w:val="26"/>
                <w:rtl/>
              </w:rPr>
              <w:br/>
            </w:r>
            <w:r>
              <w:rPr>
                <w:color w:val="000000"/>
                <w:sz w:val="20"/>
                <w:szCs w:val="26"/>
                <w:rtl/>
              </w:rPr>
              <w:tab/>
            </w:r>
            <w:r w:rsidRPr="00DD2BE5">
              <w:rPr>
                <w:color w:val="000000"/>
                <w:sz w:val="20"/>
                <w:szCs w:val="26"/>
              </w:rPr>
              <w:t>97</w:t>
            </w:r>
            <w:r w:rsidRPr="002A1DEC">
              <w:rPr>
                <w:color w:val="000000"/>
                <w:sz w:val="20"/>
                <w:szCs w:val="26"/>
              </w:rPr>
              <w:t>,</w:t>
            </w:r>
            <w:r w:rsidRPr="00DD2BE5">
              <w:rPr>
                <w:color w:val="000000"/>
                <w:sz w:val="20"/>
                <w:szCs w:val="26"/>
              </w:rPr>
              <w:t>8</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6</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8</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9</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99</w:t>
            </w:r>
            <w:r w:rsidRPr="002A1DEC">
              <w:rPr>
                <w:rFonts w:hint="cs"/>
                <w:color w:val="000000"/>
                <w:sz w:val="20"/>
                <w:szCs w:val="26"/>
                <w:rtl/>
              </w:rPr>
              <w:br/>
            </w:r>
            <w:r>
              <w:rPr>
                <w:color w:val="000000"/>
                <w:sz w:val="20"/>
                <w:szCs w:val="26"/>
                <w:rtl/>
              </w:rPr>
              <w:tab/>
            </w:r>
            <w:r w:rsidRPr="00DD2BE5">
              <w:rPr>
                <w:color w:val="000000"/>
                <w:sz w:val="20"/>
                <w:szCs w:val="26"/>
              </w:rPr>
              <w:t>100</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40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tl/>
                <w:lang w:bidi="ar-EG"/>
              </w:rPr>
            </w:pPr>
            <w:r w:rsidRPr="002A1DEC">
              <w:rPr>
                <w:sz w:val="20"/>
                <w:szCs w:val="26"/>
              </w:rPr>
              <w:t xml:space="preserve">cm </w:t>
            </w:r>
            <w:r w:rsidRPr="00DD2BE5">
              <w:rPr>
                <w:sz w:val="20"/>
                <w:szCs w:val="26"/>
              </w:rPr>
              <w:t>60</w:t>
            </w:r>
            <w:r w:rsidRPr="002A1DEC">
              <w:rPr>
                <w:rFonts w:hint="cs"/>
                <w:sz w:val="20"/>
                <w:szCs w:val="26"/>
                <w:rtl/>
                <w:lang w:bidi="ar-EG"/>
              </w:rPr>
              <w:br/>
              <w:t>التوصية</w:t>
            </w:r>
            <w:r w:rsidRPr="002A1DEC">
              <w:rPr>
                <w:rFonts w:hint="cs"/>
                <w:sz w:val="20"/>
                <w:szCs w:val="26"/>
                <w:rtl/>
                <w:lang w:bidi="ar-EG"/>
              </w:rPr>
              <w:br/>
            </w:r>
            <w:r w:rsidRPr="002A1DEC">
              <w:rPr>
                <w:sz w:val="20"/>
                <w:szCs w:val="26"/>
              </w:rPr>
              <w:t>ITU-R BO.</w:t>
            </w:r>
            <w:r w:rsidRPr="00DD2BE5">
              <w:rPr>
                <w:sz w:val="20"/>
                <w:szCs w:val="26"/>
              </w:rPr>
              <w:t>1443</w:t>
            </w:r>
            <w:r w:rsidRPr="002A1DEC">
              <w:rPr>
                <w:rFonts w:hint="cs"/>
                <w:sz w:val="20"/>
                <w:szCs w:val="26"/>
                <w:rtl/>
                <w:lang w:bidi="ar-EG"/>
              </w:rPr>
              <w:br/>
              <w:t xml:space="preserve">الملحق </w:t>
            </w:r>
            <w:r w:rsidRPr="00DD2BE5">
              <w:rPr>
                <w:sz w:val="20"/>
                <w:szCs w:val="26"/>
              </w:rPr>
              <w:t>1</w:t>
            </w:r>
          </w:p>
        </w:tc>
      </w:tr>
      <w:tr w:rsidR="007E227E" w:rsidRPr="002A1DEC" w:rsidTr="007E227E">
        <w:trPr>
          <w:cantSplit/>
        </w:trPr>
        <w:tc>
          <w:tcPr>
            <w:tcW w:w="1000" w:type="pct"/>
            <w:vMerge/>
            <w:tcBorders>
              <w:bottom w:val="nil"/>
            </w:tcBorders>
          </w:tcPr>
          <w:p w:rsidR="007E227E" w:rsidRPr="002A1DEC" w:rsidRDefault="007E227E" w:rsidP="007E227E">
            <w:pPr>
              <w:framePr w:hSpace="180" w:wrap="around" w:vAnchor="text" w:hAnchor="text" w:xAlign="right" w:y="1"/>
              <w:tabs>
                <w:tab w:val="left" w:pos="991"/>
              </w:tabs>
              <w:spacing w:line="260" w:lineRule="exact"/>
              <w:jc w:val="center"/>
              <w:rPr>
                <w:sz w:val="20"/>
                <w:szCs w:val="26"/>
              </w:rPr>
            </w:pPr>
          </w:p>
        </w:tc>
        <w:tc>
          <w:tcPr>
            <w:tcW w:w="1000" w:type="pct"/>
          </w:tcPr>
          <w:p w:rsidR="007E227E" w:rsidRPr="002A1DEC" w:rsidRDefault="00C958BB" w:rsidP="007E227E">
            <w:pPr>
              <w:framePr w:hSpace="180" w:wrap="around" w:vAnchor="text" w:hAnchor="text" w:xAlign="right" w:y="1"/>
              <w:tabs>
                <w:tab w:val="decimal" w:pos="783"/>
              </w:tabs>
              <w:spacing w:before="40" w:line="260" w:lineRule="exact"/>
              <w:ind w:left="63"/>
              <w:jc w:val="left"/>
              <w:rPr>
                <w:color w:val="000000"/>
                <w:sz w:val="20"/>
                <w:szCs w:val="26"/>
                <w:lang w:val="en-GB"/>
              </w:rPr>
            </w:pPr>
            <w:r>
              <w:rPr>
                <w:rFonts w:hint="cs"/>
                <w:color w:val="000000"/>
                <w:sz w:val="20"/>
                <w:szCs w:val="26"/>
                <w:rtl/>
              </w:rPr>
              <w:tab/>
            </w:r>
            <w:r w:rsidRPr="00DD2BE5">
              <w:rPr>
                <w:color w:val="000000"/>
                <w:sz w:val="20"/>
                <w:szCs w:val="26"/>
              </w:rPr>
              <w:t>173</w:t>
            </w:r>
            <w:r w:rsidRPr="002A1DEC">
              <w:rPr>
                <w:color w:val="000000"/>
                <w:sz w:val="20"/>
                <w:szCs w:val="26"/>
              </w:rPr>
              <w:t>,</w:t>
            </w:r>
            <w:r w:rsidRPr="00DD2BE5">
              <w:rPr>
                <w:color w:val="000000"/>
                <w:sz w:val="20"/>
                <w:szCs w:val="26"/>
              </w:rPr>
              <w:t>75</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173</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171</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165</w:t>
            </w:r>
            <w:r w:rsidRPr="002A1DEC">
              <w:rPr>
                <w:color w:val="000000"/>
                <w:sz w:val="20"/>
                <w:szCs w:val="26"/>
              </w:rPr>
              <w:t>,</w:t>
            </w:r>
            <w:r w:rsidRPr="00DD2BE5">
              <w:rPr>
                <w:color w:val="000000"/>
                <w:sz w:val="20"/>
                <w:szCs w:val="26"/>
              </w:rPr>
              <w:t>5</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163</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161</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160</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160</w:t>
            </w:r>
            <w:r w:rsidRPr="002A1DEC">
              <w:rPr>
                <w:color w:val="000000"/>
                <w:sz w:val="20"/>
                <w:szCs w:val="26"/>
              </w:rPr>
              <w:t>–</w:t>
            </w:r>
          </w:p>
        </w:tc>
        <w:tc>
          <w:tcPr>
            <w:tcW w:w="1000" w:type="pct"/>
          </w:tcPr>
          <w:p w:rsidR="007E227E" w:rsidRPr="002A1DEC" w:rsidRDefault="00C958BB" w:rsidP="007E227E">
            <w:pPr>
              <w:framePr w:hSpace="180" w:wrap="around" w:vAnchor="text" w:hAnchor="text" w:xAlign="right" w:y="1"/>
              <w:tabs>
                <w:tab w:val="decimal" w:pos="669"/>
              </w:tabs>
              <w:spacing w:before="40" w:line="260" w:lineRule="exact"/>
              <w:ind w:left="129"/>
              <w:jc w:val="left"/>
              <w:rPr>
                <w:sz w:val="20"/>
                <w:szCs w:val="26"/>
                <w:lang w:val="en-GB"/>
              </w:rPr>
            </w:pPr>
            <w:r>
              <w:rPr>
                <w:rFonts w:hint="cs"/>
                <w:color w:val="000000"/>
                <w:sz w:val="20"/>
                <w:szCs w:val="26"/>
                <w:rtl/>
              </w:rPr>
              <w:tab/>
            </w:r>
            <w:r w:rsidRPr="00DD2BE5">
              <w:rPr>
                <w:color w:val="000000"/>
                <w:sz w:val="20"/>
                <w:szCs w:val="26"/>
              </w:rPr>
              <w:t>0</w:t>
            </w:r>
            <w:r w:rsidRPr="002A1DEC">
              <w:rPr>
                <w:rFonts w:hint="cs"/>
                <w:color w:val="000000"/>
                <w:sz w:val="20"/>
                <w:szCs w:val="26"/>
                <w:rtl/>
              </w:rPr>
              <w:br/>
            </w:r>
            <w:r>
              <w:rPr>
                <w:color w:val="000000"/>
                <w:sz w:val="20"/>
                <w:szCs w:val="26"/>
                <w:rtl/>
              </w:rPr>
              <w:tab/>
            </w:r>
            <w:r w:rsidRPr="00DD2BE5">
              <w:rPr>
                <w:color w:val="000000"/>
                <w:sz w:val="20"/>
                <w:szCs w:val="26"/>
              </w:rPr>
              <w:t>33</w:t>
            </w:r>
            <w:r w:rsidRPr="002A1DEC">
              <w:rPr>
                <w:rFonts w:hint="cs"/>
                <w:color w:val="000000"/>
                <w:sz w:val="20"/>
                <w:szCs w:val="26"/>
                <w:rtl/>
              </w:rPr>
              <w:br/>
            </w:r>
            <w:r>
              <w:rPr>
                <w:color w:val="000000"/>
                <w:sz w:val="20"/>
                <w:szCs w:val="26"/>
                <w:rtl/>
              </w:rPr>
              <w:tab/>
            </w:r>
            <w:r w:rsidRPr="00DD2BE5">
              <w:rPr>
                <w:color w:val="000000"/>
                <w:sz w:val="20"/>
                <w:szCs w:val="26"/>
              </w:rPr>
              <w:t>98</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1</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5</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8</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97</w:t>
            </w:r>
            <w:r w:rsidRPr="002A1DEC">
              <w:rPr>
                <w:rFonts w:hint="cs"/>
                <w:color w:val="000000"/>
                <w:sz w:val="20"/>
                <w:szCs w:val="26"/>
                <w:rtl/>
              </w:rPr>
              <w:br/>
            </w:r>
            <w:r>
              <w:rPr>
                <w:color w:val="000000"/>
                <w:sz w:val="20"/>
                <w:szCs w:val="26"/>
                <w:rtl/>
              </w:rPr>
              <w:tab/>
            </w:r>
            <w:r w:rsidRPr="00DD2BE5">
              <w:rPr>
                <w:color w:val="000000"/>
                <w:sz w:val="20"/>
                <w:szCs w:val="26"/>
              </w:rPr>
              <w:t>100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40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tl/>
                <w:lang w:bidi="ar-EG"/>
              </w:rPr>
            </w:pPr>
            <w:r w:rsidRPr="002A1DEC">
              <w:rPr>
                <w:sz w:val="20"/>
                <w:szCs w:val="26"/>
              </w:rPr>
              <w:t xml:space="preserve">cm </w:t>
            </w:r>
            <w:r w:rsidRPr="00DD2BE5">
              <w:rPr>
                <w:sz w:val="20"/>
                <w:szCs w:val="26"/>
              </w:rPr>
              <w:t>90</w:t>
            </w:r>
            <w:r w:rsidRPr="002A1DEC">
              <w:rPr>
                <w:rFonts w:hint="cs"/>
                <w:sz w:val="20"/>
                <w:szCs w:val="26"/>
                <w:rtl/>
                <w:lang w:bidi="ar-EG"/>
              </w:rPr>
              <w:br/>
              <w:t>التوصية</w:t>
            </w:r>
            <w:r w:rsidRPr="002A1DEC">
              <w:rPr>
                <w:rFonts w:hint="cs"/>
                <w:sz w:val="20"/>
                <w:szCs w:val="26"/>
                <w:rtl/>
                <w:lang w:bidi="ar-EG"/>
              </w:rPr>
              <w:br/>
            </w:r>
            <w:r w:rsidRPr="002A1DEC">
              <w:rPr>
                <w:sz w:val="20"/>
                <w:szCs w:val="26"/>
              </w:rPr>
              <w:t>ITU-R BO.</w:t>
            </w:r>
            <w:r w:rsidRPr="00DD2BE5">
              <w:rPr>
                <w:sz w:val="20"/>
                <w:szCs w:val="26"/>
              </w:rPr>
              <w:t>1443</w:t>
            </w:r>
            <w:r w:rsidRPr="002A1DEC">
              <w:rPr>
                <w:rFonts w:hint="cs"/>
                <w:sz w:val="20"/>
                <w:szCs w:val="26"/>
                <w:rtl/>
                <w:lang w:bidi="ar-EG"/>
              </w:rPr>
              <w:br/>
              <w:t xml:space="preserve">الملحق </w:t>
            </w:r>
            <w:r w:rsidRPr="00DD2BE5">
              <w:rPr>
                <w:sz w:val="20"/>
                <w:szCs w:val="26"/>
              </w:rPr>
              <w:t>1</w:t>
            </w:r>
          </w:p>
        </w:tc>
      </w:tr>
      <w:tr w:rsidR="007E227E" w:rsidRPr="002A1DEC" w:rsidTr="007E227E">
        <w:trPr>
          <w:cantSplit/>
        </w:trPr>
        <w:tc>
          <w:tcPr>
            <w:tcW w:w="1000" w:type="pct"/>
            <w:tcBorders>
              <w:top w:val="nil"/>
              <w:bottom w:val="single" w:sz="4" w:space="0" w:color="auto"/>
            </w:tcBorders>
          </w:tcPr>
          <w:p w:rsidR="007E227E" w:rsidRPr="002A1DEC" w:rsidRDefault="007E227E" w:rsidP="007E227E">
            <w:pPr>
              <w:framePr w:hSpace="180" w:wrap="around" w:vAnchor="text" w:hAnchor="text" w:xAlign="right" w:y="1"/>
              <w:tabs>
                <w:tab w:val="left" w:pos="991"/>
              </w:tabs>
              <w:spacing w:line="260" w:lineRule="exact"/>
              <w:jc w:val="center"/>
              <w:rPr>
                <w:sz w:val="20"/>
                <w:szCs w:val="26"/>
              </w:rPr>
            </w:pPr>
          </w:p>
        </w:tc>
        <w:tc>
          <w:tcPr>
            <w:tcW w:w="1000" w:type="pct"/>
            <w:tcBorders>
              <w:bottom w:val="single" w:sz="4" w:space="0" w:color="auto"/>
            </w:tcBorders>
          </w:tcPr>
          <w:p w:rsidR="007E227E" w:rsidRPr="002A1DEC" w:rsidRDefault="00C958BB" w:rsidP="007E227E">
            <w:pPr>
              <w:framePr w:hSpace="180" w:wrap="around" w:vAnchor="text" w:hAnchor="text" w:xAlign="right" w:y="1"/>
              <w:tabs>
                <w:tab w:val="decimal" w:pos="783"/>
              </w:tabs>
              <w:spacing w:before="40" w:line="260" w:lineRule="exact"/>
              <w:ind w:left="63"/>
              <w:jc w:val="left"/>
              <w:rPr>
                <w:color w:val="000000"/>
                <w:sz w:val="20"/>
                <w:szCs w:val="26"/>
                <w:lang w:val="en-GB"/>
              </w:rPr>
            </w:pPr>
            <w:r>
              <w:rPr>
                <w:rFonts w:hint="cs"/>
                <w:color w:val="000000"/>
                <w:sz w:val="20"/>
                <w:szCs w:val="26"/>
                <w:rtl/>
              </w:rPr>
              <w:tab/>
            </w:r>
            <w:r w:rsidRPr="00DD2BE5">
              <w:rPr>
                <w:color w:val="000000"/>
                <w:sz w:val="20"/>
                <w:szCs w:val="26"/>
              </w:rPr>
              <w:t>177</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175</w:t>
            </w:r>
            <w:r w:rsidRPr="002A1DEC">
              <w:rPr>
                <w:color w:val="000000"/>
                <w:sz w:val="20"/>
                <w:szCs w:val="26"/>
              </w:rPr>
              <w:t>,</w:t>
            </w:r>
            <w:r w:rsidRPr="00DD2BE5">
              <w:rPr>
                <w:color w:val="000000"/>
                <w:sz w:val="20"/>
                <w:szCs w:val="26"/>
              </w:rPr>
              <w:t>25</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173</w:t>
            </w:r>
            <w:r w:rsidRPr="002A1DEC">
              <w:rPr>
                <w:color w:val="000000"/>
                <w:sz w:val="20"/>
                <w:szCs w:val="26"/>
              </w:rPr>
              <w:t>,</w:t>
            </w:r>
            <w:r w:rsidRPr="00DD2BE5">
              <w:rPr>
                <w:color w:val="000000"/>
                <w:sz w:val="20"/>
                <w:szCs w:val="26"/>
              </w:rPr>
              <w:t>75</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173</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169</w:t>
            </w:r>
            <w:r w:rsidRPr="002A1DEC">
              <w:rPr>
                <w:color w:val="000000"/>
                <w:sz w:val="20"/>
                <w:szCs w:val="26"/>
              </w:rPr>
              <w:t>,</w:t>
            </w:r>
            <w:r w:rsidRPr="00DD2BE5">
              <w:rPr>
                <w:color w:val="000000"/>
                <w:sz w:val="20"/>
                <w:szCs w:val="26"/>
              </w:rPr>
              <w:t>5</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167</w:t>
            </w:r>
            <w:r w:rsidRPr="002A1DEC">
              <w:rPr>
                <w:color w:val="000000"/>
                <w:sz w:val="20"/>
                <w:szCs w:val="26"/>
              </w:rPr>
              <w:t>,</w:t>
            </w:r>
            <w:r w:rsidRPr="00DD2BE5">
              <w:rPr>
                <w:color w:val="000000"/>
                <w:sz w:val="20"/>
                <w:szCs w:val="26"/>
              </w:rPr>
              <w:t>8</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164</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161</w:t>
            </w:r>
            <w:r w:rsidRPr="002A1DEC">
              <w:rPr>
                <w:color w:val="000000"/>
                <w:sz w:val="20"/>
                <w:szCs w:val="26"/>
              </w:rPr>
              <w:t>,</w:t>
            </w:r>
            <w:r w:rsidRPr="00DD2BE5">
              <w:rPr>
                <w:color w:val="000000"/>
                <w:sz w:val="20"/>
                <w:szCs w:val="26"/>
              </w:rPr>
              <w:t>9</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161</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160</w:t>
            </w:r>
            <w:r w:rsidRPr="002A1DEC">
              <w:rPr>
                <w:color w:val="000000"/>
                <w:sz w:val="20"/>
                <w:szCs w:val="26"/>
              </w:rPr>
              <w:t>,</w:t>
            </w:r>
            <w:r w:rsidRPr="00DD2BE5">
              <w:rPr>
                <w:color w:val="000000"/>
                <w:sz w:val="20"/>
                <w:szCs w:val="26"/>
              </w:rPr>
              <w:t>4</w:t>
            </w:r>
            <w:r w:rsidRPr="002A1DEC">
              <w:rPr>
                <w:color w:val="000000"/>
                <w:sz w:val="20"/>
                <w:szCs w:val="26"/>
              </w:rPr>
              <w:t>–</w:t>
            </w:r>
            <w:r w:rsidRPr="002A1DEC">
              <w:rPr>
                <w:rFonts w:hint="cs"/>
                <w:color w:val="000000"/>
                <w:sz w:val="20"/>
                <w:szCs w:val="26"/>
                <w:rtl/>
              </w:rPr>
              <w:br/>
            </w:r>
            <w:r>
              <w:rPr>
                <w:color w:val="000000"/>
                <w:sz w:val="20"/>
                <w:szCs w:val="26"/>
                <w:rtl/>
              </w:rPr>
              <w:tab/>
            </w:r>
            <w:r w:rsidRPr="00DD2BE5">
              <w:rPr>
                <w:color w:val="000000"/>
                <w:sz w:val="20"/>
                <w:szCs w:val="26"/>
              </w:rPr>
              <w:t>160</w:t>
            </w:r>
            <w:r w:rsidRPr="002A1DEC">
              <w:rPr>
                <w:color w:val="000000"/>
                <w:sz w:val="20"/>
                <w:szCs w:val="26"/>
              </w:rPr>
              <w:t>–</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decimal" w:pos="669"/>
              </w:tabs>
              <w:spacing w:before="40" w:line="260" w:lineRule="exact"/>
              <w:ind w:left="129"/>
              <w:jc w:val="left"/>
              <w:rPr>
                <w:sz w:val="20"/>
                <w:szCs w:val="26"/>
                <w:lang w:val="en-GB"/>
              </w:rPr>
            </w:pPr>
            <w:r>
              <w:rPr>
                <w:rFonts w:hint="cs"/>
                <w:color w:val="000000"/>
                <w:sz w:val="20"/>
                <w:szCs w:val="26"/>
                <w:rtl/>
              </w:rPr>
              <w:tab/>
            </w:r>
            <w:r w:rsidRPr="00DD2BE5">
              <w:rPr>
                <w:color w:val="000000"/>
                <w:sz w:val="20"/>
                <w:szCs w:val="26"/>
              </w:rPr>
              <w:t>0</w:t>
            </w:r>
            <w:r w:rsidRPr="002A1DEC">
              <w:rPr>
                <w:rFonts w:hint="cs"/>
                <w:color w:val="000000"/>
                <w:sz w:val="20"/>
                <w:szCs w:val="26"/>
                <w:rtl/>
              </w:rPr>
              <w:br/>
            </w:r>
            <w:r>
              <w:rPr>
                <w:color w:val="000000"/>
                <w:sz w:val="20"/>
                <w:szCs w:val="26"/>
                <w:rtl/>
              </w:rPr>
              <w:tab/>
            </w:r>
            <w:r w:rsidRPr="00DD2BE5">
              <w:rPr>
                <w:color w:val="000000"/>
                <w:sz w:val="20"/>
                <w:szCs w:val="26"/>
              </w:rPr>
              <w:t>90</w:t>
            </w:r>
            <w:r w:rsidRPr="002A1DEC">
              <w:rPr>
                <w:rFonts w:hint="cs"/>
                <w:color w:val="000000"/>
                <w:sz w:val="20"/>
                <w:szCs w:val="26"/>
                <w:rtl/>
              </w:rPr>
              <w:br/>
            </w:r>
            <w:r>
              <w:rPr>
                <w:color w:val="000000"/>
                <w:sz w:val="20"/>
                <w:szCs w:val="26"/>
                <w:rtl/>
              </w:rPr>
              <w:tab/>
            </w:r>
            <w:r w:rsidRPr="00DD2BE5">
              <w:rPr>
                <w:color w:val="000000"/>
                <w:sz w:val="20"/>
                <w:szCs w:val="26"/>
              </w:rPr>
              <w:t>98</w:t>
            </w:r>
            <w:r w:rsidRPr="002A1DEC">
              <w:rPr>
                <w:color w:val="000000"/>
                <w:sz w:val="20"/>
                <w:szCs w:val="26"/>
              </w:rPr>
              <w:t>,</w:t>
            </w:r>
            <w:r w:rsidRPr="00DD2BE5">
              <w:rPr>
                <w:color w:val="000000"/>
                <w:sz w:val="20"/>
                <w:szCs w:val="26"/>
              </w:rPr>
              <w:t>9</w:t>
            </w:r>
            <w:r w:rsidRPr="002A1DEC">
              <w:rPr>
                <w:rFonts w:hint="cs"/>
                <w:color w:val="000000"/>
                <w:sz w:val="20"/>
                <w:szCs w:val="26"/>
                <w:rtl/>
              </w:rPr>
              <w:br/>
            </w:r>
            <w:r>
              <w:rPr>
                <w:color w:val="000000"/>
                <w:sz w:val="20"/>
                <w:szCs w:val="26"/>
                <w:rtl/>
              </w:rPr>
              <w:tab/>
            </w:r>
            <w:r w:rsidRPr="00DD2BE5">
              <w:rPr>
                <w:color w:val="000000"/>
                <w:sz w:val="20"/>
                <w:szCs w:val="26"/>
              </w:rPr>
              <w:t>98</w:t>
            </w:r>
            <w:r w:rsidRPr="002A1DEC">
              <w:rPr>
                <w:color w:val="000000"/>
                <w:sz w:val="20"/>
                <w:szCs w:val="26"/>
              </w:rPr>
              <w:t>,</w:t>
            </w:r>
            <w:r w:rsidRPr="00DD2BE5">
              <w:rPr>
                <w:color w:val="000000"/>
                <w:sz w:val="20"/>
                <w:szCs w:val="26"/>
              </w:rPr>
              <w:t>9</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5</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7</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82</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9</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965</w:t>
            </w:r>
            <w:r w:rsidRPr="002A1DEC">
              <w:rPr>
                <w:rFonts w:hint="cs"/>
                <w:color w:val="000000"/>
                <w:sz w:val="20"/>
                <w:szCs w:val="26"/>
                <w:rtl/>
              </w:rPr>
              <w:br/>
            </w:r>
            <w:r>
              <w:rPr>
                <w:color w:val="000000"/>
                <w:sz w:val="20"/>
                <w:szCs w:val="26"/>
                <w:rtl/>
              </w:rPr>
              <w:tab/>
            </w:r>
            <w:r w:rsidRPr="00DD2BE5">
              <w:rPr>
                <w:color w:val="000000"/>
                <w:sz w:val="20"/>
                <w:szCs w:val="26"/>
              </w:rPr>
              <w:t>99</w:t>
            </w:r>
            <w:r w:rsidRPr="002A1DEC">
              <w:rPr>
                <w:color w:val="000000"/>
                <w:sz w:val="20"/>
                <w:szCs w:val="26"/>
              </w:rPr>
              <w:t>,</w:t>
            </w:r>
            <w:r w:rsidRPr="00DD2BE5">
              <w:rPr>
                <w:color w:val="000000"/>
                <w:sz w:val="20"/>
                <w:szCs w:val="26"/>
              </w:rPr>
              <w:t>993</w:t>
            </w:r>
            <w:r w:rsidRPr="002A1DEC">
              <w:rPr>
                <w:rFonts w:hint="cs"/>
                <w:color w:val="000000"/>
                <w:sz w:val="20"/>
                <w:szCs w:val="26"/>
                <w:rtl/>
              </w:rPr>
              <w:br/>
            </w:r>
            <w:r>
              <w:rPr>
                <w:color w:val="000000"/>
                <w:sz w:val="20"/>
                <w:szCs w:val="26"/>
                <w:rtl/>
              </w:rPr>
              <w:tab/>
            </w:r>
            <w:r w:rsidRPr="00DD2BE5">
              <w:rPr>
                <w:color w:val="000000"/>
                <w:sz w:val="20"/>
                <w:szCs w:val="26"/>
              </w:rPr>
              <w:t>100</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40</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2A1DEC">
              <w:rPr>
                <w:sz w:val="20"/>
                <w:szCs w:val="26"/>
              </w:rPr>
              <w:t xml:space="preserve">cm </w:t>
            </w:r>
            <w:r w:rsidRPr="00DD2BE5">
              <w:rPr>
                <w:sz w:val="20"/>
                <w:szCs w:val="26"/>
              </w:rPr>
              <w:t>120</w:t>
            </w:r>
            <w:r w:rsidRPr="002A1DEC">
              <w:rPr>
                <w:rFonts w:hint="cs"/>
                <w:sz w:val="20"/>
                <w:szCs w:val="26"/>
                <w:rtl/>
                <w:lang w:bidi="ar-EG"/>
              </w:rPr>
              <w:br/>
              <w:t>التوصية</w:t>
            </w:r>
            <w:r w:rsidRPr="002A1DEC">
              <w:rPr>
                <w:rFonts w:hint="cs"/>
                <w:sz w:val="20"/>
                <w:szCs w:val="26"/>
                <w:rtl/>
                <w:lang w:bidi="ar-EG"/>
              </w:rPr>
              <w:br/>
            </w:r>
            <w:r w:rsidRPr="002A1DEC">
              <w:rPr>
                <w:sz w:val="20"/>
                <w:szCs w:val="26"/>
              </w:rPr>
              <w:t>ITU-R BO.</w:t>
            </w:r>
            <w:r w:rsidRPr="00DD2BE5">
              <w:rPr>
                <w:sz w:val="20"/>
                <w:szCs w:val="26"/>
              </w:rPr>
              <w:t>1443</w:t>
            </w:r>
            <w:r w:rsidRPr="002A1DEC">
              <w:rPr>
                <w:rFonts w:hint="cs"/>
                <w:sz w:val="20"/>
                <w:szCs w:val="26"/>
                <w:rtl/>
              </w:rPr>
              <w:br/>
            </w:r>
            <w:r w:rsidRPr="002A1DEC">
              <w:rPr>
                <w:rFonts w:hint="cs"/>
                <w:sz w:val="20"/>
                <w:szCs w:val="26"/>
                <w:rtl/>
                <w:lang w:bidi="ar-EG"/>
              </w:rPr>
              <w:t xml:space="preserve">الملحق </w:t>
            </w:r>
            <w:r w:rsidRPr="00DD2BE5">
              <w:rPr>
                <w:sz w:val="20"/>
                <w:szCs w:val="26"/>
              </w:rPr>
              <w:t>1</w:t>
            </w:r>
          </w:p>
        </w:tc>
      </w:tr>
    </w:tbl>
    <w:p w:rsidR="007E227E" w:rsidRDefault="00C958BB" w:rsidP="007E227E">
      <w:pPr>
        <w:jc w:val="center"/>
      </w:pPr>
      <w:r>
        <w:rPr>
          <w:rFonts w:hint="cs"/>
          <w:rtl/>
        </w:rPr>
        <w:lastRenderedPageBreak/>
        <w:t xml:space="preserve">الجدول </w:t>
      </w:r>
      <w:r w:rsidRPr="00DD2BE5">
        <w:rPr>
          <w:rStyle w:val="FootnoteReference"/>
        </w:rPr>
        <w:t>1</w:t>
      </w:r>
      <w:r w:rsidRPr="00DD2BE5">
        <w:t>1</w:t>
      </w:r>
      <w:r>
        <w:t>D</w:t>
      </w:r>
      <w:r>
        <w:rPr>
          <w:rFonts w:hint="cs"/>
          <w:position w:val="6"/>
          <w:szCs w:val="20"/>
          <w:rtl/>
        </w:rPr>
        <w:t>،</w:t>
      </w:r>
      <w:r>
        <w:rPr>
          <w:rFonts w:hint="cs"/>
          <w:vertAlign w:val="superscript"/>
          <w:rtl/>
        </w:rPr>
        <w:t xml:space="preserve"> </w:t>
      </w:r>
      <w:r w:rsidRPr="00DD2BE5">
        <w:rPr>
          <w:rStyle w:val="FootnoteReference"/>
        </w:rPr>
        <w:t>2</w:t>
      </w:r>
      <w:r>
        <w:rPr>
          <w:rFonts w:ascii="Times" w:hAnsi="Times" w:hint="cs"/>
          <w:rtl/>
        </w:rPr>
        <w:t xml:space="preserve"> </w:t>
      </w:r>
      <w:r>
        <w:rPr>
          <w:rFonts w:ascii="Times" w:hAnsi="Times" w:hint="cs"/>
          <w:i/>
          <w:iCs/>
          <w:rtl/>
        </w:rPr>
        <w:t>(النهاية)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539"/>
        <w:gridCol w:w="766"/>
        <w:gridCol w:w="1546"/>
        <w:gridCol w:w="1926"/>
      </w:tblGrid>
      <w:tr w:rsidR="007E227E" w:rsidRPr="002A1DEC" w:rsidTr="007E227E">
        <w:tc>
          <w:tcPr>
            <w:tcW w:w="1000"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 xml:space="preserve">نطاق التردد </w:t>
            </w:r>
            <w:r w:rsidRPr="002A1DEC">
              <w:rPr>
                <w:rFonts w:hint="cs"/>
                <w:b/>
                <w:bCs/>
                <w:sz w:val="20"/>
                <w:szCs w:val="26"/>
                <w:rtl/>
                <w:lang w:bidi="ar-EG"/>
              </w:rPr>
              <w:br/>
              <w:t>(</w:t>
            </w:r>
            <w:r w:rsidRPr="002A1DEC">
              <w:rPr>
                <w:b/>
                <w:bCs/>
                <w:sz w:val="20"/>
                <w:szCs w:val="26"/>
              </w:rPr>
              <w:t>GHz</w:t>
            </w:r>
            <w:r w:rsidRPr="002A1DEC">
              <w:rPr>
                <w:rFonts w:hint="cs"/>
                <w:b/>
                <w:bCs/>
                <w:sz w:val="20"/>
                <w:szCs w:val="26"/>
                <w:rtl/>
                <w:lang w:bidi="ar-EG"/>
              </w:rPr>
              <w:t>)</w:t>
            </w:r>
          </w:p>
        </w:tc>
        <w:tc>
          <w:tcPr>
            <w:tcW w:w="1000"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 xml:space="preserve">كثافة تدفق القدرة المكافئة </w:t>
            </w:r>
            <w:r w:rsidRPr="002A1DEC">
              <w:rPr>
                <w:rFonts w:ascii="Times New Roman Bold" w:hAnsi="Times New Roman Bold"/>
                <w:b/>
                <w:bCs/>
                <w:sz w:val="20"/>
                <w:szCs w:val="26"/>
              </w:rPr>
              <w:t>(</w:t>
            </w:r>
            <w:proofErr w:type="spellStart"/>
            <w:r w:rsidRPr="002A1DEC">
              <w:rPr>
                <w:rFonts w:ascii="Times New Roman Bold" w:hAnsi="Times New Roman Bold"/>
                <w:b/>
                <w:bCs/>
                <w:sz w:val="20"/>
                <w:szCs w:val="26"/>
              </w:rPr>
              <w:t>epfd</w:t>
            </w:r>
            <w:proofErr w:type="spellEnd"/>
            <w:r w:rsidRPr="002A1DEC">
              <w:rPr>
                <w:b/>
                <w:bCs/>
                <w:sz w:val="20"/>
                <w:szCs w:val="26"/>
                <w:vertAlign w:val="subscript"/>
                <w:lang w:val="fr-CH"/>
              </w:rPr>
              <w:sym w:font="Symbol" w:char="F0AF"/>
            </w:r>
            <w:r w:rsidRPr="002A1DEC">
              <w:rPr>
                <w:rFonts w:ascii="Times New Roman Bold" w:hAnsi="Times New Roman Bold"/>
                <w:b/>
                <w:bCs/>
                <w:sz w:val="20"/>
                <w:szCs w:val="26"/>
              </w:rPr>
              <w:t>)</w:t>
            </w:r>
            <w:r w:rsidRPr="002A1DEC">
              <w:rPr>
                <w:rFonts w:ascii="Times New Roman Bold" w:hAnsi="Times New Roman Bold" w:hint="cs"/>
                <w:b/>
                <w:bCs/>
                <w:sz w:val="20"/>
                <w:szCs w:val="26"/>
                <w:rtl/>
              </w:rPr>
              <w:t xml:space="preserve"> </w:t>
            </w:r>
            <w:r w:rsidRPr="002A1DEC">
              <w:rPr>
                <w:b/>
                <w:bCs/>
                <w:sz w:val="20"/>
                <w:szCs w:val="26"/>
              </w:rPr>
              <w:t>(dB(W/m</w:t>
            </w:r>
            <w:r w:rsidRPr="00DD2BE5">
              <w:rPr>
                <w:b/>
                <w:bCs/>
                <w:sz w:val="20"/>
                <w:szCs w:val="26"/>
                <w:vertAlign w:val="superscript"/>
              </w:rPr>
              <w:t>2</w:t>
            </w:r>
            <w:r w:rsidRPr="002A1DEC">
              <w:rPr>
                <w:b/>
                <w:bCs/>
                <w:sz w:val="20"/>
                <w:szCs w:val="26"/>
              </w:rPr>
              <w:t>))</w:t>
            </w:r>
          </w:p>
        </w:tc>
        <w:tc>
          <w:tcPr>
            <w:tcW w:w="1197" w:type="pct"/>
            <w:gridSpan w:val="2"/>
          </w:tcPr>
          <w:p w:rsidR="007E227E" w:rsidRPr="002A1DEC" w:rsidRDefault="00C958BB" w:rsidP="007E227E">
            <w:pPr>
              <w:framePr w:hSpace="180" w:wrap="around" w:vAnchor="text" w:hAnchor="text" w:xAlign="right" w:y="1"/>
              <w:tabs>
                <w:tab w:val="left" w:pos="991"/>
              </w:tabs>
              <w:spacing w:before="20" w:after="20" w:line="260" w:lineRule="exact"/>
              <w:jc w:val="center"/>
              <w:rPr>
                <w:b/>
                <w:bCs/>
                <w:sz w:val="20"/>
                <w:szCs w:val="26"/>
              </w:rPr>
            </w:pPr>
            <w:r w:rsidRPr="002A1DEC">
              <w:rPr>
                <w:rFonts w:hint="cs"/>
                <w:b/>
                <w:bCs/>
                <w:sz w:val="20"/>
                <w:szCs w:val="26"/>
                <w:rtl/>
                <w:lang w:bidi="ar-EG"/>
              </w:rPr>
              <w:t xml:space="preserve">النسبة المئوية </w:t>
            </w:r>
            <w:r w:rsidRPr="002A1DEC">
              <w:rPr>
                <w:b/>
                <w:bCs/>
                <w:sz w:val="20"/>
                <w:szCs w:val="26"/>
                <w:rtl/>
                <w:lang w:bidi="ar-EG"/>
              </w:rPr>
              <w:br/>
            </w:r>
            <w:r w:rsidRPr="002A1DEC">
              <w:rPr>
                <w:rFonts w:hint="cs"/>
                <w:b/>
                <w:bCs/>
                <w:sz w:val="20"/>
                <w:szCs w:val="26"/>
                <w:rtl/>
                <w:lang w:bidi="ar-EG"/>
              </w:rPr>
              <w:t xml:space="preserve">من الوقت التي لا يمكن خلالها تجاوز سوية كثافة تدفق القدرة المكافئة </w:t>
            </w:r>
            <w:r w:rsidRPr="002A1DEC">
              <w:rPr>
                <w:rFonts w:ascii="Times New Roman Bold" w:hAnsi="Times New Roman Bold"/>
                <w:b/>
                <w:bCs/>
                <w:sz w:val="20"/>
                <w:szCs w:val="26"/>
              </w:rPr>
              <w:t>(</w:t>
            </w:r>
            <w:proofErr w:type="spellStart"/>
            <w:r w:rsidRPr="002A1DEC">
              <w:rPr>
                <w:rFonts w:ascii="Times New Roman Bold" w:hAnsi="Times New Roman Bold"/>
                <w:b/>
                <w:bCs/>
                <w:sz w:val="20"/>
                <w:szCs w:val="26"/>
              </w:rPr>
              <w:t>epfd</w:t>
            </w:r>
            <w:proofErr w:type="spellEnd"/>
            <w:r w:rsidRPr="002A1DEC">
              <w:rPr>
                <w:b/>
                <w:bCs/>
                <w:sz w:val="20"/>
                <w:szCs w:val="26"/>
                <w:vertAlign w:val="subscript"/>
                <w:lang w:val="fr-CH"/>
              </w:rPr>
              <w:sym w:font="Symbol" w:char="F0AF"/>
            </w:r>
            <w:r w:rsidRPr="002A1DEC">
              <w:rPr>
                <w:rFonts w:ascii="Times New Roman Bold" w:hAnsi="Times New Roman Bold"/>
                <w:b/>
                <w:bCs/>
                <w:sz w:val="20"/>
                <w:szCs w:val="26"/>
              </w:rPr>
              <w:t>)</w:t>
            </w:r>
          </w:p>
        </w:tc>
        <w:tc>
          <w:tcPr>
            <w:tcW w:w="803"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 xml:space="preserve">عرض النطاق المرجعي </w:t>
            </w:r>
            <w:r w:rsidRPr="002A1DEC">
              <w:rPr>
                <w:rFonts w:hint="cs"/>
                <w:b/>
                <w:bCs/>
                <w:sz w:val="20"/>
                <w:szCs w:val="26"/>
                <w:rtl/>
                <w:lang w:bidi="ar-EG"/>
              </w:rPr>
              <w:br/>
              <w:t>(</w:t>
            </w:r>
            <w:r w:rsidRPr="002A1DEC">
              <w:rPr>
                <w:b/>
                <w:bCs/>
                <w:sz w:val="20"/>
                <w:szCs w:val="26"/>
              </w:rPr>
              <w:t>kHz</w:t>
            </w:r>
            <w:r w:rsidRPr="002A1DEC">
              <w:rPr>
                <w:rFonts w:hint="cs"/>
                <w:b/>
                <w:bCs/>
                <w:sz w:val="20"/>
                <w:szCs w:val="26"/>
                <w:rtl/>
                <w:lang w:bidi="ar-EG"/>
              </w:rPr>
              <w:t xml:space="preserve">) </w:t>
            </w:r>
          </w:p>
        </w:tc>
        <w:tc>
          <w:tcPr>
            <w:tcW w:w="1000" w:type="pct"/>
          </w:tcPr>
          <w:p w:rsidR="007E227E" w:rsidRPr="002A1DEC" w:rsidRDefault="00C958BB" w:rsidP="007E227E">
            <w:pPr>
              <w:framePr w:hSpace="180" w:wrap="around" w:vAnchor="text" w:hAnchor="text" w:xAlign="right" w:y="1"/>
              <w:tabs>
                <w:tab w:val="left" w:pos="991"/>
              </w:tabs>
              <w:spacing w:after="40" w:line="260" w:lineRule="exact"/>
              <w:jc w:val="center"/>
              <w:rPr>
                <w:b/>
                <w:bCs/>
                <w:sz w:val="20"/>
                <w:szCs w:val="26"/>
              </w:rPr>
            </w:pPr>
            <w:r w:rsidRPr="002A1DEC">
              <w:rPr>
                <w:rFonts w:hint="cs"/>
                <w:b/>
                <w:bCs/>
                <w:sz w:val="20"/>
                <w:szCs w:val="26"/>
                <w:rtl/>
                <w:lang w:bidi="ar-EG"/>
              </w:rPr>
              <w:t>قطر الهوائي المرجعي ومخطط الإشعاع المرجعي</w:t>
            </w:r>
            <w:r w:rsidRPr="00DD2BE5">
              <w:rPr>
                <w:rStyle w:val="FootnoteReference"/>
                <w:sz w:val="20"/>
                <w:szCs w:val="26"/>
              </w:rPr>
              <w:t>3</w:t>
            </w:r>
          </w:p>
        </w:tc>
      </w:tr>
      <w:tr w:rsidR="007E227E" w:rsidRPr="002A1DEC" w:rsidTr="007E227E">
        <w:trPr>
          <w:cantSplit/>
        </w:trPr>
        <w:tc>
          <w:tcPr>
            <w:tcW w:w="1000" w:type="pct"/>
            <w:vMerge w:val="restart"/>
          </w:tcPr>
          <w:p w:rsidR="007E227E" w:rsidRPr="002A1DEC" w:rsidRDefault="00C958BB" w:rsidP="007E227E">
            <w:pPr>
              <w:framePr w:hSpace="180" w:wrap="around" w:vAnchor="text" w:hAnchor="text" w:xAlign="right" w:y="1"/>
              <w:tabs>
                <w:tab w:val="left" w:pos="991"/>
              </w:tabs>
              <w:spacing w:before="40" w:line="260" w:lineRule="exact"/>
              <w:jc w:val="left"/>
              <w:rPr>
                <w:sz w:val="20"/>
                <w:szCs w:val="26"/>
                <w:rtl/>
                <w:lang w:bidi="ar-EG"/>
              </w:rPr>
            </w:pPr>
            <w:r w:rsidRPr="00DD2BE5">
              <w:rPr>
                <w:sz w:val="20"/>
                <w:szCs w:val="26"/>
              </w:rPr>
              <w:t>12</w:t>
            </w:r>
            <w:r w:rsidRPr="002A1DEC">
              <w:rPr>
                <w:sz w:val="20"/>
                <w:szCs w:val="26"/>
              </w:rPr>
              <w:t>,</w:t>
            </w:r>
            <w:r w:rsidRPr="00DD2BE5">
              <w:rPr>
                <w:sz w:val="20"/>
                <w:szCs w:val="26"/>
              </w:rPr>
              <w:t>5</w:t>
            </w:r>
            <w:r w:rsidRPr="002A1DEC">
              <w:rPr>
                <w:sz w:val="20"/>
                <w:szCs w:val="26"/>
              </w:rPr>
              <w:t>-</w:t>
            </w:r>
            <w:r w:rsidRPr="00DD2BE5">
              <w:rPr>
                <w:sz w:val="20"/>
                <w:szCs w:val="26"/>
              </w:rPr>
              <w:t>11</w:t>
            </w:r>
            <w:r w:rsidRPr="002A1DEC">
              <w:rPr>
                <w:sz w:val="20"/>
                <w:szCs w:val="26"/>
              </w:rPr>
              <w:t>,</w:t>
            </w:r>
            <w:r w:rsidRPr="00DD2BE5">
              <w:rPr>
                <w:sz w:val="20"/>
                <w:szCs w:val="26"/>
              </w:rPr>
              <w:t>7</w:t>
            </w:r>
            <w:r w:rsidRPr="002A1DEC">
              <w:rPr>
                <w:rFonts w:hint="cs"/>
                <w:sz w:val="20"/>
                <w:szCs w:val="26"/>
                <w:rtl/>
                <w:lang w:bidi="ar-EG"/>
              </w:rPr>
              <w:t xml:space="preserve"> </w:t>
            </w:r>
            <w:r w:rsidRPr="002A1DEC">
              <w:rPr>
                <w:rFonts w:hint="cs"/>
                <w:sz w:val="20"/>
                <w:szCs w:val="26"/>
                <w:rtl/>
                <w:lang w:bidi="ar-EG"/>
              </w:rPr>
              <w:br/>
              <w:t xml:space="preserve">في الإقليم </w:t>
            </w:r>
            <w:r w:rsidRPr="00DD2BE5">
              <w:rPr>
                <w:sz w:val="20"/>
                <w:szCs w:val="26"/>
              </w:rPr>
              <w:t>1</w:t>
            </w:r>
          </w:p>
          <w:p w:rsidR="007E227E" w:rsidRPr="002A1DEC" w:rsidRDefault="00C958BB" w:rsidP="007E227E">
            <w:pPr>
              <w:framePr w:hSpace="180" w:wrap="around" w:vAnchor="text" w:hAnchor="text" w:xAlign="right" w:y="1"/>
              <w:tabs>
                <w:tab w:val="left" w:pos="991"/>
              </w:tabs>
              <w:spacing w:before="80" w:line="260" w:lineRule="exact"/>
              <w:jc w:val="left"/>
              <w:rPr>
                <w:sz w:val="20"/>
                <w:szCs w:val="26"/>
                <w:rtl/>
                <w:lang w:bidi="ar-EG"/>
              </w:rPr>
            </w:pPr>
            <w:r w:rsidRPr="00DD2BE5">
              <w:rPr>
                <w:sz w:val="20"/>
                <w:szCs w:val="26"/>
              </w:rPr>
              <w:t>12</w:t>
            </w:r>
            <w:r w:rsidRPr="002A1DEC">
              <w:rPr>
                <w:sz w:val="20"/>
                <w:szCs w:val="26"/>
              </w:rPr>
              <w:t>,</w:t>
            </w:r>
            <w:r w:rsidRPr="00DD2BE5">
              <w:rPr>
                <w:sz w:val="20"/>
                <w:szCs w:val="26"/>
              </w:rPr>
              <w:t>2</w:t>
            </w:r>
            <w:r w:rsidRPr="002A1DEC">
              <w:rPr>
                <w:sz w:val="20"/>
                <w:szCs w:val="26"/>
              </w:rPr>
              <w:t>-</w:t>
            </w:r>
            <w:r w:rsidRPr="00DD2BE5">
              <w:rPr>
                <w:sz w:val="20"/>
                <w:szCs w:val="26"/>
              </w:rPr>
              <w:t>11</w:t>
            </w:r>
            <w:r w:rsidRPr="002A1DEC">
              <w:rPr>
                <w:sz w:val="20"/>
                <w:szCs w:val="26"/>
              </w:rPr>
              <w:t>,</w:t>
            </w:r>
            <w:r w:rsidRPr="00DD2BE5">
              <w:rPr>
                <w:sz w:val="20"/>
                <w:szCs w:val="26"/>
              </w:rPr>
              <w:t>7</w:t>
            </w:r>
            <w:r w:rsidRPr="002A1DEC">
              <w:rPr>
                <w:rFonts w:hint="cs"/>
                <w:sz w:val="20"/>
                <w:szCs w:val="26"/>
                <w:rtl/>
                <w:lang w:bidi="ar-EG"/>
              </w:rPr>
              <w:t xml:space="preserve"> </w:t>
            </w:r>
            <w:r w:rsidRPr="002A1DEC">
              <w:rPr>
                <w:rFonts w:hint="cs"/>
                <w:sz w:val="20"/>
                <w:szCs w:val="26"/>
                <w:rtl/>
                <w:lang w:bidi="ar-EG"/>
              </w:rPr>
              <w:br/>
              <w:t>و</w:t>
            </w:r>
            <w:r w:rsidRPr="00DD2BE5">
              <w:rPr>
                <w:sz w:val="20"/>
                <w:szCs w:val="26"/>
              </w:rPr>
              <w:t>12</w:t>
            </w:r>
            <w:r w:rsidRPr="002A1DEC">
              <w:rPr>
                <w:sz w:val="20"/>
                <w:szCs w:val="26"/>
              </w:rPr>
              <w:t>,</w:t>
            </w:r>
            <w:r w:rsidRPr="00DD2BE5">
              <w:rPr>
                <w:sz w:val="20"/>
                <w:szCs w:val="26"/>
              </w:rPr>
              <w:t>75</w:t>
            </w:r>
            <w:r w:rsidRPr="002A1DEC">
              <w:rPr>
                <w:sz w:val="20"/>
                <w:szCs w:val="26"/>
              </w:rPr>
              <w:t>-</w:t>
            </w:r>
            <w:r w:rsidRPr="00DD2BE5">
              <w:rPr>
                <w:sz w:val="20"/>
                <w:szCs w:val="26"/>
              </w:rPr>
              <w:t>12</w:t>
            </w:r>
            <w:r w:rsidRPr="002A1DEC">
              <w:rPr>
                <w:sz w:val="20"/>
                <w:szCs w:val="26"/>
              </w:rPr>
              <w:t>,</w:t>
            </w:r>
            <w:r w:rsidRPr="00DD2BE5">
              <w:rPr>
                <w:sz w:val="20"/>
                <w:szCs w:val="26"/>
              </w:rPr>
              <w:t>5</w:t>
            </w:r>
            <w:r w:rsidRPr="002A1DEC">
              <w:rPr>
                <w:rFonts w:hint="cs"/>
                <w:sz w:val="20"/>
                <w:szCs w:val="26"/>
                <w:rtl/>
              </w:rPr>
              <w:t xml:space="preserve"> </w:t>
            </w:r>
            <w:r w:rsidRPr="002A1DEC">
              <w:rPr>
                <w:rFonts w:hint="cs"/>
                <w:sz w:val="20"/>
                <w:szCs w:val="26"/>
                <w:rtl/>
                <w:lang w:bidi="ar-EG"/>
              </w:rPr>
              <w:br/>
            </w:r>
            <w:r w:rsidRPr="002A1DEC">
              <w:rPr>
                <w:rFonts w:hint="cs"/>
                <w:sz w:val="20"/>
                <w:szCs w:val="26"/>
                <w:rtl/>
              </w:rPr>
              <w:t xml:space="preserve">في الإقليم </w:t>
            </w:r>
            <w:r w:rsidRPr="00DD2BE5">
              <w:rPr>
                <w:sz w:val="20"/>
                <w:szCs w:val="26"/>
              </w:rPr>
              <w:t>3</w:t>
            </w:r>
          </w:p>
          <w:p w:rsidR="007E227E" w:rsidRPr="002A1DEC" w:rsidRDefault="00C958BB" w:rsidP="007E227E">
            <w:pPr>
              <w:framePr w:hSpace="180" w:wrap="around" w:vAnchor="text" w:hAnchor="text" w:xAlign="right" w:y="1"/>
              <w:tabs>
                <w:tab w:val="left" w:pos="991"/>
              </w:tabs>
              <w:spacing w:before="80" w:line="260" w:lineRule="exact"/>
              <w:jc w:val="left"/>
              <w:rPr>
                <w:sz w:val="20"/>
                <w:szCs w:val="26"/>
                <w:rtl/>
                <w:lang w:bidi="ar-EG"/>
              </w:rPr>
            </w:pPr>
            <w:r w:rsidRPr="00DD2BE5">
              <w:rPr>
                <w:sz w:val="20"/>
                <w:szCs w:val="26"/>
              </w:rPr>
              <w:t>12</w:t>
            </w:r>
            <w:r w:rsidRPr="002A1DEC">
              <w:rPr>
                <w:sz w:val="20"/>
                <w:szCs w:val="26"/>
              </w:rPr>
              <w:t>,</w:t>
            </w:r>
            <w:r w:rsidRPr="00DD2BE5">
              <w:rPr>
                <w:sz w:val="20"/>
                <w:szCs w:val="26"/>
              </w:rPr>
              <w:t>7</w:t>
            </w:r>
            <w:r w:rsidRPr="002A1DEC">
              <w:rPr>
                <w:sz w:val="20"/>
                <w:szCs w:val="26"/>
              </w:rPr>
              <w:t>-</w:t>
            </w:r>
            <w:r w:rsidRPr="00DD2BE5">
              <w:rPr>
                <w:sz w:val="20"/>
                <w:szCs w:val="26"/>
              </w:rPr>
              <w:t>12</w:t>
            </w:r>
            <w:r w:rsidRPr="002A1DEC">
              <w:rPr>
                <w:sz w:val="20"/>
                <w:szCs w:val="26"/>
              </w:rPr>
              <w:t>,</w:t>
            </w:r>
            <w:r w:rsidRPr="00DD2BE5">
              <w:rPr>
                <w:sz w:val="20"/>
                <w:szCs w:val="26"/>
              </w:rPr>
              <w:t>2</w:t>
            </w:r>
            <w:r w:rsidRPr="002A1DEC">
              <w:rPr>
                <w:rFonts w:hint="cs"/>
                <w:sz w:val="20"/>
                <w:szCs w:val="26"/>
                <w:rtl/>
                <w:lang w:bidi="ar-EG"/>
              </w:rPr>
              <w:t xml:space="preserve"> </w:t>
            </w:r>
            <w:r w:rsidRPr="002A1DEC">
              <w:rPr>
                <w:sz w:val="20"/>
                <w:szCs w:val="26"/>
                <w:rtl/>
                <w:lang w:bidi="ar-EG"/>
              </w:rPr>
              <w:br/>
            </w:r>
            <w:r w:rsidRPr="002A1DEC">
              <w:rPr>
                <w:rFonts w:hint="cs"/>
                <w:sz w:val="20"/>
                <w:szCs w:val="26"/>
                <w:rtl/>
                <w:lang w:bidi="ar-EG"/>
              </w:rPr>
              <w:t xml:space="preserve">في الإقليم </w:t>
            </w:r>
            <w:r w:rsidRPr="00DD2BE5">
              <w:rPr>
                <w:sz w:val="20"/>
                <w:szCs w:val="26"/>
              </w:rPr>
              <w:t>2</w:t>
            </w:r>
          </w:p>
        </w:tc>
        <w:tc>
          <w:tcPr>
            <w:tcW w:w="1000" w:type="pct"/>
          </w:tcPr>
          <w:p w:rsidR="007E227E" w:rsidRPr="002A1DEC" w:rsidRDefault="00C958BB" w:rsidP="007E227E">
            <w:pPr>
              <w:framePr w:hSpace="180" w:wrap="around" w:vAnchor="text" w:hAnchor="text" w:xAlign="right" w:y="1"/>
              <w:tabs>
                <w:tab w:val="decimal" w:pos="783"/>
              </w:tabs>
              <w:spacing w:before="40" w:line="260" w:lineRule="exact"/>
              <w:jc w:val="left"/>
              <w:rPr>
                <w:rFonts w:ascii="Times" w:hAnsi="Times"/>
                <w:sz w:val="20"/>
                <w:szCs w:val="26"/>
                <w:rtl/>
                <w:lang w:bidi="ar-EG"/>
              </w:rPr>
            </w:pPr>
            <w:r>
              <w:rPr>
                <w:rFonts w:ascii="Times" w:hAnsi="Times" w:hint="cs"/>
                <w:color w:val="000000"/>
                <w:sz w:val="20"/>
                <w:szCs w:val="26"/>
                <w:rtl/>
              </w:rPr>
              <w:tab/>
            </w:r>
            <w:r w:rsidRPr="00DD2BE5">
              <w:rPr>
                <w:rFonts w:ascii="Times" w:hAnsi="Times"/>
                <w:color w:val="000000"/>
                <w:sz w:val="20"/>
                <w:szCs w:val="26"/>
              </w:rPr>
              <w:t>179</w:t>
            </w:r>
            <w:r w:rsidRPr="002A1DEC">
              <w:rPr>
                <w:rFonts w:ascii="Times" w:hAnsi="Times"/>
                <w:color w:val="000000"/>
                <w:sz w:val="20"/>
                <w:szCs w:val="26"/>
              </w:rPr>
              <w:t>,</w:t>
            </w:r>
            <w:r w:rsidRPr="00DD2BE5">
              <w:rPr>
                <w:rFonts w:ascii="Times" w:hAnsi="Times"/>
                <w:color w:val="000000"/>
                <w:sz w:val="20"/>
                <w:szCs w:val="26"/>
              </w:rPr>
              <w:t>5</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178</w:t>
            </w:r>
            <w:r w:rsidRPr="002A1DEC">
              <w:rPr>
                <w:rFonts w:ascii="Times" w:hAnsi="Times"/>
                <w:color w:val="000000"/>
                <w:sz w:val="20"/>
                <w:szCs w:val="26"/>
              </w:rPr>
              <w:t>,</w:t>
            </w:r>
            <w:r w:rsidRPr="00DD2BE5">
              <w:rPr>
                <w:rFonts w:ascii="Times" w:hAnsi="Times"/>
                <w:color w:val="000000"/>
                <w:sz w:val="20"/>
                <w:szCs w:val="26"/>
              </w:rPr>
              <w:t>66</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176</w:t>
            </w:r>
            <w:r w:rsidRPr="002A1DEC">
              <w:rPr>
                <w:rFonts w:ascii="Times" w:hAnsi="Times"/>
                <w:color w:val="000000"/>
                <w:sz w:val="20"/>
                <w:szCs w:val="26"/>
              </w:rPr>
              <w:t>,</w:t>
            </w:r>
            <w:r w:rsidRPr="00DD2BE5">
              <w:rPr>
                <w:rFonts w:ascii="Times" w:hAnsi="Times"/>
                <w:color w:val="000000"/>
                <w:sz w:val="20"/>
                <w:szCs w:val="26"/>
              </w:rPr>
              <w:t>25</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163</w:t>
            </w:r>
            <w:r w:rsidRPr="002A1DEC">
              <w:rPr>
                <w:rFonts w:ascii="Times" w:hAnsi="Times"/>
                <w:color w:val="000000"/>
                <w:sz w:val="20"/>
                <w:szCs w:val="26"/>
              </w:rPr>
              <w:t>,</w:t>
            </w:r>
            <w:r w:rsidRPr="00DD2BE5">
              <w:rPr>
                <w:rFonts w:ascii="Times" w:hAnsi="Times"/>
                <w:color w:val="000000"/>
                <w:sz w:val="20"/>
                <w:szCs w:val="26"/>
              </w:rPr>
              <w:t>25</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161</w:t>
            </w:r>
            <w:r w:rsidRPr="002A1DEC">
              <w:rPr>
                <w:rFonts w:ascii="Times" w:hAnsi="Times"/>
                <w:color w:val="000000"/>
                <w:sz w:val="20"/>
                <w:szCs w:val="26"/>
              </w:rPr>
              <w:t>,</w:t>
            </w:r>
            <w:r w:rsidRPr="00DD2BE5">
              <w:rPr>
                <w:rFonts w:ascii="Times" w:hAnsi="Times"/>
                <w:color w:val="000000"/>
                <w:sz w:val="20"/>
                <w:szCs w:val="26"/>
              </w:rPr>
              <w:t>5</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160</w:t>
            </w:r>
            <w:r w:rsidRPr="002A1DEC">
              <w:rPr>
                <w:rFonts w:ascii="Times" w:hAnsi="Times"/>
                <w:color w:val="000000"/>
                <w:sz w:val="20"/>
                <w:szCs w:val="26"/>
              </w:rPr>
              <w:t>,</w:t>
            </w:r>
            <w:r w:rsidRPr="00DD2BE5">
              <w:rPr>
                <w:rFonts w:ascii="Times" w:hAnsi="Times"/>
                <w:color w:val="000000"/>
                <w:sz w:val="20"/>
                <w:szCs w:val="26"/>
              </w:rPr>
              <w:t>35</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160</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160</w:t>
            </w:r>
            <w:r w:rsidRPr="002A1DEC">
              <w:rPr>
                <w:rFonts w:ascii="Times" w:hAnsi="Times"/>
                <w:color w:val="000000"/>
                <w:sz w:val="20"/>
                <w:szCs w:val="26"/>
              </w:rPr>
              <w:t>–</w:t>
            </w:r>
          </w:p>
        </w:tc>
        <w:tc>
          <w:tcPr>
            <w:tcW w:w="1197" w:type="pct"/>
            <w:gridSpan w:val="2"/>
          </w:tcPr>
          <w:p w:rsidR="007E227E" w:rsidRPr="002A1DEC" w:rsidRDefault="00C958BB" w:rsidP="007E227E">
            <w:pPr>
              <w:framePr w:hSpace="180" w:wrap="around" w:vAnchor="text" w:hAnchor="text" w:xAlign="right" w:y="1"/>
              <w:tabs>
                <w:tab w:val="decimal" w:pos="848"/>
              </w:tabs>
              <w:spacing w:before="40" w:line="260" w:lineRule="exact"/>
              <w:jc w:val="left"/>
              <w:rPr>
                <w:rFonts w:ascii="Times" w:hAnsi="Times"/>
                <w:b/>
                <w:bCs/>
                <w:sz w:val="20"/>
                <w:szCs w:val="26"/>
              </w:rPr>
            </w:pPr>
            <w:r>
              <w:rPr>
                <w:rFonts w:ascii="Times" w:hAnsi="Times" w:hint="cs"/>
                <w:color w:val="000000"/>
                <w:sz w:val="20"/>
                <w:szCs w:val="26"/>
                <w:rtl/>
              </w:rPr>
              <w:tab/>
            </w:r>
            <w:r w:rsidRPr="00DD2BE5">
              <w:rPr>
                <w:rFonts w:ascii="Times" w:hAnsi="Times"/>
                <w:color w:val="000000"/>
                <w:sz w:val="20"/>
                <w:szCs w:val="26"/>
              </w:rPr>
              <w:t>0</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33</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98</w:t>
            </w:r>
            <w:r w:rsidRPr="002A1DEC">
              <w:rPr>
                <w:rFonts w:ascii="Times" w:hAnsi="Times"/>
                <w:color w:val="000000"/>
                <w:sz w:val="20"/>
                <w:szCs w:val="26"/>
              </w:rPr>
              <w:t>,</w:t>
            </w:r>
            <w:r w:rsidRPr="00DD2BE5">
              <w:rPr>
                <w:rFonts w:ascii="Times" w:hAnsi="Times"/>
                <w:color w:val="000000"/>
                <w:sz w:val="20"/>
                <w:szCs w:val="26"/>
              </w:rPr>
              <w:t>5</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81</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91</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975</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995</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100</w:t>
            </w:r>
          </w:p>
        </w:tc>
        <w:tc>
          <w:tcPr>
            <w:tcW w:w="803"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40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2A1DEC">
              <w:rPr>
                <w:sz w:val="20"/>
                <w:szCs w:val="26"/>
              </w:rPr>
              <w:t xml:space="preserve">cm </w:t>
            </w:r>
            <w:r w:rsidRPr="00DD2BE5">
              <w:rPr>
                <w:sz w:val="20"/>
                <w:szCs w:val="26"/>
              </w:rPr>
              <w:t>180</w:t>
            </w:r>
            <w:r w:rsidRPr="002A1DEC">
              <w:rPr>
                <w:sz w:val="20"/>
                <w:szCs w:val="26"/>
                <w:rtl/>
                <w:lang w:bidi="ar-EG"/>
              </w:rPr>
              <w:br/>
              <w:t xml:space="preserve">التوصية </w:t>
            </w:r>
            <w:r w:rsidRPr="002A1DEC">
              <w:rPr>
                <w:rFonts w:hint="cs"/>
                <w:sz w:val="20"/>
                <w:szCs w:val="26"/>
                <w:rtl/>
                <w:lang w:bidi="ar-EG"/>
              </w:rPr>
              <w:br/>
            </w:r>
            <w:r w:rsidRPr="002A1DEC">
              <w:rPr>
                <w:sz w:val="20"/>
                <w:szCs w:val="26"/>
              </w:rPr>
              <w:t>ITU-R BO.</w:t>
            </w:r>
            <w:r w:rsidRPr="00DD2BE5">
              <w:rPr>
                <w:sz w:val="20"/>
                <w:szCs w:val="26"/>
              </w:rPr>
              <w:t>1443</w:t>
            </w:r>
            <w:r w:rsidRPr="002A1DEC">
              <w:rPr>
                <w:sz w:val="20"/>
                <w:szCs w:val="26"/>
                <w:rtl/>
                <w:lang w:bidi="ar-EG"/>
              </w:rPr>
              <w:br/>
            </w:r>
            <w:r w:rsidRPr="002A1DEC">
              <w:rPr>
                <w:rFonts w:hint="cs"/>
                <w:sz w:val="20"/>
                <w:szCs w:val="26"/>
                <w:rtl/>
                <w:lang w:bidi="ar-EG"/>
              </w:rPr>
              <w:t xml:space="preserve">الملحق </w:t>
            </w:r>
            <w:r w:rsidRPr="00DD2BE5">
              <w:rPr>
                <w:sz w:val="20"/>
                <w:szCs w:val="26"/>
              </w:rPr>
              <w:t>1</w:t>
            </w:r>
          </w:p>
        </w:tc>
      </w:tr>
      <w:tr w:rsidR="007E227E" w:rsidRPr="002A1DEC" w:rsidTr="007E227E">
        <w:trPr>
          <w:cantSplit/>
        </w:trPr>
        <w:tc>
          <w:tcPr>
            <w:tcW w:w="1000" w:type="pct"/>
            <w:vMerge/>
          </w:tcPr>
          <w:p w:rsidR="007E227E" w:rsidRPr="002A1DEC" w:rsidRDefault="007E227E" w:rsidP="007E227E">
            <w:pPr>
              <w:framePr w:hSpace="180" w:wrap="around" w:vAnchor="text" w:hAnchor="text" w:xAlign="right" w:y="1"/>
              <w:tabs>
                <w:tab w:val="left" w:pos="991"/>
              </w:tabs>
              <w:spacing w:line="260" w:lineRule="exact"/>
              <w:jc w:val="center"/>
              <w:rPr>
                <w:sz w:val="20"/>
                <w:szCs w:val="26"/>
              </w:rPr>
            </w:pPr>
          </w:p>
        </w:tc>
        <w:tc>
          <w:tcPr>
            <w:tcW w:w="1000" w:type="pct"/>
          </w:tcPr>
          <w:p w:rsidR="007E227E" w:rsidRPr="002A1DEC" w:rsidRDefault="00C958BB" w:rsidP="007E227E">
            <w:pPr>
              <w:framePr w:hSpace="180" w:wrap="around" w:vAnchor="text" w:hAnchor="text" w:xAlign="right" w:y="1"/>
              <w:tabs>
                <w:tab w:val="decimal" w:pos="783"/>
              </w:tabs>
              <w:spacing w:before="40" w:line="260" w:lineRule="exact"/>
              <w:jc w:val="left"/>
              <w:rPr>
                <w:rFonts w:ascii="Times" w:hAnsi="Times"/>
                <w:sz w:val="20"/>
                <w:szCs w:val="26"/>
              </w:rPr>
            </w:pPr>
            <w:r>
              <w:rPr>
                <w:rFonts w:ascii="Times" w:hAnsi="Times" w:hint="cs"/>
                <w:color w:val="000000"/>
                <w:sz w:val="20"/>
                <w:szCs w:val="26"/>
                <w:rtl/>
              </w:rPr>
              <w:tab/>
            </w:r>
            <w:r w:rsidRPr="00DD2BE5">
              <w:rPr>
                <w:rFonts w:ascii="Times" w:hAnsi="Times"/>
                <w:color w:val="000000"/>
                <w:sz w:val="20"/>
                <w:szCs w:val="26"/>
              </w:rPr>
              <w:t>182</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180</w:t>
            </w:r>
            <w:r w:rsidRPr="002A1DEC">
              <w:rPr>
                <w:rFonts w:ascii="Times" w:hAnsi="Times"/>
                <w:color w:val="000000"/>
                <w:sz w:val="20"/>
                <w:szCs w:val="26"/>
              </w:rPr>
              <w:t>,</w:t>
            </w:r>
            <w:r w:rsidRPr="00DD2BE5">
              <w:rPr>
                <w:rFonts w:ascii="Times" w:hAnsi="Times"/>
                <w:color w:val="000000"/>
                <w:sz w:val="20"/>
                <w:szCs w:val="26"/>
              </w:rPr>
              <w:t>9</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178</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164</w:t>
            </w:r>
            <w:r w:rsidRPr="002A1DEC">
              <w:rPr>
                <w:rFonts w:ascii="Times" w:hAnsi="Times"/>
                <w:color w:val="000000"/>
                <w:sz w:val="20"/>
                <w:szCs w:val="26"/>
              </w:rPr>
              <w:t>,</w:t>
            </w:r>
            <w:r w:rsidRPr="00DD2BE5">
              <w:rPr>
                <w:rFonts w:ascii="Times" w:hAnsi="Times"/>
                <w:color w:val="000000"/>
                <w:sz w:val="20"/>
                <w:szCs w:val="26"/>
              </w:rPr>
              <w:t>4</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161</w:t>
            </w:r>
            <w:r w:rsidRPr="002A1DEC">
              <w:rPr>
                <w:rFonts w:ascii="Times" w:hAnsi="Times"/>
                <w:color w:val="000000"/>
                <w:sz w:val="20"/>
                <w:szCs w:val="26"/>
              </w:rPr>
              <w:t>,</w:t>
            </w:r>
            <w:r w:rsidRPr="00DD2BE5">
              <w:rPr>
                <w:rFonts w:ascii="Times" w:hAnsi="Times"/>
                <w:color w:val="000000"/>
                <w:sz w:val="20"/>
                <w:szCs w:val="26"/>
              </w:rPr>
              <w:t>9</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160</w:t>
            </w:r>
            <w:r w:rsidRPr="002A1DEC">
              <w:rPr>
                <w:rFonts w:ascii="Times" w:hAnsi="Times"/>
                <w:color w:val="000000"/>
                <w:sz w:val="20"/>
                <w:szCs w:val="26"/>
              </w:rPr>
              <w:t>,</w:t>
            </w:r>
            <w:r w:rsidRPr="00DD2BE5">
              <w:rPr>
                <w:rFonts w:ascii="Times" w:hAnsi="Times"/>
                <w:color w:val="000000"/>
                <w:sz w:val="20"/>
                <w:szCs w:val="26"/>
              </w:rPr>
              <w:t>5</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160</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160</w:t>
            </w:r>
            <w:r w:rsidRPr="002A1DEC">
              <w:rPr>
                <w:rFonts w:ascii="Times" w:hAnsi="Times"/>
                <w:color w:val="000000"/>
                <w:sz w:val="20"/>
                <w:szCs w:val="26"/>
              </w:rPr>
              <w:t>–</w:t>
            </w:r>
          </w:p>
        </w:tc>
        <w:tc>
          <w:tcPr>
            <w:tcW w:w="1197" w:type="pct"/>
            <w:gridSpan w:val="2"/>
          </w:tcPr>
          <w:p w:rsidR="007E227E" w:rsidRPr="002A1DEC" w:rsidRDefault="00C958BB" w:rsidP="007E227E">
            <w:pPr>
              <w:framePr w:hSpace="180" w:wrap="around" w:vAnchor="text" w:hAnchor="text" w:xAlign="right" w:y="1"/>
              <w:tabs>
                <w:tab w:val="decimal" w:pos="848"/>
              </w:tabs>
              <w:spacing w:before="40" w:line="260" w:lineRule="exact"/>
              <w:jc w:val="left"/>
              <w:rPr>
                <w:rFonts w:ascii="Times" w:hAnsi="Times"/>
                <w:sz w:val="20"/>
                <w:szCs w:val="26"/>
              </w:rPr>
            </w:pPr>
            <w:r>
              <w:rPr>
                <w:rFonts w:ascii="Times" w:hAnsi="Times" w:hint="cs"/>
                <w:color w:val="000000"/>
                <w:sz w:val="20"/>
                <w:szCs w:val="26"/>
                <w:rtl/>
              </w:rPr>
              <w:tab/>
            </w:r>
            <w:r w:rsidRPr="00DD2BE5">
              <w:rPr>
                <w:rFonts w:ascii="Times" w:hAnsi="Times"/>
                <w:color w:val="000000"/>
                <w:sz w:val="20"/>
                <w:szCs w:val="26"/>
              </w:rPr>
              <w:t>0</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33</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25</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85</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94</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98</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995</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100</w:t>
            </w:r>
          </w:p>
        </w:tc>
        <w:tc>
          <w:tcPr>
            <w:tcW w:w="803"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40</w:t>
            </w:r>
          </w:p>
        </w:tc>
        <w:tc>
          <w:tcPr>
            <w:tcW w:w="1000" w:type="pct"/>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tl/>
                <w:lang w:bidi="ar-EG"/>
              </w:rPr>
            </w:pPr>
            <w:r w:rsidRPr="002A1DEC">
              <w:rPr>
                <w:rFonts w:hint="cs"/>
                <w:sz w:val="20"/>
                <w:szCs w:val="26"/>
                <w:rtl/>
                <w:lang w:bidi="ar-EG"/>
              </w:rPr>
              <w:br/>
            </w:r>
            <w:r w:rsidRPr="002A1DEC">
              <w:rPr>
                <w:sz w:val="20"/>
                <w:szCs w:val="26"/>
              </w:rPr>
              <w:t xml:space="preserve">cm </w:t>
            </w:r>
            <w:r w:rsidRPr="00DD2BE5">
              <w:rPr>
                <w:sz w:val="20"/>
                <w:szCs w:val="26"/>
              </w:rPr>
              <w:t>240</w:t>
            </w:r>
            <w:r w:rsidRPr="002A1DEC">
              <w:rPr>
                <w:rFonts w:hint="cs"/>
                <w:sz w:val="20"/>
                <w:szCs w:val="26"/>
                <w:rtl/>
                <w:lang w:bidi="ar-EG"/>
              </w:rPr>
              <w:br/>
              <w:t>التوصية</w:t>
            </w:r>
            <w:r w:rsidRPr="002A1DEC">
              <w:rPr>
                <w:rFonts w:hint="cs"/>
                <w:sz w:val="20"/>
                <w:szCs w:val="26"/>
                <w:rtl/>
                <w:lang w:bidi="ar-EG"/>
              </w:rPr>
              <w:br/>
            </w:r>
            <w:r w:rsidRPr="002A1DEC">
              <w:rPr>
                <w:sz w:val="20"/>
                <w:szCs w:val="26"/>
              </w:rPr>
              <w:t>ITU-R BO.</w:t>
            </w:r>
            <w:r w:rsidRPr="00DD2BE5">
              <w:rPr>
                <w:sz w:val="20"/>
                <w:szCs w:val="26"/>
              </w:rPr>
              <w:t>1443</w:t>
            </w:r>
            <w:r w:rsidRPr="002A1DEC">
              <w:rPr>
                <w:rFonts w:hint="cs"/>
                <w:sz w:val="20"/>
                <w:szCs w:val="26"/>
                <w:rtl/>
                <w:lang w:bidi="ar-EG"/>
              </w:rPr>
              <w:br/>
              <w:t xml:space="preserve">الملحق </w:t>
            </w:r>
            <w:r w:rsidRPr="00DD2BE5">
              <w:rPr>
                <w:sz w:val="20"/>
                <w:szCs w:val="26"/>
              </w:rPr>
              <w:t>1</w:t>
            </w:r>
          </w:p>
        </w:tc>
      </w:tr>
      <w:tr w:rsidR="007E227E" w:rsidRPr="002A1DEC" w:rsidTr="007E227E">
        <w:trPr>
          <w:cantSplit/>
        </w:trPr>
        <w:tc>
          <w:tcPr>
            <w:tcW w:w="1000" w:type="pct"/>
            <w:vMerge/>
            <w:tcBorders>
              <w:bottom w:val="single" w:sz="4" w:space="0" w:color="auto"/>
            </w:tcBorders>
          </w:tcPr>
          <w:p w:rsidR="007E227E" w:rsidRPr="002A1DEC" w:rsidRDefault="007E227E" w:rsidP="007E227E">
            <w:pPr>
              <w:framePr w:hSpace="180" w:wrap="around" w:vAnchor="text" w:hAnchor="text" w:xAlign="right" w:y="1"/>
              <w:tabs>
                <w:tab w:val="left" w:pos="991"/>
              </w:tabs>
              <w:spacing w:line="260" w:lineRule="exact"/>
              <w:jc w:val="center"/>
              <w:rPr>
                <w:sz w:val="20"/>
                <w:szCs w:val="26"/>
              </w:rPr>
            </w:pPr>
          </w:p>
        </w:tc>
        <w:tc>
          <w:tcPr>
            <w:tcW w:w="1000" w:type="pct"/>
            <w:tcBorders>
              <w:bottom w:val="single" w:sz="4" w:space="0" w:color="auto"/>
            </w:tcBorders>
          </w:tcPr>
          <w:p w:rsidR="007E227E" w:rsidRPr="002A1DEC" w:rsidRDefault="00C958BB" w:rsidP="007E227E">
            <w:pPr>
              <w:framePr w:hSpace="180" w:wrap="around" w:vAnchor="text" w:hAnchor="text" w:xAlign="right" w:y="1"/>
              <w:tabs>
                <w:tab w:val="decimal" w:pos="783"/>
              </w:tabs>
              <w:spacing w:before="40" w:line="260" w:lineRule="exact"/>
              <w:jc w:val="left"/>
              <w:rPr>
                <w:rFonts w:ascii="Times" w:hAnsi="Times"/>
                <w:sz w:val="20"/>
                <w:szCs w:val="26"/>
              </w:rPr>
            </w:pPr>
            <w:r>
              <w:rPr>
                <w:rFonts w:ascii="Times" w:hAnsi="Times" w:hint="cs"/>
                <w:color w:val="000000"/>
                <w:sz w:val="20"/>
                <w:szCs w:val="26"/>
                <w:rtl/>
              </w:rPr>
              <w:tab/>
            </w:r>
            <w:r w:rsidRPr="00DD2BE5">
              <w:rPr>
                <w:rFonts w:ascii="Times" w:hAnsi="Times"/>
                <w:color w:val="000000"/>
                <w:sz w:val="20"/>
                <w:szCs w:val="26"/>
              </w:rPr>
              <w:t>186</w:t>
            </w:r>
            <w:r w:rsidRPr="002A1DEC">
              <w:rPr>
                <w:rFonts w:ascii="Times" w:hAnsi="Times"/>
                <w:color w:val="000000"/>
                <w:sz w:val="20"/>
                <w:szCs w:val="26"/>
              </w:rPr>
              <w:t>,</w:t>
            </w:r>
            <w:r w:rsidRPr="00DD2BE5">
              <w:rPr>
                <w:rFonts w:ascii="Times" w:hAnsi="Times"/>
                <w:color w:val="000000"/>
                <w:sz w:val="20"/>
                <w:szCs w:val="26"/>
              </w:rPr>
              <w:t>5</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184</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180</w:t>
            </w:r>
            <w:r w:rsidRPr="002A1DEC">
              <w:rPr>
                <w:rFonts w:ascii="Times" w:hAnsi="Times"/>
                <w:color w:val="000000"/>
                <w:sz w:val="20"/>
                <w:szCs w:val="26"/>
              </w:rPr>
              <w:t>,</w:t>
            </w:r>
            <w:r w:rsidRPr="00DD2BE5">
              <w:rPr>
                <w:rFonts w:ascii="Times" w:hAnsi="Times"/>
                <w:color w:val="000000"/>
                <w:sz w:val="20"/>
                <w:szCs w:val="26"/>
              </w:rPr>
              <w:t>5</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173</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167</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162</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160</w:t>
            </w:r>
            <w:r w:rsidRPr="002A1DEC">
              <w:rPr>
                <w:rFonts w:ascii="Times" w:hAnsi="Times"/>
                <w:color w:val="000000"/>
                <w:sz w:val="20"/>
                <w:szCs w:val="26"/>
              </w:rPr>
              <w:t>–</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160</w:t>
            </w:r>
            <w:r w:rsidRPr="002A1DEC">
              <w:rPr>
                <w:rFonts w:ascii="Times" w:hAnsi="Times"/>
                <w:color w:val="000000"/>
                <w:sz w:val="20"/>
                <w:szCs w:val="26"/>
              </w:rPr>
              <w:t>–</w:t>
            </w:r>
          </w:p>
        </w:tc>
        <w:tc>
          <w:tcPr>
            <w:tcW w:w="1197" w:type="pct"/>
            <w:gridSpan w:val="2"/>
            <w:tcBorders>
              <w:bottom w:val="single" w:sz="4" w:space="0" w:color="auto"/>
            </w:tcBorders>
          </w:tcPr>
          <w:p w:rsidR="007E227E" w:rsidRPr="002A1DEC" w:rsidRDefault="00C958BB" w:rsidP="007E227E">
            <w:pPr>
              <w:framePr w:hSpace="180" w:wrap="around" w:vAnchor="text" w:hAnchor="text" w:xAlign="right" w:y="1"/>
              <w:tabs>
                <w:tab w:val="decimal" w:pos="848"/>
              </w:tabs>
              <w:spacing w:before="40" w:line="260" w:lineRule="exact"/>
              <w:jc w:val="left"/>
              <w:rPr>
                <w:rFonts w:ascii="Times" w:hAnsi="Times"/>
                <w:sz w:val="20"/>
                <w:szCs w:val="26"/>
              </w:rPr>
            </w:pPr>
            <w:r>
              <w:rPr>
                <w:rFonts w:ascii="Times" w:hAnsi="Times" w:hint="cs"/>
                <w:color w:val="000000"/>
                <w:sz w:val="20"/>
                <w:szCs w:val="26"/>
                <w:rtl/>
              </w:rPr>
              <w:tab/>
            </w:r>
            <w:r w:rsidRPr="00DD2BE5">
              <w:rPr>
                <w:rFonts w:ascii="Times" w:hAnsi="Times"/>
                <w:color w:val="000000"/>
                <w:sz w:val="20"/>
                <w:szCs w:val="26"/>
              </w:rPr>
              <w:t>0</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33</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5</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7</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83</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94</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99</w:t>
            </w:r>
            <w:r w:rsidRPr="002A1DEC">
              <w:rPr>
                <w:rFonts w:ascii="Times" w:hAnsi="Times"/>
                <w:color w:val="000000"/>
                <w:sz w:val="20"/>
                <w:szCs w:val="26"/>
              </w:rPr>
              <w:t>,</w:t>
            </w:r>
            <w:r w:rsidRPr="00DD2BE5">
              <w:rPr>
                <w:rFonts w:ascii="Times" w:hAnsi="Times"/>
                <w:color w:val="000000"/>
                <w:sz w:val="20"/>
                <w:szCs w:val="26"/>
              </w:rPr>
              <w:t>97</w:t>
            </w:r>
            <w:r w:rsidRPr="002A1DEC">
              <w:rPr>
                <w:rFonts w:ascii="Times" w:hAnsi="Times" w:hint="cs"/>
                <w:color w:val="000000"/>
                <w:sz w:val="20"/>
                <w:szCs w:val="26"/>
                <w:rtl/>
                <w:lang w:bidi="ar-EG"/>
              </w:rPr>
              <w:br/>
            </w:r>
            <w:r>
              <w:rPr>
                <w:rFonts w:ascii="Times" w:hAnsi="Times"/>
                <w:color w:val="000000"/>
                <w:sz w:val="20"/>
                <w:szCs w:val="26"/>
                <w:rtl/>
                <w:lang w:bidi="ar-EG"/>
              </w:rPr>
              <w:tab/>
            </w:r>
            <w:r w:rsidRPr="00DD2BE5">
              <w:rPr>
                <w:rFonts w:ascii="Times" w:hAnsi="Times"/>
                <w:color w:val="000000"/>
                <w:sz w:val="20"/>
                <w:szCs w:val="26"/>
              </w:rPr>
              <w:t>100</w:t>
            </w:r>
          </w:p>
        </w:tc>
        <w:tc>
          <w:tcPr>
            <w:tcW w:w="803" w:type="pct"/>
            <w:tcBorders>
              <w:bottom w:val="single" w:sz="4" w:space="0" w:color="auto"/>
            </w:tcBorders>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DD2BE5">
              <w:rPr>
                <w:sz w:val="20"/>
                <w:szCs w:val="26"/>
              </w:rPr>
              <w:t>40</w:t>
            </w:r>
          </w:p>
        </w:tc>
        <w:tc>
          <w:tcPr>
            <w:tcW w:w="1000" w:type="pct"/>
            <w:tcBorders>
              <w:bottom w:val="single" w:sz="4" w:space="0" w:color="auto"/>
            </w:tcBorders>
          </w:tcPr>
          <w:p w:rsidR="007E227E" w:rsidRPr="002A1DEC" w:rsidRDefault="00C958BB" w:rsidP="007E227E">
            <w:pPr>
              <w:framePr w:hSpace="180" w:wrap="around" w:vAnchor="text" w:hAnchor="text" w:xAlign="right" w:y="1"/>
              <w:tabs>
                <w:tab w:val="left" w:pos="991"/>
              </w:tabs>
              <w:spacing w:before="40" w:line="260" w:lineRule="exact"/>
              <w:jc w:val="center"/>
              <w:rPr>
                <w:sz w:val="20"/>
                <w:szCs w:val="26"/>
              </w:rPr>
            </w:pPr>
            <w:r w:rsidRPr="002A1DEC">
              <w:rPr>
                <w:rFonts w:hint="cs"/>
                <w:sz w:val="20"/>
                <w:szCs w:val="26"/>
                <w:rtl/>
                <w:lang w:bidi="ar-EG"/>
              </w:rPr>
              <w:br/>
            </w:r>
            <w:r w:rsidRPr="002A1DEC">
              <w:rPr>
                <w:sz w:val="20"/>
                <w:szCs w:val="26"/>
              </w:rPr>
              <w:t xml:space="preserve">cm </w:t>
            </w:r>
            <w:r w:rsidRPr="00DD2BE5">
              <w:rPr>
                <w:sz w:val="20"/>
                <w:szCs w:val="26"/>
              </w:rPr>
              <w:t>300</w:t>
            </w:r>
            <w:r w:rsidRPr="002A1DEC">
              <w:rPr>
                <w:rFonts w:hint="cs"/>
                <w:sz w:val="20"/>
                <w:szCs w:val="26"/>
                <w:rtl/>
                <w:lang w:bidi="ar-EG"/>
              </w:rPr>
              <w:br/>
              <w:t>التوصية</w:t>
            </w:r>
            <w:r w:rsidRPr="002A1DEC">
              <w:rPr>
                <w:rFonts w:hint="cs"/>
                <w:sz w:val="20"/>
                <w:szCs w:val="26"/>
                <w:rtl/>
                <w:lang w:bidi="ar-EG"/>
              </w:rPr>
              <w:br/>
            </w:r>
            <w:r w:rsidRPr="002A1DEC">
              <w:rPr>
                <w:sz w:val="20"/>
                <w:szCs w:val="26"/>
              </w:rPr>
              <w:t>ITU-R BO.</w:t>
            </w:r>
            <w:r w:rsidRPr="00DD2BE5">
              <w:rPr>
                <w:sz w:val="20"/>
                <w:szCs w:val="26"/>
              </w:rPr>
              <w:t>1443</w:t>
            </w:r>
            <w:r w:rsidRPr="002A1DEC">
              <w:rPr>
                <w:rFonts w:hint="cs"/>
                <w:sz w:val="20"/>
                <w:szCs w:val="26"/>
                <w:rtl/>
              </w:rPr>
              <w:br/>
            </w:r>
            <w:r w:rsidRPr="002A1DEC">
              <w:rPr>
                <w:rFonts w:hint="cs"/>
                <w:sz w:val="20"/>
                <w:szCs w:val="26"/>
                <w:rtl/>
                <w:lang w:bidi="ar-EG"/>
              </w:rPr>
              <w:t xml:space="preserve">الملحق </w:t>
            </w:r>
            <w:r w:rsidRPr="00DD2BE5">
              <w:rPr>
                <w:sz w:val="20"/>
                <w:szCs w:val="26"/>
              </w:rPr>
              <w:t>1</w:t>
            </w:r>
          </w:p>
        </w:tc>
      </w:tr>
      <w:tr w:rsidR="007E227E" w:rsidRPr="002A1DEC" w:rsidTr="007E227E">
        <w:trPr>
          <w:cantSplit/>
        </w:trPr>
        <w:tc>
          <w:tcPr>
            <w:tcW w:w="5000" w:type="pct"/>
            <w:gridSpan w:val="6"/>
            <w:tcBorders>
              <w:left w:val="nil"/>
              <w:right w:val="nil"/>
            </w:tcBorders>
          </w:tcPr>
          <w:p w:rsidR="007E227E" w:rsidRPr="00D8782A" w:rsidRDefault="00C958BB" w:rsidP="00AA357C">
            <w:pPr>
              <w:framePr w:hSpace="180" w:wrap="around" w:vAnchor="text" w:hAnchor="text" w:xAlign="right" w:y="1"/>
              <w:tabs>
                <w:tab w:val="left" w:pos="271"/>
              </w:tabs>
              <w:spacing w:before="80" w:after="120" w:line="260" w:lineRule="exact"/>
              <w:rPr>
                <w:sz w:val="18"/>
                <w:szCs w:val="24"/>
                <w:lang w:bidi="ar-EG"/>
              </w:rPr>
            </w:pPr>
            <w:r w:rsidRPr="00D8782A">
              <w:rPr>
                <w:sz w:val="18"/>
                <w:szCs w:val="24"/>
                <w:lang w:bidi="ar-EG"/>
              </w:rPr>
              <w:t>1</w:t>
            </w:r>
            <w:r w:rsidRPr="00D8782A">
              <w:rPr>
                <w:rFonts w:hint="cs"/>
                <w:sz w:val="18"/>
                <w:szCs w:val="24"/>
                <w:rtl/>
                <w:lang w:bidi="ar-EG"/>
              </w:rPr>
              <w:tab/>
              <w:t xml:space="preserve">بالنسبة إلى هوائيات الخدمة الإذاعية الساتلية البالغة أقطارها </w:t>
            </w:r>
            <w:r w:rsidRPr="00D8782A">
              <w:rPr>
                <w:sz w:val="18"/>
                <w:szCs w:val="24"/>
                <w:lang w:bidi="ar-EG"/>
              </w:rPr>
              <w:t>180</w:t>
            </w:r>
            <w:r w:rsidRPr="00D8782A">
              <w:rPr>
                <w:rFonts w:hint="cs"/>
                <w:sz w:val="18"/>
                <w:szCs w:val="24"/>
                <w:rtl/>
                <w:lang w:bidi="ar-EG"/>
              </w:rPr>
              <w:t xml:space="preserve"> </w:t>
            </w:r>
            <w:r w:rsidRPr="00D8782A">
              <w:rPr>
                <w:sz w:val="18"/>
                <w:szCs w:val="24"/>
                <w:lang w:bidi="ar-EG"/>
              </w:rPr>
              <w:t>cm</w:t>
            </w:r>
            <w:r w:rsidRPr="00D8782A">
              <w:rPr>
                <w:rFonts w:hint="cs"/>
                <w:sz w:val="18"/>
                <w:szCs w:val="24"/>
                <w:rtl/>
                <w:lang w:bidi="ar-EG"/>
              </w:rPr>
              <w:t xml:space="preserve"> و</w:t>
            </w:r>
            <w:r w:rsidRPr="00D8782A">
              <w:rPr>
                <w:sz w:val="18"/>
                <w:szCs w:val="24"/>
                <w:lang w:bidi="ar-EG"/>
              </w:rPr>
              <w:t>240</w:t>
            </w:r>
            <w:r w:rsidRPr="00D8782A">
              <w:rPr>
                <w:rFonts w:hint="cs"/>
                <w:sz w:val="18"/>
                <w:szCs w:val="24"/>
                <w:rtl/>
                <w:lang w:bidi="ar-EG"/>
              </w:rPr>
              <w:t xml:space="preserve"> </w:t>
            </w:r>
            <w:r w:rsidRPr="00D8782A">
              <w:rPr>
                <w:sz w:val="18"/>
                <w:szCs w:val="24"/>
                <w:lang w:bidi="ar-EG"/>
              </w:rPr>
              <w:t>cm</w:t>
            </w:r>
            <w:r w:rsidRPr="00D8782A">
              <w:rPr>
                <w:rFonts w:hint="cs"/>
                <w:sz w:val="18"/>
                <w:szCs w:val="24"/>
                <w:rtl/>
                <w:lang w:bidi="ar-EG"/>
              </w:rPr>
              <w:t xml:space="preserve"> و</w:t>
            </w:r>
            <w:r w:rsidRPr="00D8782A">
              <w:rPr>
                <w:sz w:val="18"/>
                <w:szCs w:val="24"/>
                <w:lang w:bidi="ar-EG"/>
              </w:rPr>
              <w:t>300</w:t>
            </w:r>
            <w:r w:rsidRPr="00D8782A">
              <w:rPr>
                <w:rFonts w:hint="cs"/>
                <w:sz w:val="18"/>
                <w:szCs w:val="24"/>
                <w:rtl/>
                <w:lang w:bidi="ar-EG"/>
              </w:rPr>
              <w:t xml:space="preserve"> </w:t>
            </w:r>
            <w:r w:rsidRPr="00D8782A">
              <w:rPr>
                <w:sz w:val="18"/>
                <w:szCs w:val="24"/>
                <w:lang w:bidi="ar-EG"/>
              </w:rPr>
              <w:t>cm</w:t>
            </w:r>
            <w:r w:rsidRPr="00D8782A">
              <w:rPr>
                <w:rFonts w:hint="cs"/>
                <w:sz w:val="18"/>
                <w:szCs w:val="24"/>
                <w:rtl/>
                <w:lang w:bidi="ar-EG"/>
              </w:rPr>
              <w:t xml:space="preserve">، تطبق أيضاً الحدود الكلية التالية لكثافة تدفق القدرة المكافئة خلال </w:t>
            </w:r>
            <w:r w:rsidRPr="00D8782A">
              <w:rPr>
                <w:sz w:val="18"/>
                <w:szCs w:val="24"/>
                <w:lang w:bidi="ar-EG"/>
              </w:rPr>
              <w:t>100</w:t>
            </w:r>
            <w:r w:rsidRPr="00D8782A">
              <w:rPr>
                <w:rFonts w:hint="cs"/>
                <w:sz w:val="18"/>
                <w:szCs w:val="24"/>
                <w:rtl/>
                <w:lang w:bidi="ar-EG"/>
              </w:rPr>
              <w:t xml:space="preserve"> في المائة من الوقت، بالإضافة إلى الحدود الكلية المبينة في الجدول </w:t>
            </w:r>
            <w:r w:rsidRPr="00D8782A">
              <w:rPr>
                <w:sz w:val="18"/>
                <w:szCs w:val="24"/>
                <w:lang w:bidi="ar-EG"/>
              </w:rPr>
              <w:t>1D</w:t>
            </w:r>
            <w:r w:rsidRPr="00D8782A">
              <w:rPr>
                <w:rFonts w:hint="cs"/>
                <w:sz w:val="18"/>
                <w:szCs w:val="24"/>
                <w:rtl/>
                <w:lang w:bidi="ar-EG"/>
              </w:rPr>
              <w:t>:</w:t>
            </w:r>
          </w:p>
        </w:tc>
      </w:tr>
      <w:tr w:rsidR="007E227E" w:rsidRPr="002A1DEC" w:rsidTr="007E227E">
        <w:trPr>
          <w:cantSplit/>
        </w:trPr>
        <w:tc>
          <w:tcPr>
            <w:tcW w:w="2799" w:type="pct"/>
            <w:gridSpan w:val="3"/>
          </w:tcPr>
          <w:p w:rsidR="007E227E" w:rsidRPr="002A1DEC" w:rsidRDefault="00C958BB" w:rsidP="007E227E">
            <w:pPr>
              <w:framePr w:hSpace="180" w:wrap="around" w:vAnchor="text" w:hAnchor="text" w:xAlign="right" w:y="1"/>
              <w:tabs>
                <w:tab w:val="left" w:pos="991"/>
              </w:tabs>
              <w:spacing w:before="40" w:after="40" w:line="260" w:lineRule="exact"/>
              <w:jc w:val="center"/>
              <w:rPr>
                <w:rFonts w:ascii="Times New Roman Bold" w:hAnsi="Times New Roman Bold"/>
                <w:b/>
                <w:bCs/>
                <w:sz w:val="20"/>
                <w:szCs w:val="26"/>
              </w:rPr>
            </w:pPr>
            <w:r w:rsidRPr="002A1DEC">
              <w:rPr>
                <w:rFonts w:ascii="Times New Roman Bold" w:hAnsi="Times New Roman Bold" w:hint="cs"/>
                <w:b/>
                <w:bCs/>
                <w:sz w:val="20"/>
                <w:szCs w:val="26"/>
                <w:rtl/>
                <w:lang w:bidi="ar-EG"/>
              </w:rPr>
              <w:t xml:space="preserve">كثافة تدفق القدرة المكافئة </w:t>
            </w:r>
            <w:r w:rsidRPr="002A1DEC">
              <w:rPr>
                <w:rFonts w:ascii="Times New Roman Bold" w:hAnsi="Times New Roman Bold"/>
                <w:b/>
                <w:bCs/>
                <w:sz w:val="20"/>
                <w:szCs w:val="26"/>
              </w:rPr>
              <w:t>(</w:t>
            </w:r>
            <w:proofErr w:type="spellStart"/>
            <w:r w:rsidRPr="002A1DEC">
              <w:rPr>
                <w:rFonts w:ascii="Times New Roman Bold" w:hAnsi="Times New Roman Bold"/>
                <w:b/>
                <w:bCs/>
                <w:sz w:val="20"/>
                <w:szCs w:val="26"/>
              </w:rPr>
              <w:t>epfd</w:t>
            </w:r>
            <w:proofErr w:type="spellEnd"/>
            <w:r w:rsidRPr="002A1DEC">
              <w:rPr>
                <w:b/>
                <w:bCs/>
                <w:sz w:val="20"/>
                <w:szCs w:val="26"/>
                <w:vertAlign w:val="subscript"/>
                <w:lang w:val="fr-CH"/>
              </w:rPr>
              <w:sym w:font="Symbol" w:char="F0AF"/>
            </w:r>
            <w:r w:rsidRPr="002A1DEC">
              <w:rPr>
                <w:rFonts w:ascii="Times New Roman Bold" w:hAnsi="Times New Roman Bold"/>
                <w:b/>
                <w:bCs/>
                <w:sz w:val="20"/>
                <w:szCs w:val="26"/>
              </w:rPr>
              <w:t>)</w:t>
            </w:r>
            <w:r w:rsidRPr="002A1DEC">
              <w:rPr>
                <w:rFonts w:ascii="Times New Roman Bold" w:hAnsi="Times New Roman Bold" w:hint="cs"/>
                <w:b/>
                <w:bCs/>
                <w:sz w:val="20"/>
                <w:szCs w:val="26"/>
                <w:rtl/>
                <w:lang w:bidi="ar-EG"/>
              </w:rPr>
              <w:t xml:space="preserve"> أثناء </w:t>
            </w:r>
            <w:r w:rsidRPr="002A1DEC">
              <w:rPr>
                <w:rFonts w:ascii="Times New Roman Bold" w:hAnsi="Times New Roman Bold"/>
                <w:b/>
                <w:bCs/>
                <w:sz w:val="20"/>
                <w:szCs w:val="26"/>
              </w:rPr>
              <w:t>%</w:t>
            </w:r>
            <w:r w:rsidRPr="00DD2BE5">
              <w:rPr>
                <w:rFonts w:ascii="Times New Roman Bold" w:hAnsi="Times New Roman Bold"/>
                <w:b/>
                <w:bCs/>
                <w:sz w:val="20"/>
                <w:szCs w:val="26"/>
              </w:rPr>
              <w:t>100</w:t>
            </w:r>
            <w:r w:rsidRPr="002A1DEC">
              <w:rPr>
                <w:rFonts w:ascii="Times New Roman Bold" w:hAnsi="Times New Roman Bold" w:hint="cs"/>
                <w:b/>
                <w:bCs/>
                <w:sz w:val="20"/>
                <w:szCs w:val="26"/>
                <w:rtl/>
                <w:lang w:bidi="ar-EG"/>
              </w:rPr>
              <w:t xml:space="preserve"> من الوقت</w:t>
            </w:r>
            <w:r w:rsidRPr="002A1DEC">
              <w:rPr>
                <w:rFonts w:ascii="Times New Roman Bold" w:hAnsi="Times New Roman Bold"/>
                <w:b/>
                <w:bCs/>
                <w:sz w:val="20"/>
                <w:szCs w:val="26"/>
                <w:rtl/>
                <w:lang w:bidi="ar-EG"/>
              </w:rPr>
              <w:br/>
            </w:r>
            <w:r w:rsidRPr="002A1DEC">
              <w:rPr>
                <w:rFonts w:ascii="Times New Roman Bold" w:hAnsi="Times New Roman Bold"/>
                <w:b/>
                <w:bCs/>
                <w:sz w:val="20"/>
                <w:szCs w:val="26"/>
              </w:rPr>
              <w:t>(dB(W/(m</w:t>
            </w:r>
            <w:r w:rsidRPr="00DD2BE5">
              <w:rPr>
                <w:rFonts w:ascii="Times New Roman Bold" w:hAnsi="Times New Roman Bold"/>
                <w:b/>
                <w:bCs/>
                <w:sz w:val="20"/>
                <w:szCs w:val="26"/>
                <w:vertAlign w:val="superscript"/>
              </w:rPr>
              <w:t>2</w:t>
            </w:r>
            <w:r w:rsidRPr="002A1DEC">
              <w:rPr>
                <w:rFonts w:ascii="Times New Roman Bold" w:hAnsi="Times New Roman Bold"/>
                <w:b/>
                <w:bCs/>
                <w:sz w:val="20"/>
                <w:szCs w:val="26"/>
              </w:rPr>
              <w:t xml:space="preserve"> </w:t>
            </w:r>
            <w:r w:rsidRPr="002A1DEC">
              <w:rPr>
                <w:rFonts w:ascii="Times New Roman Bold" w:hAnsi="Times New Roman Bold" w:cs="Times New Roman Bold"/>
                <w:b/>
                <w:bCs/>
                <w:sz w:val="20"/>
                <w:szCs w:val="26"/>
              </w:rPr>
              <w:t>•</w:t>
            </w:r>
            <w:r w:rsidRPr="002A1DEC">
              <w:rPr>
                <w:rFonts w:ascii="Times New Roman Bold" w:hAnsi="Times New Roman Bold"/>
                <w:b/>
                <w:bCs/>
                <w:sz w:val="20"/>
                <w:szCs w:val="26"/>
              </w:rPr>
              <w:t xml:space="preserve"> </w:t>
            </w:r>
            <w:r w:rsidRPr="00DD2BE5">
              <w:rPr>
                <w:rFonts w:ascii="Times New Roman Bold" w:hAnsi="Times New Roman Bold"/>
                <w:b/>
                <w:bCs/>
                <w:sz w:val="20"/>
                <w:szCs w:val="26"/>
              </w:rPr>
              <w:t>40</w:t>
            </w:r>
            <w:r w:rsidRPr="002A1DEC">
              <w:rPr>
                <w:rFonts w:ascii="Times New Roman Bold" w:hAnsi="Times New Roman Bold"/>
                <w:b/>
                <w:bCs/>
                <w:sz w:val="20"/>
                <w:szCs w:val="26"/>
              </w:rPr>
              <w:t>kHz)))</w:t>
            </w:r>
          </w:p>
        </w:tc>
        <w:tc>
          <w:tcPr>
            <w:tcW w:w="2201" w:type="pct"/>
            <w:gridSpan w:val="3"/>
          </w:tcPr>
          <w:p w:rsidR="007E227E" w:rsidRPr="002A1DEC" w:rsidRDefault="00C958BB" w:rsidP="007E227E">
            <w:pPr>
              <w:framePr w:hSpace="180" w:wrap="around" w:vAnchor="text" w:hAnchor="text" w:xAlign="right" w:y="1"/>
              <w:tabs>
                <w:tab w:val="left" w:pos="991"/>
              </w:tabs>
              <w:spacing w:before="40" w:after="40" w:line="260" w:lineRule="exact"/>
              <w:jc w:val="center"/>
              <w:rPr>
                <w:rFonts w:ascii="Times New Roman Bold" w:hAnsi="Times New Roman Bold"/>
                <w:b/>
                <w:bCs/>
                <w:sz w:val="20"/>
                <w:szCs w:val="26"/>
              </w:rPr>
            </w:pPr>
            <w:r w:rsidRPr="002A1DEC">
              <w:rPr>
                <w:rFonts w:ascii="Times New Roman Bold" w:hAnsi="Times New Roman Bold" w:hint="cs"/>
                <w:b/>
                <w:bCs/>
                <w:sz w:val="20"/>
                <w:szCs w:val="26"/>
                <w:rtl/>
                <w:lang w:bidi="ar-EG"/>
              </w:rPr>
              <w:t>خط العرض (شمالاً أو جنوباً)</w:t>
            </w:r>
            <w:r w:rsidRPr="002A1DEC">
              <w:rPr>
                <w:rFonts w:ascii="Times New Roman Bold" w:hAnsi="Times New Roman Bold"/>
                <w:b/>
                <w:bCs/>
                <w:sz w:val="20"/>
                <w:szCs w:val="26"/>
                <w:rtl/>
                <w:lang w:bidi="ar-EG"/>
              </w:rPr>
              <w:br/>
            </w:r>
            <w:r w:rsidRPr="002A1DEC">
              <w:rPr>
                <w:rFonts w:ascii="Times New Roman Bold" w:hAnsi="Times New Roman Bold" w:hint="cs"/>
                <w:b/>
                <w:bCs/>
                <w:sz w:val="20"/>
                <w:szCs w:val="26"/>
                <w:rtl/>
                <w:lang w:bidi="ar-EG"/>
              </w:rPr>
              <w:t>(بالدرجات)</w:t>
            </w:r>
          </w:p>
        </w:tc>
      </w:tr>
      <w:tr w:rsidR="007E227E" w:rsidRPr="002A1DEC" w:rsidTr="007E227E">
        <w:trPr>
          <w:cantSplit/>
        </w:trPr>
        <w:tc>
          <w:tcPr>
            <w:tcW w:w="2799" w:type="pct"/>
            <w:gridSpan w:val="3"/>
          </w:tcPr>
          <w:p w:rsidR="007E227E" w:rsidRPr="002A1DEC" w:rsidRDefault="00C958BB" w:rsidP="007E227E">
            <w:pPr>
              <w:framePr w:hSpace="180" w:wrap="around" w:vAnchor="text" w:hAnchor="text" w:xAlign="right" w:y="1"/>
              <w:tabs>
                <w:tab w:val="left" w:pos="991"/>
              </w:tabs>
              <w:spacing w:before="20" w:after="20" w:line="260" w:lineRule="exact"/>
              <w:jc w:val="center"/>
              <w:rPr>
                <w:sz w:val="20"/>
                <w:szCs w:val="26"/>
                <w:rtl/>
                <w:lang w:bidi="ar-EG"/>
              </w:rPr>
            </w:pPr>
            <w:r w:rsidRPr="00DD2BE5">
              <w:rPr>
                <w:sz w:val="20"/>
                <w:szCs w:val="26"/>
              </w:rPr>
              <w:t>160</w:t>
            </w:r>
            <w:r w:rsidRPr="002A1DEC">
              <w:rPr>
                <w:sz w:val="20"/>
                <w:szCs w:val="26"/>
                <w:lang w:val="en-GB"/>
              </w:rPr>
              <w:t>–</w:t>
            </w:r>
          </w:p>
        </w:tc>
        <w:tc>
          <w:tcPr>
            <w:tcW w:w="2201" w:type="pct"/>
            <w:gridSpan w:val="3"/>
          </w:tcPr>
          <w:p w:rsidR="007E227E" w:rsidRPr="002A1DEC" w:rsidRDefault="00C958BB" w:rsidP="007E227E">
            <w:pPr>
              <w:framePr w:hSpace="180" w:wrap="around" w:vAnchor="text" w:hAnchor="text" w:xAlign="right" w:y="1"/>
              <w:tabs>
                <w:tab w:val="left" w:pos="837"/>
                <w:tab w:val="left" w:pos="1017"/>
                <w:tab w:val="left" w:pos="1872"/>
                <w:tab w:val="left" w:pos="2232"/>
                <w:tab w:val="left" w:pos="2558"/>
              </w:tabs>
              <w:spacing w:before="20" w:after="20" w:line="260" w:lineRule="exact"/>
              <w:ind w:left="297"/>
              <w:jc w:val="left"/>
              <w:rPr>
                <w:sz w:val="20"/>
                <w:szCs w:val="26"/>
              </w:rPr>
            </w:pPr>
            <w:r w:rsidRPr="00DD2BE5">
              <w:rPr>
                <w:sz w:val="20"/>
                <w:szCs w:val="26"/>
              </w:rPr>
              <w:t>0</w:t>
            </w:r>
            <w:r w:rsidRPr="002A1DEC">
              <w:rPr>
                <w:rFonts w:hint="cs"/>
                <w:sz w:val="20"/>
                <w:szCs w:val="26"/>
                <w:rtl/>
                <w:lang w:bidi="ar-EG"/>
              </w:rPr>
              <w:tab/>
            </w:r>
            <w:r w:rsidRPr="002A1DEC">
              <w:rPr>
                <w:sz w:val="20"/>
                <w:szCs w:val="26"/>
                <w:lang w:bidi="ar-EG"/>
              </w:rPr>
              <w:sym w:font="Symbol" w:char="F0B3"/>
            </w:r>
            <w:r w:rsidRPr="002A1DEC">
              <w:rPr>
                <w:sz w:val="20"/>
                <w:szCs w:val="26"/>
              </w:rPr>
              <w:tab/>
              <w:t>|</w:t>
            </w:r>
            <w:r w:rsidRPr="002A1DEC">
              <w:rPr>
                <w:rFonts w:hint="cs"/>
                <w:sz w:val="20"/>
                <w:szCs w:val="26"/>
                <w:rtl/>
                <w:lang w:bidi="ar-EG"/>
              </w:rPr>
              <w:t>خط العرض</w:t>
            </w:r>
            <w:r w:rsidRPr="002A1DEC">
              <w:rPr>
                <w:sz w:val="20"/>
                <w:szCs w:val="26"/>
              </w:rPr>
              <w:t>|</w:t>
            </w:r>
            <w:r w:rsidRPr="002A1DEC">
              <w:rPr>
                <w:sz w:val="20"/>
                <w:szCs w:val="26"/>
              </w:rPr>
              <w:tab/>
            </w:r>
            <w:r w:rsidRPr="002A1DEC">
              <w:rPr>
                <w:sz w:val="20"/>
                <w:szCs w:val="26"/>
                <w:lang w:bidi="ar-EG"/>
              </w:rPr>
              <w:sym w:font="Symbol" w:char="F0B3"/>
            </w:r>
            <w:r w:rsidRPr="002A1DEC">
              <w:rPr>
                <w:rFonts w:hint="cs"/>
                <w:sz w:val="20"/>
                <w:szCs w:val="26"/>
                <w:rtl/>
                <w:lang w:bidi="ar-EG"/>
              </w:rPr>
              <w:tab/>
              <w:t xml:space="preserve"> </w:t>
            </w:r>
            <w:r w:rsidRPr="00DD2BE5">
              <w:rPr>
                <w:sz w:val="20"/>
                <w:szCs w:val="26"/>
              </w:rPr>
              <w:t>57</w:t>
            </w:r>
            <w:r w:rsidRPr="002A1DEC">
              <w:rPr>
                <w:sz w:val="20"/>
                <w:szCs w:val="26"/>
              </w:rPr>
              <w:t>,</w:t>
            </w:r>
            <w:r w:rsidRPr="00DD2BE5">
              <w:rPr>
                <w:sz w:val="20"/>
                <w:szCs w:val="26"/>
              </w:rPr>
              <w:t>5</w:t>
            </w:r>
          </w:p>
        </w:tc>
      </w:tr>
      <w:tr w:rsidR="007E227E" w:rsidRPr="002A1DEC" w:rsidTr="007E227E">
        <w:trPr>
          <w:cantSplit/>
        </w:trPr>
        <w:tc>
          <w:tcPr>
            <w:tcW w:w="2799" w:type="pct"/>
            <w:gridSpan w:val="3"/>
          </w:tcPr>
          <w:p w:rsidR="007E227E" w:rsidRPr="002A1DEC" w:rsidRDefault="00C958BB" w:rsidP="007E227E">
            <w:pPr>
              <w:framePr w:hSpace="180" w:wrap="around" w:vAnchor="text" w:hAnchor="text" w:xAlign="right" w:y="1"/>
              <w:tabs>
                <w:tab w:val="left" w:pos="991"/>
              </w:tabs>
              <w:spacing w:before="20" w:after="20" w:line="260" w:lineRule="exact"/>
              <w:jc w:val="center"/>
              <w:rPr>
                <w:sz w:val="20"/>
                <w:szCs w:val="26"/>
              </w:rPr>
            </w:pPr>
            <w:r w:rsidRPr="00DD2BE5">
              <w:rPr>
                <w:sz w:val="20"/>
                <w:szCs w:val="26"/>
              </w:rPr>
              <w:t>160</w:t>
            </w:r>
            <w:r w:rsidRPr="002A1DEC">
              <w:rPr>
                <w:sz w:val="20"/>
                <w:szCs w:val="26"/>
                <w:lang w:val="en-GB"/>
              </w:rPr>
              <w:t>–</w:t>
            </w:r>
            <w:r w:rsidRPr="002A1DEC">
              <w:rPr>
                <w:rFonts w:hint="cs"/>
                <w:sz w:val="20"/>
                <w:szCs w:val="26"/>
                <w:rtl/>
                <w:lang w:val="en-GB"/>
              </w:rPr>
              <w:t xml:space="preserve"> + </w:t>
            </w:r>
            <w:r w:rsidRPr="00DD2BE5">
              <w:rPr>
                <w:sz w:val="20"/>
                <w:szCs w:val="26"/>
              </w:rPr>
              <w:t>3</w:t>
            </w:r>
            <w:r w:rsidRPr="002A1DEC">
              <w:rPr>
                <w:sz w:val="20"/>
                <w:szCs w:val="26"/>
              </w:rPr>
              <w:t>,</w:t>
            </w:r>
            <w:r w:rsidRPr="00DD2BE5">
              <w:rPr>
                <w:sz w:val="20"/>
                <w:szCs w:val="26"/>
              </w:rPr>
              <w:t>4</w:t>
            </w:r>
            <w:r w:rsidRPr="002A1DEC">
              <w:rPr>
                <w:rFonts w:hint="cs"/>
                <w:sz w:val="20"/>
                <w:szCs w:val="26"/>
                <w:rtl/>
                <w:lang w:bidi="ar-EG"/>
              </w:rPr>
              <w:t>(</w:t>
            </w:r>
            <w:r w:rsidRPr="00DD2BE5">
              <w:rPr>
                <w:sz w:val="20"/>
                <w:szCs w:val="26"/>
              </w:rPr>
              <w:t>57</w:t>
            </w:r>
            <w:r w:rsidRPr="002A1DEC">
              <w:rPr>
                <w:sz w:val="20"/>
                <w:szCs w:val="26"/>
              </w:rPr>
              <w:t>,</w:t>
            </w:r>
            <w:r w:rsidRPr="00DD2BE5">
              <w:rPr>
                <w:sz w:val="20"/>
                <w:szCs w:val="26"/>
              </w:rPr>
              <w:t>5</w:t>
            </w:r>
            <w:r w:rsidRPr="002A1DEC">
              <w:rPr>
                <w:rFonts w:hint="cs"/>
                <w:sz w:val="20"/>
                <w:szCs w:val="26"/>
                <w:rtl/>
                <w:lang w:bidi="ar-EG"/>
              </w:rPr>
              <w:t xml:space="preserve"> </w:t>
            </w:r>
            <w:r w:rsidRPr="002A1DEC">
              <w:rPr>
                <w:sz w:val="20"/>
                <w:szCs w:val="26"/>
                <w:rtl/>
                <w:lang w:bidi="ar-EG"/>
              </w:rPr>
              <w:t>–</w:t>
            </w:r>
            <w:r w:rsidRPr="002A1DEC">
              <w:rPr>
                <w:rFonts w:hint="cs"/>
                <w:sz w:val="20"/>
                <w:szCs w:val="26"/>
                <w:rtl/>
                <w:lang w:bidi="ar-EG"/>
              </w:rPr>
              <w:t xml:space="preserve"> </w:t>
            </w:r>
            <w:r w:rsidRPr="002A1DEC">
              <w:rPr>
                <w:sz w:val="20"/>
                <w:szCs w:val="26"/>
              </w:rPr>
              <w:t>|</w:t>
            </w:r>
            <w:r w:rsidRPr="002A1DEC">
              <w:rPr>
                <w:rFonts w:hint="cs"/>
                <w:sz w:val="20"/>
                <w:szCs w:val="26"/>
                <w:rtl/>
                <w:lang w:bidi="ar-EG"/>
              </w:rPr>
              <w:t>خط العرض</w:t>
            </w:r>
            <w:r w:rsidRPr="002A1DEC">
              <w:rPr>
                <w:sz w:val="20"/>
                <w:szCs w:val="26"/>
              </w:rPr>
              <w:t>|</w:t>
            </w:r>
            <w:r w:rsidRPr="002A1DEC">
              <w:rPr>
                <w:rFonts w:hint="cs"/>
                <w:sz w:val="20"/>
                <w:szCs w:val="26"/>
                <w:rtl/>
                <w:lang w:bidi="ar-EG"/>
              </w:rPr>
              <w:t>)/</w:t>
            </w:r>
            <w:r w:rsidRPr="00DD2BE5">
              <w:rPr>
                <w:sz w:val="20"/>
                <w:szCs w:val="26"/>
              </w:rPr>
              <w:t>4</w:t>
            </w:r>
          </w:p>
        </w:tc>
        <w:tc>
          <w:tcPr>
            <w:tcW w:w="2201" w:type="pct"/>
            <w:gridSpan w:val="3"/>
          </w:tcPr>
          <w:p w:rsidR="007E227E" w:rsidRPr="002A1DEC" w:rsidRDefault="00C958BB" w:rsidP="007E227E">
            <w:pPr>
              <w:framePr w:hSpace="180" w:wrap="around" w:vAnchor="text" w:hAnchor="text" w:xAlign="right" w:y="1"/>
              <w:tabs>
                <w:tab w:val="left" w:pos="837"/>
                <w:tab w:val="left" w:pos="1017"/>
                <w:tab w:val="left" w:pos="1872"/>
                <w:tab w:val="left" w:pos="2232"/>
                <w:tab w:val="left" w:pos="2558"/>
              </w:tabs>
              <w:spacing w:before="20" w:after="20" w:line="260" w:lineRule="exact"/>
              <w:ind w:left="297"/>
              <w:jc w:val="left"/>
              <w:rPr>
                <w:sz w:val="20"/>
                <w:szCs w:val="26"/>
              </w:rPr>
            </w:pPr>
            <w:r w:rsidRPr="00DD2BE5">
              <w:rPr>
                <w:sz w:val="20"/>
                <w:szCs w:val="26"/>
              </w:rPr>
              <w:t>57</w:t>
            </w:r>
            <w:r w:rsidRPr="002A1DEC">
              <w:rPr>
                <w:sz w:val="20"/>
                <w:szCs w:val="26"/>
              </w:rPr>
              <w:t>,</w:t>
            </w:r>
            <w:r w:rsidRPr="00DD2BE5">
              <w:rPr>
                <w:sz w:val="20"/>
                <w:szCs w:val="26"/>
              </w:rPr>
              <w:t>5</w:t>
            </w:r>
            <w:r w:rsidRPr="002A1DEC">
              <w:rPr>
                <w:rFonts w:hint="cs"/>
                <w:sz w:val="20"/>
                <w:szCs w:val="26"/>
                <w:rtl/>
                <w:lang w:bidi="ar-EG"/>
              </w:rPr>
              <w:tab/>
            </w:r>
            <w:r w:rsidRPr="002A1DEC">
              <w:rPr>
                <w:sz w:val="20"/>
                <w:szCs w:val="26"/>
                <w:lang w:bidi="ar-EG"/>
              </w:rPr>
              <w:sym w:font="Symbol" w:char="F03E"/>
            </w:r>
            <w:r w:rsidRPr="002A1DEC">
              <w:rPr>
                <w:sz w:val="20"/>
                <w:szCs w:val="26"/>
              </w:rPr>
              <w:tab/>
              <w:t>|</w:t>
            </w:r>
            <w:r w:rsidRPr="002A1DEC">
              <w:rPr>
                <w:rFonts w:hint="cs"/>
                <w:sz w:val="20"/>
                <w:szCs w:val="26"/>
                <w:rtl/>
                <w:lang w:bidi="ar-EG"/>
              </w:rPr>
              <w:t>خط العرض</w:t>
            </w:r>
            <w:r w:rsidRPr="002A1DEC">
              <w:rPr>
                <w:sz w:val="20"/>
                <w:szCs w:val="26"/>
              </w:rPr>
              <w:t>|</w:t>
            </w:r>
            <w:r w:rsidRPr="002A1DEC">
              <w:rPr>
                <w:sz w:val="20"/>
                <w:szCs w:val="26"/>
              </w:rPr>
              <w:tab/>
            </w:r>
            <w:r w:rsidRPr="002A1DEC">
              <w:rPr>
                <w:sz w:val="20"/>
                <w:szCs w:val="26"/>
                <w:lang w:bidi="ar-EG"/>
              </w:rPr>
              <w:sym w:font="Symbol" w:char="F0B3"/>
            </w:r>
            <w:r w:rsidRPr="002A1DEC">
              <w:rPr>
                <w:rFonts w:hint="cs"/>
                <w:sz w:val="20"/>
                <w:szCs w:val="26"/>
                <w:rtl/>
                <w:lang w:bidi="ar-EG"/>
              </w:rPr>
              <w:tab/>
            </w:r>
            <w:r w:rsidRPr="00DD2BE5">
              <w:rPr>
                <w:sz w:val="20"/>
                <w:szCs w:val="26"/>
              </w:rPr>
              <w:t>63</w:t>
            </w:r>
            <w:r w:rsidRPr="002A1DEC">
              <w:rPr>
                <w:sz w:val="20"/>
                <w:szCs w:val="26"/>
              </w:rPr>
              <w:t>,</w:t>
            </w:r>
            <w:r w:rsidRPr="00DD2BE5">
              <w:rPr>
                <w:sz w:val="20"/>
                <w:szCs w:val="26"/>
              </w:rPr>
              <w:t>75</w:t>
            </w:r>
          </w:p>
        </w:tc>
      </w:tr>
      <w:tr w:rsidR="007E227E" w:rsidRPr="002A1DEC" w:rsidTr="007E227E">
        <w:trPr>
          <w:cantSplit/>
        </w:trPr>
        <w:tc>
          <w:tcPr>
            <w:tcW w:w="2799" w:type="pct"/>
            <w:gridSpan w:val="3"/>
            <w:tcBorders>
              <w:bottom w:val="single" w:sz="4" w:space="0" w:color="auto"/>
            </w:tcBorders>
          </w:tcPr>
          <w:p w:rsidR="007E227E" w:rsidRPr="002A1DEC" w:rsidRDefault="00C958BB" w:rsidP="007E227E">
            <w:pPr>
              <w:framePr w:hSpace="180" w:wrap="around" w:vAnchor="text" w:hAnchor="text" w:xAlign="right" w:y="1"/>
              <w:tabs>
                <w:tab w:val="left" w:pos="991"/>
              </w:tabs>
              <w:spacing w:before="20" w:after="20" w:line="260" w:lineRule="exact"/>
              <w:jc w:val="center"/>
              <w:rPr>
                <w:sz w:val="20"/>
                <w:szCs w:val="26"/>
              </w:rPr>
            </w:pPr>
            <w:r w:rsidRPr="00DD2BE5">
              <w:rPr>
                <w:sz w:val="20"/>
                <w:szCs w:val="26"/>
              </w:rPr>
              <w:t>165</w:t>
            </w:r>
            <w:r w:rsidRPr="002A1DEC">
              <w:rPr>
                <w:sz w:val="20"/>
                <w:szCs w:val="26"/>
              </w:rPr>
              <w:t>,</w:t>
            </w:r>
            <w:r w:rsidRPr="00DD2BE5">
              <w:rPr>
                <w:sz w:val="20"/>
                <w:szCs w:val="26"/>
              </w:rPr>
              <w:t>3</w:t>
            </w:r>
            <w:r w:rsidRPr="002A1DEC">
              <w:rPr>
                <w:sz w:val="20"/>
                <w:szCs w:val="26"/>
                <w:lang w:val="en-GB"/>
              </w:rPr>
              <w:t>–</w:t>
            </w:r>
          </w:p>
        </w:tc>
        <w:tc>
          <w:tcPr>
            <w:tcW w:w="2201" w:type="pct"/>
            <w:gridSpan w:val="3"/>
            <w:tcBorders>
              <w:bottom w:val="single" w:sz="4" w:space="0" w:color="auto"/>
            </w:tcBorders>
          </w:tcPr>
          <w:p w:rsidR="007E227E" w:rsidRPr="002A1DEC" w:rsidRDefault="00C958BB" w:rsidP="007E227E">
            <w:pPr>
              <w:framePr w:hSpace="180" w:wrap="around" w:vAnchor="text" w:hAnchor="text" w:xAlign="right" w:y="1"/>
              <w:tabs>
                <w:tab w:val="left" w:pos="837"/>
                <w:tab w:val="left" w:pos="1017"/>
                <w:tab w:val="left" w:pos="1872"/>
                <w:tab w:val="left" w:pos="2232"/>
                <w:tab w:val="left" w:pos="2558"/>
              </w:tabs>
              <w:spacing w:before="20" w:after="20" w:line="260" w:lineRule="exact"/>
              <w:ind w:left="297"/>
              <w:jc w:val="left"/>
              <w:rPr>
                <w:sz w:val="20"/>
                <w:szCs w:val="26"/>
                <w:rtl/>
                <w:lang w:bidi="ar-EG"/>
              </w:rPr>
            </w:pPr>
            <w:r w:rsidRPr="00DD2BE5">
              <w:rPr>
                <w:sz w:val="20"/>
                <w:szCs w:val="26"/>
              </w:rPr>
              <w:t>63</w:t>
            </w:r>
            <w:r w:rsidRPr="002A1DEC">
              <w:rPr>
                <w:sz w:val="20"/>
                <w:szCs w:val="26"/>
              </w:rPr>
              <w:t>,</w:t>
            </w:r>
            <w:r w:rsidRPr="00DD2BE5">
              <w:rPr>
                <w:sz w:val="20"/>
                <w:szCs w:val="26"/>
              </w:rPr>
              <w:t>75</w:t>
            </w:r>
            <w:r w:rsidRPr="002A1DEC">
              <w:rPr>
                <w:rFonts w:hint="cs"/>
                <w:sz w:val="20"/>
                <w:szCs w:val="26"/>
                <w:rtl/>
                <w:lang w:bidi="ar-EG"/>
              </w:rPr>
              <w:tab/>
            </w:r>
            <w:r w:rsidRPr="002A1DEC">
              <w:rPr>
                <w:sz w:val="20"/>
                <w:szCs w:val="26"/>
                <w:lang w:bidi="ar-EG"/>
              </w:rPr>
              <w:sym w:font="Symbol" w:char="F03E"/>
            </w:r>
            <w:r w:rsidRPr="002A1DEC">
              <w:rPr>
                <w:sz w:val="20"/>
                <w:szCs w:val="26"/>
              </w:rPr>
              <w:tab/>
              <w:t>|</w:t>
            </w:r>
            <w:r w:rsidRPr="002A1DEC">
              <w:rPr>
                <w:rFonts w:hint="cs"/>
                <w:sz w:val="20"/>
                <w:szCs w:val="26"/>
                <w:rtl/>
                <w:lang w:bidi="ar-EG"/>
              </w:rPr>
              <w:t>خط العرض</w:t>
            </w:r>
            <w:r w:rsidRPr="002A1DEC">
              <w:rPr>
                <w:sz w:val="20"/>
                <w:szCs w:val="26"/>
              </w:rPr>
              <w:t>|</w:t>
            </w:r>
          </w:p>
        </w:tc>
      </w:tr>
      <w:tr w:rsidR="007E227E" w:rsidRPr="002A1DEC" w:rsidTr="007E227E">
        <w:trPr>
          <w:cantSplit/>
        </w:trPr>
        <w:tc>
          <w:tcPr>
            <w:tcW w:w="5000" w:type="pct"/>
            <w:gridSpan w:val="6"/>
            <w:tcBorders>
              <w:left w:val="nil"/>
              <w:bottom w:val="nil"/>
              <w:right w:val="nil"/>
            </w:tcBorders>
          </w:tcPr>
          <w:p w:rsidR="007E227E" w:rsidRPr="00D8782A" w:rsidRDefault="00C958BB" w:rsidP="00D8782A">
            <w:pPr>
              <w:framePr w:hSpace="180" w:wrap="around" w:vAnchor="text" w:hAnchor="text" w:xAlign="right" w:y="1"/>
              <w:tabs>
                <w:tab w:val="left" w:pos="271"/>
              </w:tabs>
              <w:spacing w:before="80" w:after="40" w:line="260" w:lineRule="exact"/>
              <w:rPr>
                <w:sz w:val="18"/>
                <w:szCs w:val="24"/>
                <w:rtl/>
                <w:lang w:bidi="ar-EG"/>
              </w:rPr>
            </w:pPr>
            <w:r w:rsidRPr="00D8782A">
              <w:rPr>
                <w:sz w:val="18"/>
                <w:szCs w:val="24"/>
                <w:lang w:bidi="ar-EG"/>
              </w:rPr>
              <w:t>2</w:t>
            </w:r>
            <w:r w:rsidRPr="00D8782A">
              <w:rPr>
                <w:rFonts w:hint="cs"/>
                <w:sz w:val="18"/>
                <w:szCs w:val="24"/>
                <w:rtl/>
                <w:lang w:bidi="ar-EG"/>
              </w:rPr>
              <w:tab/>
              <w:t xml:space="preserve">يكون الحد بالنسبة إلى قطر كل هوائي مرجعي هو المنحني الكامل المرسوم على جملة محوري إحداثيات، يمثل أحدهما سويات كثافة تدفق </w:t>
            </w:r>
            <w:r w:rsidRPr="002A1DEC">
              <w:rPr>
                <w:rFonts w:hint="cs"/>
                <w:sz w:val="18"/>
                <w:szCs w:val="24"/>
                <w:rtl/>
                <w:lang w:bidi="ar-EG"/>
              </w:rPr>
              <w:t xml:space="preserve">القدرة المكافئة </w:t>
            </w:r>
            <w:r w:rsidRPr="002A1DEC">
              <w:rPr>
                <w:sz w:val="18"/>
                <w:szCs w:val="24"/>
                <w:lang w:bidi="ar-EG"/>
              </w:rPr>
              <w:t>(</w:t>
            </w:r>
            <w:proofErr w:type="spellStart"/>
            <w:r w:rsidRPr="002A1DEC">
              <w:rPr>
                <w:sz w:val="18"/>
                <w:szCs w:val="24"/>
                <w:lang w:bidi="ar-EG"/>
              </w:rPr>
              <w:t>epfd</w:t>
            </w:r>
            <w:proofErr w:type="spellEnd"/>
            <w:r w:rsidRPr="00D8782A">
              <w:rPr>
                <w:sz w:val="18"/>
                <w:szCs w:val="24"/>
                <w:lang w:bidi="ar-EG"/>
              </w:rPr>
              <w:sym w:font="Symbol" w:char="F0AF"/>
            </w:r>
            <w:r w:rsidRPr="002A1DEC">
              <w:rPr>
                <w:sz w:val="18"/>
                <w:szCs w:val="24"/>
                <w:lang w:bidi="ar-EG"/>
              </w:rPr>
              <w:t>)</w:t>
            </w:r>
            <w:r w:rsidRPr="002A1DEC">
              <w:rPr>
                <w:rFonts w:hint="cs"/>
                <w:sz w:val="18"/>
                <w:szCs w:val="24"/>
                <w:rtl/>
                <w:lang w:bidi="ar-EG"/>
              </w:rPr>
              <w:t xml:space="preserve"> مقدرة بالوحدات </w:t>
            </w:r>
            <w:r w:rsidRPr="002A1DEC">
              <w:rPr>
                <w:sz w:val="18"/>
                <w:szCs w:val="24"/>
                <w:lang w:bidi="ar-EG"/>
              </w:rPr>
              <w:t>dB</w:t>
            </w:r>
            <w:r w:rsidRPr="002A1DEC">
              <w:rPr>
                <w:rFonts w:hint="cs"/>
                <w:sz w:val="18"/>
                <w:szCs w:val="24"/>
                <w:rtl/>
                <w:lang w:bidi="ar-EG"/>
              </w:rPr>
              <w:t xml:space="preserve"> (سلم خطي)، ويمثل الآخر النسب المئوية من الوقت (سلّم لوغاريتمي)، وتوصل نقاط البيانات بخطوط مستقيمة فيما بينها. أما بالنسبة إلى هوائيات الخدمة الإذاعية الساتلية التي قطرها </w:t>
            </w:r>
            <w:r w:rsidRPr="002A1DEC">
              <w:rPr>
                <w:sz w:val="18"/>
                <w:szCs w:val="24"/>
                <w:lang w:bidi="ar-EG"/>
              </w:rPr>
              <w:t xml:space="preserve">cm </w:t>
            </w:r>
            <w:r w:rsidRPr="00DD2BE5">
              <w:rPr>
                <w:sz w:val="18"/>
                <w:szCs w:val="24"/>
                <w:lang w:bidi="ar-EG"/>
              </w:rPr>
              <w:t>240</w:t>
            </w:r>
            <w:r w:rsidRPr="002A1DEC">
              <w:rPr>
                <w:rFonts w:hint="cs"/>
                <w:sz w:val="18"/>
                <w:szCs w:val="24"/>
                <w:rtl/>
                <w:lang w:bidi="ar-EG"/>
              </w:rPr>
              <w:t xml:space="preserve">، فيطبق أيضاً، بالإضافة إلى الحد الكلي، المشار إليه أعلاه، لكثافة تدفق القدرة المكافئة خلال </w:t>
            </w:r>
            <w:r w:rsidRPr="00DD2BE5">
              <w:rPr>
                <w:sz w:val="18"/>
                <w:szCs w:val="24"/>
                <w:lang w:bidi="ar-EG"/>
              </w:rPr>
              <w:t>100</w:t>
            </w:r>
            <w:r w:rsidRPr="002A1DEC">
              <w:rPr>
                <w:rFonts w:hint="cs"/>
                <w:sz w:val="18"/>
                <w:szCs w:val="24"/>
                <w:rtl/>
                <w:lang w:bidi="ar-EG"/>
              </w:rPr>
              <w:t xml:space="preserve"> في المائة من الوقت، حد تشغيلي كلي لكثافة تدفق القدرة المكافئة خلال </w:t>
            </w:r>
            <w:r w:rsidRPr="00DD2BE5">
              <w:rPr>
                <w:sz w:val="18"/>
                <w:szCs w:val="24"/>
                <w:lang w:bidi="ar-EG"/>
              </w:rPr>
              <w:t>100</w:t>
            </w:r>
            <w:r w:rsidRPr="002A1DEC">
              <w:rPr>
                <w:rFonts w:hint="cs"/>
                <w:sz w:val="18"/>
                <w:szCs w:val="24"/>
                <w:rtl/>
                <w:lang w:bidi="ar-EG"/>
              </w:rPr>
              <w:t xml:space="preserve"> في المائة من الوقت قدره </w:t>
            </w:r>
            <w:r w:rsidRPr="002A1DEC">
              <w:rPr>
                <w:sz w:val="18"/>
                <w:szCs w:val="24"/>
                <w:lang w:bidi="ar-EG"/>
              </w:rPr>
              <w:t>dB(W/(m</w:t>
            </w:r>
            <w:r w:rsidRPr="00D8782A">
              <w:rPr>
                <w:sz w:val="18"/>
                <w:szCs w:val="24"/>
                <w:lang w:bidi="ar-EG"/>
              </w:rPr>
              <w:t>2</w:t>
            </w:r>
            <w:r w:rsidRPr="002A1DEC">
              <w:rPr>
                <w:sz w:val="18"/>
                <w:szCs w:val="24"/>
                <w:lang w:bidi="ar-EG"/>
              </w:rPr>
              <w:t xml:space="preserve"> </w:t>
            </w:r>
            <w:r w:rsidRPr="00D8782A">
              <w:rPr>
                <w:sz w:val="18"/>
                <w:szCs w:val="24"/>
                <w:lang w:bidi="ar-EG"/>
              </w:rPr>
              <w:t>•</w:t>
            </w:r>
            <w:r w:rsidRPr="002A1DEC">
              <w:rPr>
                <w:sz w:val="18"/>
                <w:szCs w:val="24"/>
                <w:lang w:bidi="ar-EG"/>
              </w:rPr>
              <w:t xml:space="preserve"> </w:t>
            </w:r>
            <w:r w:rsidRPr="00DD2BE5">
              <w:rPr>
                <w:sz w:val="18"/>
                <w:szCs w:val="24"/>
                <w:lang w:bidi="ar-EG"/>
              </w:rPr>
              <w:t>40</w:t>
            </w:r>
            <w:r w:rsidRPr="002A1DEC">
              <w:rPr>
                <w:sz w:val="18"/>
                <w:szCs w:val="24"/>
                <w:lang w:bidi="ar-EG"/>
              </w:rPr>
              <w:t xml:space="preserve">kHz)) </w:t>
            </w:r>
            <w:r w:rsidRPr="00DD2BE5">
              <w:rPr>
                <w:sz w:val="18"/>
                <w:szCs w:val="24"/>
                <w:lang w:bidi="ar-EG"/>
              </w:rPr>
              <w:t>167</w:t>
            </w:r>
            <w:r w:rsidRPr="002A1DEC">
              <w:rPr>
                <w:sz w:val="18"/>
                <w:szCs w:val="24"/>
                <w:lang w:bidi="ar-EG"/>
              </w:rPr>
              <w:t>-</w:t>
            </w:r>
            <w:r w:rsidRPr="002A1DEC">
              <w:rPr>
                <w:rFonts w:hint="cs"/>
                <w:sz w:val="18"/>
                <w:szCs w:val="24"/>
                <w:rtl/>
                <w:lang w:bidi="ar-EG"/>
              </w:rPr>
              <w:t xml:space="preserve">، على هوائيات الاستقبال الكائنة في الإقليم </w:t>
            </w:r>
            <w:r w:rsidRPr="00DD2BE5">
              <w:rPr>
                <w:sz w:val="18"/>
                <w:szCs w:val="24"/>
                <w:lang w:bidi="ar-EG"/>
              </w:rPr>
              <w:t>2</w:t>
            </w:r>
            <w:r w:rsidRPr="002A1DEC">
              <w:rPr>
                <w:rFonts w:hint="cs"/>
                <w:sz w:val="18"/>
                <w:szCs w:val="24"/>
                <w:rtl/>
                <w:lang w:bidi="ar-EG"/>
              </w:rPr>
              <w:t xml:space="preserve">، إلى الغرب من </w:t>
            </w:r>
            <w:r w:rsidRPr="002A1DEC">
              <w:rPr>
                <w:sz w:val="18"/>
                <w:szCs w:val="24"/>
                <w:lang w:bidi="ar-EG"/>
              </w:rPr>
              <w:sym w:font="Symbol" w:char="F0B0"/>
            </w:r>
            <w:r w:rsidRPr="00DD2BE5">
              <w:rPr>
                <w:sz w:val="18"/>
                <w:szCs w:val="24"/>
                <w:lang w:bidi="ar-EG"/>
              </w:rPr>
              <w:t>140</w:t>
            </w:r>
            <w:r w:rsidRPr="002A1DEC">
              <w:rPr>
                <w:rFonts w:hint="cs"/>
                <w:sz w:val="18"/>
                <w:szCs w:val="24"/>
                <w:rtl/>
                <w:lang w:bidi="ar-EG"/>
              </w:rPr>
              <w:t xml:space="preserve"> غرباً وإلى الشمال من </w:t>
            </w:r>
            <w:r w:rsidRPr="002A1DEC">
              <w:rPr>
                <w:sz w:val="18"/>
                <w:szCs w:val="24"/>
                <w:lang w:bidi="ar-EG"/>
              </w:rPr>
              <w:sym w:font="Symbol" w:char="F0B0"/>
            </w:r>
            <w:r w:rsidRPr="00DD2BE5">
              <w:rPr>
                <w:sz w:val="18"/>
                <w:szCs w:val="24"/>
                <w:lang w:bidi="ar-EG"/>
              </w:rPr>
              <w:t>60</w:t>
            </w:r>
            <w:r w:rsidRPr="002A1DEC">
              <w:rPr>
                <w:rFonts w:hint="cs"/>
                <w:sz w:val="18"/>
                <w:szCs w:val="24"/>
                <w:rtl/>
                <w:lang w:bidi="ar-EG"/>
              </w:rPr>
              <w:t xml:space="preserve"> شمالاً، والموجهة نحو السواتل المستقرة بالنسبة إلى الأرض في الخدمة الإذاعية الساتلية عند </w:t>
            </w:r>
            <w:r w:rsidRPr="002A1DEC">
              <w:rPr>
                <w:sz w:val="18"/>
                <w:szCs w:val="24"/>
                <w:lang w:bidi="ar-EG"/>
              </w:rPr>
              <w:sym w:font="Symbol" w:char="F0B0"/>
            </w:r>
            <w:r w:rsidRPr="00DD2BE5">
              <w:rPr>
                <w:sz w:val="18"/>
                <w:szCs w:val="24"/>
                <w:lang w:bidi="ar-EG"/>
              </w:rPr>
              <w:t>91</w:t>
            </w:r>
            <w:r w:rsidRPr="002A1DEC">
              <w:rPr>
                <w:rFonts w:hint="cs"/>
                <w:sz w:val="18"/>
                <w:szCs w:val="24"/>
                <w:rtl/>
                <w:lang w:bidi="ar-EG"/>
              </w:rPr>
              <w:t xml:space="preserve"> غرباً، و</w:t>
            </w:r>
            <w:r w:rsidRPr="002A1DEC">
              <w:rPr>
                <w:sz w:val="18"/>
                <w:szCs w:val="24"/>
                <w:lang w:bidi="ar-EG"/>
              </w:rPr>
              <w:sym w:font="Symbol" w:char="F0B0"/>
            </w:r>
            <w:r w:rsidRPr="00DD2BE5">
              <w:rPr>
                <w:sz w:val="18"/>
                <w:szCs w:val="24"/>
                <w:lang w:bidi="ar-EG"/>
              </w:rPr>
              <w:t>101</w:t>
            </w:r>
            <w:r w:rsidRPr="002A1DEC">
              <w:rPr>
                <w:rFonts w:hint="cs"/>
                <w:sz w:val="18"/>
                <w:szCs w:val="24"/>
                <w:rtl/>
                <w:lang w:bidi="ar-EG"/>
              </w:rPr>
              <w:t xml:space="preserve"> غرباً، و</w:t>
            </w:r>
            <w:r w:rsidRPr="002A1DEC">
              <w:rPr>
                <w:sz w:val="18"/>
                <w:szCs w:val="24"/>
                <w:lang w:bidi="ar-EG"/>
              </w:rPr>
              <w:sym w:font="Symbol" w:char="F0B0"/>
            </w:r>
            <w:r w:rsidRPr="00DD2BE5">
              <w:rPr>
                <w:sz w:val="18"/>
                <w:szCs w:val="24"/>
                <w:lang w:bidi="ar-EG"/>
              </w:rPr>
              <w:t>110</w:t>
            </w:r>
            <w:r w:rsidRPr="002A1DEC">
              <w:rPr>
                <w:rFonts w:hint="cs"/>
                <w:sz w:val="18"/>
                <w:szCs w:val="24"/>
                <w:rtl/>
                <w:lang w:bidi="ar-EG"/>
              </w:rPr>
              <w:t xml:space="preserve"> غرباً، و</w:t>
            </w:r>
            <w:r w:rsidRPr="002A1DEC">
              <w:rPr>
                <w:sz w:val="18"/>
                <w:szCs w:val="24"/>
                <w:lang w:bidi="ar-EG"/>
              </w:rPr>
              <w:sym w:font="Symbol" w:char="F0B0"/>
            </w:r>
            <w:r w:rsidRPr="00DD2BE5">
              <w:rPr>
                <w:sz w:val="18"/>
                <w:szCs w:val="24"/>
                <w:lang w:bidi="ar-EG"/>
              </w:rPr>
              <w:t>119</w:t>
            </w:r>
            <w:r w:rsidRPr="002A1DEC">
              <w:rPr>
                <w:rFonts w:hint="cs"/>
                <w:sz w:val="18"/>
                <w:szCs w:val="24"/>
                <w:rtl/>
                <w:lang w:bidi="ar-EG"/>
              </w:rPr>
              <w:t xml:space="preserve"> غرباً، و</w:t>
            </w:r>
            <w:r w:rsidRPr="002A1DEC">
              <w:rPr>
                <w:sz w:val="18"/>
                <w:szCs w:val="24"/>
                <w:lang w:bidi="ar-EG"/>
              </w:rPr>
              <w:sym w:font="Symbol" w:char="F0B0"/>
            </w:r>
            <w:r w:rsidRPr="00DD2BE5">
              <w:rPr>
                <w:sz w:val="18"/>
                <w:szCs w:val="24"/>
                <w:lang w:bidi="ar-EG"/>
              </w:rPr>
              <w:t>148</w:t>
            </w:r>
            <w:r w:rsidRPr="002A1DEC">
              <w:rPr>
                <w:rFonts w:hint="cs"/>
                <w:sz w:val="18"/>
                <w:szCs w:val="24"/>
                <w:rtl/>
                <w:lang w:bidi="ar-EG"/>
              </w:rPr>
              <w:t xml:space="preserve"> غرباً، مع زوايا ارتفاع تزيد على </w:t>
            </w:r>
            <w:r w:rsidRPr="002A1DEC">
              <w:rPr>
                <w:sz w:val="18"/>
                <w:szCs w:val="24"/>
                <w:lang w:bidi="ar-EG"/>
              </w:rPr>
              <w:sym w:font="Symbol" w:char="F0B0"/>
            </w:r>
            <w:r w:rsidRPr="00DD2BE5">
              <w:rPr>
                <w:sz w:val="18"/>
                <w:szCs w:val="24"/>
                <w:lang w:bidi="ar-EG"/>
              </w:rPr>
              <w:t>5</w:t>
            </w:r>
            <w:r w:rsidRPr="002A1DEC">
              <w:rPr>
                <w:rFonts w:hint="cs"/>
                <w:sz w:val="18"/>
                <w:szCs w:val="24"/>
                <w:rtl/>
                <w:lang w:bidi="ar-EG"/>
              </w:rPr>
              <w:t>. ويطبق هذ</w:t>
            </w:r>
            <w:r w:rsidR="00D8782A">
              <w:rPr>
                <w:rFonts w:hint="cs"/>
                <w:sz w:val="18"/>
                <w:szCs w:val="24"/>
                <w:rtl/>
                <w:lang w:bidi="ar-EG"/>
              </w:rPr>
              <w:t>ا الحد طوال فترة انتقالية مدتها</w:t>
            </w:r>
            <w:r w:rsidR="00D8782A">
              <w:rPr>
                <w:rFonts w:hint="eastAsia"/>
                <w:sz w:val="18"/>
                <w:szCs w:val="24"/>
                <w:rtl/>
                <w:lang w:bidi="ar-EG"/>
              </w:rPr>
              <w:t> </w:t>
            </w:r>
            <w:r w:rsidRPr="00DD2BE5">
              <w:rPr>
                <w:sz w:val="18"/>
                <w:szCs w:val="24"/>
                <w:lang w:bidi="ar-EG"/>
              </w:rPr>
              <w:t>15</w:t>
            </w:r>
            <w:r w:rsidRPr="002A1DEC">
              <w:rPr>
                <w:rFonts w:hint="cs"/>
                <w:sz w:val="18"/>
                <w:szCs w:val="24"/>
                <w:rtl/>
                <w:lang w:bidi="ar-EG"/>
              </w:rPr>
              <w:t xml:space="preserve"> عاماً.</w:t>
            </w:r>
          </w:p>
          <w:p w:rsidR="007E227E" w:rsidRPr="00D8782A" w:rsidRDefault="00C958BB" w:rsidP="00D8782A">
            <w:pPr>
              <w:framePr w:hSpace="180" w:wrap="around" w:vAnchor="text" w:hAnchor="text" w:xAlign="right" w:y="1"/>
              <w:tabs>
                <w:tab w:val="left" w:pos="271"/>
              </w:tabs>
              <w:spacing w:before="80" w:after="40" w:line="260" w:lineRule="exact"/>
              <w:rPr>
                <w:sz w:val="18"/>
                <w:szCs w:val="24"/>
                <w:lang w:bidi="ar-EG"/>
              </w:rPr>
            </w:pPr>
            <w:r w:rsidRPr="00D8782A">
              <w:rPr>
                <w:sz w:val="18"/>
                <w:szCs w:val="24"/>
                <w:lang w:bidi="ar-EG"/>
              </w:rPr>
              <w:t>3</w:t>
            </w:r>
            <w:r w:rsidRPr="00D8782A">
              <w:rPr>
                <w:rFonts w:hint="cs"/>
                <w:sz w:val="18"/>
                <w:szCs w:val="24"/>
                <w:rtl/>
                <w:lang w:bidi="ar-EG"/>
              </w:rPr>
              <w:tab/>
            </w:r>
            <w:r w:rsidRPr="002A1DEC">
              <w:rPr>
                <w:rFonts w:hint="cs"/>
                <w:sz w:val="18"/>
                <w:szCs w:val="24"/>
                <w:rtl/>
                <w:lang w:bidi="ar-EG"/>
              </w:rPr>
              <w:t xml:space="preserve">بالنسبة إلى هذا الجدول، يقتصر استخدام المخططات المرجعية الواردة في الملحق </w:t>
            </w:r>
            <w:r w:rsidRPr="00DD2BE5">
              <w:rPr>
                <w:sz w:val="18"/>
                <w:szCs w:val="24"/>
                <w:lang w:bidi="ar-EG"/>
              </w:rPr>
              <w:t>1</w:t>
            </w:r>
            <w:r w:rsidRPr="002A1DEC">
              <w:rPr>
                <w:rFonts w:hint="cs"/>
                <w:sz w:val="18"/>
                <w:szCs w:val="24"/>
                <w:rtl/>
                <w:lang w:bidi="ar-EG"/>
              </w:rPr>
              <w:t xml:space="preserve"> بالتوصية </w:t>
            </w:r>
            <w:r w:rsidRPr="002A1DEC">
              <w:rPr>
                <w:sz w:val="18"/>
                <w:szCs w:val="24"/>
                <w:lang w:bidi="ar-EG"/>
              </w:rPr>
              <w:t>ITU-R BO.</w:t>
            </w:r>
            <w:r w:rsidRPr="00DD2BE5">
              <w:rPr>
                <w:sz w:val="18"/>
                <w:szCs w:val="24"/>
                <w:lang w:bidi="ar-EG"/>
              </w:rPr>
              <w:t>1443</w:t>
            </w:r>
            <w:r w:rsidRPr="002A1DEC">
              <w:rPr>
                <w:rFonts w:hint="cs"/>
                <w:sz w:val="18"/>
                <w:szCs w:val="24"/>
                <w:rtl/>
                <w:lang w:bidi="ar-EG"/>
              </w:rPr>
              <w:t xml:space="preserve"> على حساب التداخل الناجم عن الأنظمة غير المستقرة بالنسبة إلى الأرض في الخدمة الثابتة الساتلية في الأنظمة المستقرة بالنسبة إلى الأرض في الخدمة الإذاعية الساتلية.</w:t>
            </w:r>
          </w:p>
        </w:tc>
      </w:tr>
    </w:tbl>
    <w:p w:rsidR="00B31421" w:rsidRDefault="00C958BB" w:rsidP="00D8782A">
      <w:pPr>
        <w:pStyle w:val="Reasons"/>
        <w:rPr>
          <w:b w:val="0"/>
          <w:bCs w:val="0"/>
          <w:rtl/>
        </w:rPr>
      </w:pPr>
      <w:r>
        <w:rPr>
          <w:rtl/>
        </w:rPr>
        <w:t>الأسباب:</w:t>
      </w:r>
      <w:r w:rsidRPr="00D8782A">
        <w:rPr>
          <w:b w:val="0"/>
          <w:bCs w:val="0"/>
        </w:rPr>
        <w:tab/>
      </w:r>
      <w:r w:rsidR="009D18F3" w:rsidRPr="00D8782A">
        <w:rPr>
          <w:rFonts w:hint="cs"/>
          <w:b w:val="0"/>
          <w:bCs w:val="0"/>
          <w:rtl/>
        </w:rPr>
        <w:t>في</w:t>
      </w:r>
      <w:r w:rsidR="006E166D" w:rsidRPr="00D8782A">
        <w:rPr>
          <w:rFonts w:hint="cs"/>
          <w:b w:val="0"/>
          <w:bCs w:val="0"/>
          <w:rtl/>
        </w:rPr>
        <w:t xml:space="preserve"> الجملة التالية: هذا القرار "</w:t>
      </w:r>
      <w:r w:rsidR="00B31421" w:rsidRPr="00D8782A">
        <w:rPr>
          <w:rFonts w:hint="cs"/>
          <w:b w:val="0"/>
          <w:bCs w:val="0"/>
          <w:rtl/>
        </w:rPr>
        <w:t xml:space="preserve">يكلف مدير مكتب الاتصالات الراديوية </w:t>
      </w:r>
      <w:r w:rsidR="006E166D" w:rsidRPr="00D8782A">
        <w:rPr>
          <w:rFonts w:hint="cs"/>
          <w:b w:val="0"/>
          <w:bCs w:val="0"/>
          <w:rtl/>
        </w:rPr>
        <w:t xml:space="preserve">بأن </w:t>
      </w:r>
      <w:r w:rsidR="00B31421" w:rsidRPr="00D8782A">
        <w:rPr>
          <w:rFonts w:hint="cs"/>
          <w:b w:val="0"/>
          <w:bCs w:val="0"/>
          <w:rtl/>
        </w:rPr>
        <w:t xml:space="preserve">يقدم تقريراً إلى المؤتمر العالمي للاتصالات الراديوية لعام </w:t>
      </w:r>
      <w:r w:rsidR="00B31421" w:rsidRPr="00D8782A">
        <w:rPr>
          <w:b w:val="0"/>
          <w:bCs w:val="0"/>
        </w:rPr>
        <w:t>2003</w:t>
      </w:r>
      <w:r w:rsidR="009D18F3" w:rsidRPr="00D8782A">
        <w:rPr>
          <w:rFonts w:hint="cs"/>
          <w:b w:val="0"/>
          <w:bCs w:val="0"/>
          <w:rtl/>
        </w:rPr>
        <w:t xml:space="preserve">"، يمكن مراجعة المصطلح "المؤتمر العالمي للاتصالات الراديوية لعام </w:t>
      </w:r>
      <w:r w:rsidR="009D18F3" w:rsidRPr="00D8782A">
        <w:rPr>
          <w:b w:val="0"/>
          <w:bCs w:val="0"/>
        </w:rPr>
        <w:t>2003</w:t>
      </w:r>
      <w:r w:rsidR="009D18F3" w:rsidRPr="00D8782A">
        <w:rPr>
          <w:rFonts w:hint="cs"/>
          <w:b w:val="0"/>
          <w:bCs w:val="0"/>
          <w:rtl/>
        </w:rPr>
        <w:t xml:space="preserve">" بالمصطلح "المؤتمر العالمي للاتصالات الراديوية لعام </w:t>
      </w:r>
      <w:r w:rsidR="009D18F3" w:rsidRPr="00D8782A">
        <w:rPr>
          <w:b w:val="0"/>
          <w:bCs w:val="0"/>
        </w:rPr>
        <w:t>2019</w:t>
      </w:r>
      <w:r w:rsidR="009D18F3" w:rsidRPr="00D8782A">
        <w:rPr>
          <w:rFonts w:hint="cs"/>
          <w:b w:val="0"/>
          <w:bCs w:val="0"/>
          <w:rtl/>
        </w:rPr>
        <w:t>".</w:t>
      </w:r>
    </w:p>
    <w:p w:rsidR="00CC6345" w:rsidRDefault="00C958BB">
      <w:pPr>
        <w:pStyle w:val="Proposal"/>
      </w:pPr>
      <w:r>
        <w:lastRenderedPageBreak/>
        <w:t>MOD</w:t>
      </w:r>
      <w:r>
        <w:tab/>
        <w:t>CHN/</w:t>
      </w:r>
      <w:r w:rsidRPr="00DD2BE5">
        <w:t>62</w:t>
      </w:r>
      <w:r>
        <w:t>A</w:t>
      </w:r>
      <w:r w:rsidRPr="00DD2BE5">
        <w:t>20</w:t>
      </w:r>
      <w:r>
        <w:t>/</w:t>
      </w:r>
      <w:r w:rsidRPr="00DD2BE5">
        <w:t>4</w:t>
      </w:r>
    </w:p>
    <w:p w:rsidR="007E227E" w:rsidRDefault="00C958BB" w:rsidP="006E166D">
      <w:pPr>
        <w:pStyle w:val="ResNo"/>
        <w:rPr>
          <w:rFonts w:ascii="Times" w:hAnsi="Times"/>
          <w:rtl/>
          <w:lang w:bidi="ar-SA"/>
        </w:rPr>
      </w:pPr>
      <w:bookmarkStart w:id="30" w:name="_Toc327956569"/>
      <w:r>
        <w:rPr>
          <w:rtl/>
        </w:rPr>
        <w:t>الق</w:t>
      </w:r>
      <w:r>
        <w:rPr>
          <w:rFonts w:hint="cs"/>
          <w:rtl/>
        </w:rPr>
        <w:t>ـ</w:t>
      </w:r>
      <w:r>
        <w:rPr>
          <w:rtl/>
        </w:rPr>
        <w:t>رار</w:t>
      </w:r>
      <w:r>
        <w:rPr>
          <w:rFonts w:hint="cs"/>
          <w:rtl/>
        </w:rPr>
        <w:t xml:space="preserve"> </w:t>
      </w:r>
      <w:r w:rsidRPr="00DD2BE5">
        <w:t>81</w:t>
      </w:r>
      <w:r>
        <w:t xml:space="preserve"> (</w:t>
      </w:r>
      <w:ins w:id="31" w:author="Tahawi, Mohamad " w:date="2015-10-28T15:26:00Z">
        <w:r w:rsidR="00B07BEB">
          <w:t>REV.</w:t>
        </w:r>
      </w:ins>
      <w:r>
        <w:t>WRC-</w:t>
      </w:r>
      <w:del w:id="32" w:author="Tahawi, Mohamad " w:date="2015-10-28T15:26:00Z">
        <w:r w:rsidRPr="00DD2BE5" w:rsidDel="00B07BEB">
          <w:delText>2000</w:delText>
        </w:r>
      </w:del>
      <w:ins w:id="33" w:author="Tahawi, Mohamad " w:date="2015-10-28T15:26:00Z">
        <w:r w:rsidR="00B07BEB" w:rsidRPr="00DD2BE5">
          <w:t>15</w:t>
        </w:r>
      </w:ins>
      <w:r>
        <w:t>)</w:t>
      </w:r>
      <w:bookmarkEnd w:id="30"/>
    </w:p>
    <w:p w:rsidR="007E227E" w:rsidRDefault="00C958BB" w:rsidP="007E227E">
      <w:pPr>
        <w:pStyle w:val="Restitle"/>
        <w:rPr>
          <w:rFonts w:ascii="Times" w:hAnsi="Times"/>
          <w:sz w:val="22"/>
          <w:szCs w:val="28"/>
        </w:rPr>
      </w:pPr>
      <w:bookmarkStart w:id="34" w:name="_Toc327956570"/>
      <w:r>
        <w:rPr>
          <w:rFonts w:hint="cs"/>
          <w:rtl/>
        </w:rPr>
        <w:t xml:space="preserve">تقييم إجراء الاحتياط الإداري الواجب </w:t>
      </w:r>
      <w:r>
        <w:rPr>
          <w:rtl/>
        </w:rPr>
        <w:br/>
      </w:r>
      <w:r>
        <w:rPr>
          <w:rFonts w:hint="cs"/>
          <w:rtl/>
        </w:rPr>
        <w:t>المطبق على الشبكات الساتلية</w:t>
      </w:r>
      <w:bookmarkEnd w:id="34"/>
    </w:p>
    <w:p w:rsidR="007E227E" w:rsidRDefault="00C958BB" w:rsidP="006E166D">
      <w:pPr>
        <w:pStyle w:val="Normalaftertitle"/>
        <w:rPr>
          <w:rtl/>
        </w:rPr>
      </w:pPr>
      <w:r>
        <w:rPr>
          <w:rtl/>
        </w:rPr>
        <w:t>إن المؤتمر العالمي للاتصالات الراديوية (</w:t>
      </w:r>
      <w:ins w:id="35" w:author="Tahawi, Mohamad " w:date="2015-10-28T15:26:00Z">
        <w:r w:rsidR="00B07BEB">
          <w:rPr>
            <w:rFonts w:hint="cs"/>
            <w:rtl/>
          </w:rPr>
          <w:t>جنيف</w:t>
        </w:r>
      </w:ins>
      <w:del w:id="36" w:author="Tahawi, Mohamad " w:date="2015-10-28T15:26:00Z">
        <w:r w:rsidDel="00B07BEB">
          <w:rPr>
            <w:rFonts w:hint="cs"/>
            <w:rtl/>
          </w:rPr>
          <w:delText>إسطنبول</w:delText>
        </w:r>
      </w:del>
      <w:r>
        <w:rPr>
          <w:rtl/>
        </w:rPr>
        <w:t xml:space="preserve">، </w:t>
      </w:r>
      <w:del w:id="37" w:author="Tahawi, Mohamad " w:date="2015-10-28T15:27:00Z">
        <w:r w:rsidRPr="00DD2BE5" w:rsidDel="00B07BEB">
          <w:delText>2000</w:delText>
        </w:r>
      </w:del>
      <w:ins w:id="38" w:author="Tahawi, Mohamad " w:date="2015-10-28T15:27:00Z">
        <w:r w:rsidR="00B07BEB" w:rsidRPr="00DD2BE5">
          <w:t>2015</w:t>
        </w:r>
      </w:ins>
      <w:r>
        <w:rPr>
          <w:rtl/>
        </w:rPr>
        <w:t>)،</w:t>
      </w:r>
    </w:p>
    <w:p w:rsidR="007E227E" w:rsidRDefault="00C958BB" w:rsidP="007E227E">
      <w:pPr>
        <w:pStyle w:val="Call"/>
        <w:rPr>
          <w:rtl/>
        </w:rPr>
      </w:pPr>
      <w:r>
        <w:rPr>
          <w:rtl/>
        </w:rPr>
        <w:t>إذ يضع في اعتباره</w:t>
      </w:r>
    </w:p>
    <w:p w:rsidR="007E227E" w:rsidRDefault="00C958BB" w:rsidP="007E227E">
      <w:pPr>
        <w:rPr>
          <w:rFonts w:ascii="Times" w:hAnsi="Times"/>
          <w:rtl/>
        </w:rPr>
      </w:pPr>
      <w:r>
        <w:rPr>
          <w:rFonts w:ascii="Times" w:hAnsi="Times" w:hint="cs"/>
          <w:i/>
          <w:iCs/>
          <w:rtl/>
        </w:rPr>
        <w:t xml:space="preserve"> </w:t>
      </w:r>
      <w:r>
        <w:rPr>
          <w:rFonts w:ascii="Times" w:hAnsi="Times"/>
          <w:i/>
          <w:iCs/>
          <w:rtl/>
        </w:rPr>
        <w:t>أ )</w:t>
      </w:r>
      <w:r>
        <w:rPr>
          <w:rFonts w:ascii="Times" w:hAnsi="Times"/>
          <w:rtl/>
        </w:rPr>
        <w:tab/>
      </w:r>
      <w:r>
        <w:rPr>
          <w:rFonts w:hint="cs"/>
          <w:rtl/>
        </w:rPr>
        <w:t>أن المؤتمر العالمي للاتصالات الراديوية</w:t>
      </w:r>
      <w:r>
        <w:rPr>
          <w:rFonts w:hint="cs"/>
          <w:rtl/>
          <w:lang w:bidi="ar-EG"/>
        </w:rPr>
        <w:t xml:space="preserve"> لعام</w:t>
      </w:r>
      <w:r>
        <w:rPr>
          <w:rFonts w:hint="cs"/>
          <w:rtl/>
        </w:rPr>
        <w:t xml:space="preserve"> </w:t>
      </w:r>
      <w:r w:rsidRPr="00DD2BE5">
        <w:t>1997</w:t>
      </w:r>
      <w:r>
        <w:rPr>
          <w:rFonts w:hint="cs"/>
          <w:rtl/>
        </w:rPr>
        <w:t xml:space="preserve"> قد اعتمد القرار </w:t>
      </w:r>
      <w:r w:rsidRPr="00B41AB0">
        <w:rPr>
          <w:rStyle w:val="FootnoteReference"/>
        </w:rPr>
        <w:t>*</w:t>
      </w:r>
      <w:r w:rsidRPr="00DD2BE5">
        <w:rPr>
          <w:b/>
          <w:bCs/>
        </w:rPr>
        <w:t>49</w:t>
      </w:r>
      <w:r>
        <w:rPr>
          <w:b/>
          <w:bCs/>
        </w:rPr>
        <w:t xml:space="preserve"> (WRC-</w:t>
      </w:r>
      <w:r w:rsidRPr="00DD2BE5">
        <w:rPr>
          <w:b/>
          <w:bCs/>
        </w:rPr>
        <w:t>97</w:t>
      </w:r>
      <w:r>
        <w:rPr>
          <w:b/>
          <w:bCs/>
        </w:rPr>
        <w:t>)</w:t>
      </w:r>
      <w:r>
        <w:rPr>
          <w:rFonts w:hint="cs"/>
          <w:rtl/>
        </w:rPr>
        <w:t xml:space="preserve"> الذي أنشأ إجراء الاحتياط الإداري الواجب المطبق على بعض خدمات الاتصالات الراديوية الساتلية اعتباراً من </w:t>
      </w:r>
      <w:r w:rsidRPr="00DD2BE5">
        <w:t>22</w:t>
      </w:r>
      <w:r>
        <w:rPr>
          <w:rFonts w:hint="cs"/>
          <w:rtl/>
        </w:rPr>
        <w:t xml:space="preserve"> نوفمبر </w:t>
      </w:r>
      <w:r w:rsidRPr="00DD2BE5">
        <w:t>1997</w:t>
      </w:r>
      <w:r>
        <w:rPr>
          <w:rFonts w:hint="cs"/>
          <w:rtl/>
        </w:rPr>
        <w:t>؛</w:t>
      </w:r>
    </w:p>
    <w:p w:rsidR="007E227E" w:rsidRDefault="00C958BB" w:rsidP="007E227E">
      <w:pPr>
        <w:rPr>
          <w:rFonts w:ascii="Times" w:hAnsi="Times"/>
          <w:rtl/>
          <w:lang w:bidi="ar-EG"/>
        </w:rPr>
      </w:pPr>
      <w:r>
        <w:rPr>
          <w:rFonts w:ascii="Times" w:hAnsi="Times"/>
          <w:i/>
          <w:iCs/>
          <w:rtl/>
        </w:rPr>
        <w:t>ب)</w:t>
      </w:r>
      <w:r>
        <w:rPr>
          <w:rFonts w:ascii="Times" w:hAnsi="Times"/>
          <w:rtl/>
        </w:rPr>
        <w:tab/>
      </w:r>
      <w:r>
        <w:rPr>
          <w:rFonts w:hint="cs"/>
          <w:rtl/>
        </w:rPr>
        <w:t xml:space="preserve">أن مؤتمر المندوبين المفوضين قد اعتمد القرار </w:t>
      </w:r>
      <w:r w:rsidRPr="00DD2BE5">
        <w:t>85</w:t>
      </w:r>
      <w:r>
        <w:rPr>
          <w:rFonts w:hint="cs"/>
          <w:rtl/>
        </w:rPr>
        <w:t xml:space="preserve"> (مينيابوليس، </w:t>
      </w:r>
      <w:r w:rsidRPr="00DD2BE5">
        <w:t>1998</w:t>
      </w:r>
      <w:r>
        <w:rPr>
          <w:rFonts w:hint="cs"/>
          <w:rtl/>
        </w:rPr>
        <w:t>) المعني بتقييم إجراء الاحتياط الإداري الواجب المطبق على الشبكات الساتلية؛</w:t>
      </w:r>
    </w:p>
    <w:p w:rsidR="007E227E" w:rsidRDefault="00C958BB" w:rsidP="007E227E">
      <w:pPr>
        <w:rPr>
          <w:rFonts w:ascii="Times" w:hAnsi="Times"/>
          <w:rtl/>
          <w:lang w:bidi="ar-EG"/>
        </w:rPr>
      </w:pPr>
      <w:r>
        <w:rPr>
          <w:rFonts w:ascii="Times" w:hAnsi="Times"/>
          <w:i/>
          <w:iCs/>
          <w:rtl/>
        </w:rPr>
        <w:t>ج)</w:t>
      </w:r>
      <w:r>
        <w:rPr>
          <w:rFonts w:ascii="Times" w:hAnsi="Times"/>
          <w:rtl/>
        </w:rPr>
        <w:tab/>
      </w:r>
      <w:r>
        <w:rPr>
          <w:rFonts w:hint="cs"/>
          <w:rtl/>
        </w:rPr>
        <w:t xml:space="preserve">أن القرار </w:t>
      </w:r>
      <w:r w:rsidRPr="00DD2BE5">
        <w:t>85</w:t>
      </w:r>
      <w:r>
        <w:rPr>
          <w:rFonts w:hint="cs"/>
          <w:rtl/>
        </w:rPr>
        <w:t xml:space="preserve"> (مينيابوليس، </w:t>
      </w:r>
      <w:r w:rsidRPr="00DD2BE5">
        <w:t>1998</w:t>
      </w:r>
      <w:r>
        <w:rPr>
          <w:rFonts w:hint="cs"/>
          <w:rtl/>
        </w:rPr>
        <w:t xml:space="preserve">) يكلّف مدير مكتب الاتصالات الراديوية بأن يبلغ المؤتمر العالمي للاتصالات الراديوية لعام </w:t>
      </w:r>
      <w:r w:rsidRPr="00DD2BE5">
        <w:t>2000</w:t>
      </w:r>
      <w:r>
        <w:rPr>
          <w:rFonts w:hint="cs"/>
          <w:rtl/>
          <w:lang w:bidi="ar-EG"/>
        </w:rPr>
        <w:t xml:space="preserve"> </w:t>
      </w:r>
      <w:r>
        <w:rPr>
          <w:rFonts w:hint="cs"/>
          <w:rtl/>
        </w:rPr>
        <w:t xml:space="preserve">بفعالية إجراء الاحتياط الإداري الواجب، وفقاً للقرار </w:t>
      </w:r>
      <w:r w:rsidRPr="00DD2BE5">
        <w:rPr>
          <w:b/>
          <w:bCs/>
        </w:rPr>
        <w:t>49</w:t>
      </w:r>
      <w:r>
        <w:t xml:space="preserve"> </w:t>
      </w:r>
      <w:r>
        <w:rPr>
          <w:b/>
          <w:bCs/>
        </w:rPr>
        <w:t>(WRC-</w:t>
      </w:r>
      <w:r w:rsidRPr="00DD2BE5">
        <w:rPr>
          <w:b/>
          <w:bCs/>
        </w:rPr>
        <w:t>97</w:t>
      </w:r>
      <w:r>
        <w:rPr>
          <w:b/>
          <w:bCs/>
        </w:rPr>
        <w:t>)</w:t>
      </w:r>
      <w:r>
        <w:rPr>
          <w:rStyle w:val="FootnoteReference"/>
          <w:rtl/>
        </w:rPr>
        <w:footnoteReference w:customMarkFollows="1" w:id="3"/>
        <w:t>*</w:t>
      </w:r>
      <w:r>
        <w:rPr>
          <w:rFonts w:hint="cs"/>
          <w:rtl/>
        </w:rPr>
        <w:t>؛</w:t>
      </w:r>
    </w:p>
    <w:p w:rsidR="007E227E" w:rsidRDefault="00C958BB" w:rsidP="007D6003">
      <w:pPr>
        <w:rPr>
          <w:rFonts w:ascii="Times" w:hAnsi="Times"/>
          <w:rtl/>
        </w:rPr>
      </w:pPr>
      <w:r>
        <w:rPr>
          <w:rFonts w:ascii="Times" w:hAnsi="Times" w:hint="cs"/>
          <w:i/>
          <w:iCs/>
          <w:rtl/>
        </w:rPr>
        <w:t>د )</w:t>
      </w:r>
      <w:r>
        <w:rPr>
          <w:rFonts w:ascii="Times" w:hAnsi="Times" w:hint="cs"/>
          <w:rtl/>
        </w:rPr>
        <w:tab/>
      </w:r>
      <w:r>
        <w:rPr>
          <w:rFonts w:hint="cs"/>
          <w:rtl/>
        </w:rPr>
        <w:t xml:space="preserve">أن القرار </w:t>
      </w:r>
      <w:r w:rsidRPr="00DD2BE5">
        <w:t>85</w:t>
      </w:r>
      <w:r>
        <w:rPr>
          <w:rFonts w:hint="cs"/>
          <w:rtl/>
        </w:rPr>
        <w:t xml:space="preserve"> (مينيابوليس، </w:t>
      </w:r>
      <w:r w:rsidRPr="00DD2BE5">
        <w:t>1998</w:t>
      </w:r>
      <w:r>
        <w:rPr>
          <w:rFonts w:hint="cs"/>
          <w:rtl/>
        </w:rPr>
        <w:t>) يقرر أن يقوم المؤتمر العالمي للاتصالات الراديوية</w:t>
      </w:r>
      <w:r>
        <w:rPr>
          <w:rFonts w:hint="cs"/>
          <w:rtl/>
          <w:lang w:bidi="ar-EG"/>
        </w:rPr>
        <w:t xml:space="preserve"> لعام</w:t>
      </w:r>
      <w:r>
        <w:rPr>
          <w:rFonts w:hint="cs"/>
          <w:rtl/>
        </w:rPr>
        <w:t xml:space="preserve"> </w:t>
      </w:r>
      <w:r w:rsidRPr="00DD2BE5">
        <w:t>2000</w:t>
      </w:r>
      <w:r>
        <w:rPr>
          <w:rFonts w:hint="cs"/>
          <w:rtl/>
        </w:rPr>
        <w:t xml:space="preserve"> بتقييم نتائج تطبيق إجراء الاحتياط الإداري الواجب، وأن يبلغ مؤتمر المندوبين المفوضين التالي، في عام </w:t>
      </w:r>
      <w:r w:rsidRPr="00DD2BE5">
        <w:t>2002</w:t>
      </w:r>
      <w:r>
        <w:rPr>
          <w:rFonts w:hint="cs"/>
          <w:rtl/>
        </w:rPr>
        <w:t>، بالنتائج التي توصل إليها بهذا</w:t>
      </w:r>
      <w:r w:rsidR="007D6003">
        <w:rPr>
          <w:rFonts w:hint="eastAsia"/>
          <w:rtl/>
        </w:rPr>
        <w:t> </w:t>
      </w:r>
      <w:r>
        <w:rPr>
          <w:rFonts w:hint="cs"/>
          <w:rtl/>
        </w:rPr>
        <w:t>الشأن؛</w:t>
      </w:r>
    </w:p>
    <w:p w:rsidR="007E227E" w:rsidRDefault="00C958BB" w:rsidP="007E227E">
      <w:pPr>
        <w:rPr>
          <w:rFonts w:ascii="Times" w:hAnsi="Times"/>
          <w:rtl/>
          <w:lang w:bidi="ar-EG"/>
        </w:rPr>
      </w:pPr>
      <w:r>
        <w:rPr>
          <w:rFonts w:ascii="Times" w:hAnsi="Times" w:hint="cs"/>
          <w:i/>
          <w:iCs/>
          <w:rtl/>
        </w:rPr>
        <w:t>ﻫ</w:t>
      </w:r>
      <w:r w:rsidR="00D8782A">
        <w:rPr>
          <w:rFonts w:ascii="Times" w:hAnsi="Times" w:hint="cs"/>
          <w:i/>
          <w:iCs/>
          <w:rtl/>
        </w:rPr>
        <w:t>‍</w:t>
      </w:r>
      <w:r>
        <w:rPr>
          <w:rFonts w:ascii="Times" w:hAnsi="Times" w:hint="cs"/>
          <w:i/>
          <w:iCs/>
          <w:rtl/>
        </w:rPr>
        <w:t xml:space="preserve"> )</w:t>
      </w:r>
      <w:r>
        <w:rPr>
          <w:rFonts w:ascii="Times" w:hAnsi="Times" w:hint="cs"/>
          <w:rtl/>
        </w:rPr>
        <w:tab/>
      </w:r>
      <w:r>
        <w:rPr>
          <w:rFonts w:hint="cs"/>
          <w:rtl/>
        </w:rPr>
        <w:t>تقرير مدير مكتب الاتصالات الراديوية عن إجراء الاحتياط الإداري الواجب المطبق على بعض الشبكات</w:t>
      </w:r>
      <w:r w:rsidR="007D6003">
        <w:rPr>
          <w:rFonts w:hint="eastAsia"/>
          <w:rtl/>
        </w:rPr>
        <w:t> </w:t>
      </w:r>
      <w:r>
        <w:rPr>
          <w:rFonts w:hint="cs"/>
          <w:rtl/>
        </w:rPr>
        <w:t>الساتلية؛</w:t>
      </w:r>
    </w:p>
    <w:p w:rsidR="007E227E" w:rsidRDefault="00C958BB" w:rsidP="007E227E">
      <w:pPr>
        <w:rPr>
          <w:rFonts w:ascii="Times" w:hAnsi="Times"/>
          <w:rtl/>
          <w:lang w:bidi="ar-EG"/>
        </w:rPr>
      </w:pPr>
      <w:r>
        <w:rPr>
          <w:rFonts w:ascii="Times" w:hAnsi="Times" w:hint="cs"/>
          <w:i/>
          <w:iCs/>
          <w:rtl/>
          <w:lang w:bidi="ar-EG"/>
        </w:rPr>
        <w:t>و )</w:t>
      </w:r>
      <w:r>
        <w:rPr>
          <w:rFonts w:ascii="Times" w:hAnsi="Times" w:hint="cs"/>
          <w:rtl/>
          <w:lang w:bidi="ar-EG"/>
        </w:rPr>
        <w:tab/>
      </w:r>
      <w:r>
        <w:rPr>
          <w:rFonts w:hint="cs"/>
          <w:rtl/>
        </w:rPr>
        <w:t>الاقتراح المقدم إلى هذا المؤتمر بهدف تعزيز إجراء الاحتياط الإداري الواجب، والاقتراح الرامي إلى اعتماد إجراءات الاحتياط المالي الواجب،</w:t>
      </w:r>
    </w:p>
    <w:p w:rsidR="007E227E" w:rsidRDefault="00C958BB" w:rsidP="007E227E">
      <w:pPr>
        <w:pStyle w:val="Call"/>
        <w:rPr>
          <w:rtl/>
        </w:rPr>
      </w:pPr>
      <w:r>
        <w:rPr>
          <w:rFonts w:hint="cs"/>
          <w:rtl/>
        </w:rPr>
        <w:t>وإذ يلاحظ</w:t>
      </w:r>
    </w:p>
    <w:p w:rsidR="007E227E" w:rsidRDefault="00C958BB" w:rsidP="007E227E">
      <w:pPr>
        <w:rPr>
          <w:rFonts w:ascii="Times" w:hAnsi="Times"/>
          <w:rtl/>
          <w:lang w:bidi="ar-EG"/>
        </w:rPr>
      </w:pPr>
      <w:r>
        <w:rPr>
          <w:rFonts w:ascii="Times" w:hAnsi="Times" w:hint="cs"/>
          <w:i/>
          <w:iCs/>
          <w:rtl/>
        </w:rPr>
        <w:t xml:space="preserve"> أ )</w:t>
      </w:r>
      <w:r>
        <w:rPr>
          <w:rFonts w:ascii="Times" w:hAnsi="Times"/>
          <w:rtl/>
        </w:rPr>
        <w:tab/>
      </w:r>
      <w:r>
        <w:rPr>
          <w:rFonts w:ascii="Times" w:hAnsi="Times" w:hint="cs"/>
          <w:rtl/>
        </w:rPr>
        <w:t xml:space="preserve">أن المكتب </w:t>
      </w:r>
      <w:r>
        <w:rPr>
          <w:rFonts w:hint="cs"/>
          <w:rtl/>
        </w:rPr>
        <w:t>لم يواجه أي صعوبات إدارية في تطبيق الأحكام وجمع المعلومات ونشرها؛</w:t>
      </w:r>
    </w:p>
    <w:p w:rsidR="007E227E" w:rsidRDefault="00C958BB" w:rsidP="007E227E">
      <w:pPr>
        <w:rPr>
          <w:rFonts w:ascii="Times" w:hAnsi="Times"/>
          <w:rtl/>
          <w:lang w:bidi="ar-EG"/>
        </w:rPr>
      </w:pPr>
      <w:r>
        <w:rPr>
          <w:rFonts w:ascii="Times" w:hAnsi="Times" w:hint="cs"/>
          <w:i/>
          <w:iCs/>
          <w:rtl/>
          <w:lang w:bidi="ar-EG"/>
        </w:rPr>
        <w:t>ب)</w:t>
      </w:r>
      <w:r>
        <w:rPr>
          <w:rFonts w:ascii="Times" w:hAnsi="Times" w:hint="cs"/>
          <w:rtl/>
          <w:lang w:bidi="ar-EG"/>
        </w:rPr>
        <w:tab/>
        <w:t xml:space="preserve">أن المكتب قد اتخذ، </w:t>
      </w:r>
      <w:r>
        <w:rPr>
          <w:rFonts w:hint="cs"/>
          <w:rtl/>
        </w:rPr>
        <w:t xml:space="preserve">عملاً بالفقرة </w:t>
      </w:r>
      <w:r w:rsidRPr="00DD2BE5">
        <w:t>6</w:t>
      </w:r>
      <w:r>
        <w:rPr>
          <w:rFonts w:hint="cs"/>
          <w:rtl/>
        </w:rPr>
        <w:t xml:space="preserve"> من "</w:t>
      </w:r>
      <w:r>
        <w:rPr>
          <w:rFonts w:hint="cs"/>
          <w:i/>
          <w:iCs/>
          <w:rtl/>
        </w:rPr>
        <w:t>يقرر</w:t>
      </w:r>
      <w:r>
        <w:rPr>
          <w:rFonts w:hint="cs"/>
          <w:rtl/>
        </w:rPr>
        <w:t xml:space="preserve">" في القرار </w:t>
      </w:r>
      <w:r w:rsidRPr="00B41AB0">
        <w:rPr>
          <w:rStyle w:val="FootnoteReference"/>
        </w:rPr>
        <w:t>*</w:t>
      </w:r>
      <w:r w:rsidRPr="00DD2BE5">
        <w:rPr>
          <w:b/>
          <w:bCs/>
        </w:rPr>
        <w:t>49</w:t>
      </w:r>
      <w:r>
        <w:rPr>
          <w:b/>
          <w:bCs/>
        </w:rPr>
        <w:t xml:space="preserve"> (WRC-</w:t>
      </w:r>
      <w:r w:rsidRPr="00DD2BE5">
        <w:rPr>
          <w:b/>
          <w:bCs/>
        </w:rPr>
        <w:t>97</w:t>
      </w:r>
      <w:r>
        <w:rPr>
          <w:b/>
          <w:bCs/>
        </w:rPr>
        <w:t>)</w:t>
      </w:r>
      <w:r>
        <w:rPr>
          <w:rFonts w:hint="cs"/>
          <w:rtl/>
        </w:rPr>
        <w:t>،</w:t>
      </w:r>
      <w:r>
        <w:rPr>
          <w:rFonts w:hint="cs"/>
          <w:b/>
          <w:bCs/>
          <w:rtl/>
        </w:rPr>
        <w:t xml:space="preserve"> </w:t>
      </w:r>
      <w:r>
        <w:rPr>
          <w:rFonts w:hint="cs"/>
          <w:rtl/>
        </w:rPr>
        <w:t>إجراءات</w:t>
      </w:r>
      <w:r>
        <w:rPr>
          <w:rFonts w:hint="cs"/>
          <w:b/>
          <w:bCs/>
          <w:rtl/>
        </w:rPr>
        <w:t xml:space="preserve"> </w:t>
      </w:r>
      <w:r>
        <w:rPr>
          <w:rFonts w:hint="cs"/>
          <w:rtl/>
        </w:rPr>
        <w:t xml:space="preserve">بإلغاء الطلبات المقدمة، </w:t>
      </w:r>
      <w:r>
        <w:rPr>
          <w:rFonts w:hint="cs"/>
          <w:rtl/>
          <w:lang w:bidi="ar-EG"/>
        </w:rPr>
        <w:t>و</w:t>
      </w:r>
      <w:r>
        <w:rPr>
          <w:rFonts w:hint="cs"/>
          <w:rtl/>
        </w:rPr>
        <w:t xml:space="preserve">بالتالي نشر الأقسام الخاصة ذات الصلة، فيما يتعلق بستٍ وثلاثين </w:t>
      </w:r>
      <w:r>
        <w:t>(</w:t>
      </w:r>
      <w:r w:rsidRPr="00DD2BE5">
        <w:t>36</w:t>
      </w:r>
      <w:r>
        <w:t>)</w:t>
      </w:r>
      <w:r>
        <w:rPr>
          <w:rFonts w:hint="cs"/>
          <w:rtl/>
        </w:rPr>
        <w:t xml:space="preserve"> شبكة ساتلية؛</w:t>
      </w:r>
    </w:p>
    <w:p w:rsidR="007E227E" w:rsidRDefault="00C958BB" w:rsidP="00D8782A">
      <w:pPr>
        <w:rPr>
          <w:rtl/>
        </w:rPr>
      </w:pPr>
      <w:r>
        <w:rPr>
          <w:rFonts w:ascii="Times" w:hAnsi="Times" w:hint="cs"/>
          <w:i/>
          <w:iCs/>
          <w:rtl/>
        </w:rPr>
        <w:t>ج)</w:t>
      </w:r>
      <w:r>
        <w:rPr>
          <w:rFonts w:ascii="Times" w:hAnsi="Times" w:hint="cs"/>
          <w:rtl/>
        </w:rPr>
        <w:tab/>
      </w:r>
      <w:r>
        <w:rPr>
          <w:rFonts w:hint="cs"/>
          <w:rtl/>
          <w:lang w:bidi="ar-EG"/>
        </w:rPr>
        <w:t>أن</w:t>
      </w:r>
      <w:r>
        <w:rPr>
          <w:rFonts w:hint="cs"/>
          <w:rtl/>
        </w:rPr>
        <w:t xml:space="preserve"> الفترة القصوى (تسع سنوات) لوضع الشبكة في الخدمة قد انقضت من أجل جميع الإلغاءات المذكورة عملاً بالفقرتين </w:t>
      </w:r>
      <w:r w:rsidRPr="00DD2BE5">
        <w:t>1</w:t>
      </w:r>
      <w:r>
        <w:rPr>
          <w:rFonts w:hint="cs"/>
          <w:rtl/>
        </w:rPr>
        <w:t xml:space="preserve"> و</w:t>
      </w:r>
      <w:r w:rsidRPr="00DD2BE5">
        <w:t>2</w:t>
      </w:r>
      <w:r>
        <w:rPr>
          <w:rFonts w:hint="cs"/>
          <w:rtl/>
        </w:rPr>
        <w:t xml:space="preserve"> من "</w:t>
      </w:r>
      <w:r>
        <w:rPr>
          <w:rFonts w:hint="cs"/>
          <w:i/>
          <w:iCs/>
          <w:rtl/>
        </w:rPr>
        <w:t>يقرر</w:t>
      </w:r>
      <w:r>
        <w:rPr>
          <w:rFonts w:hint="cs"/>
          <w:rtl/>
        </w:rPr>
        <w:t xml:space="preserve">" من القرار </w:t>
      </w:r>
      <w:r w:rsidRPr="00DD2BE5">
        <w:rPr>
          <w:b/>
          <w:bCs/>
        </w:rPr>
        <w:t>51</w:t>
      </w:r>
      <w:r>
        <w:rPr>
          <w:b/>
          <w:bCs/>
        </w:rPr>
        <w:t xml:space="preserve"> (WRC-</w:t>
      </w:r>
      <w:r w:rsidRPr="00DD2BE5">
        <w:rPr>
          <w:b/>
          <w:bCs/>
        </w:rPr>
        <w:t>97</w:t>
      </w:r>
      <w:r>
        <w:rPr>
          <w:b/>
          <w:bCs/>
        </w:rPr>
        <w:t>)</w:t>
      </w:r>
      <w:r>
        <w:rPr>
          <w:rFonts w:hint="cs"/>
          <w:rtl/>
        </w:rPr>
        <w:t xml:space="preserve"> والرقم </w:t>
      </w:r>
      <w:r w:rsidRPr="00DD2BE5">
        <w:rPr>
          <w:b/>
          <w:bCs/>
        </w:rPr>
        <w:t>44</w:t>
      </w:r>
      <w:r>
        <w:rPr>
          <w:b/>
          <w:bCs/>
        </w:rPr>
        <w:t>.</w:t>
      </w:r>
      <w:r w:rsidRPr="00DD2BE5">
        <w:rPr>
          <w:b/>
          <w:bCs/>
        </w:rPr>
        <w:t>11</w:t>
      </w:r>
      <w:r>
        <w:rPr>
          <w:rFonts w:hint="cs"/>
          <w:rtl/>
        </w:rPr>
        <w:t>، وبالتالي فإن الطلبات المقدمة كانت ستلغى على أي</w:t>
      </w:r>
      <w:r w:rsidR="007D6003">
        <w:rPr>
          <w:rFonts w:hint="eastAsia"/>
          <w:rtl/>
        </w:rPr>
        <w:t> </w:t>
      </w:r>
      <w:r>
        <w:rPr>
          <w:rFonts w:hint="cs"/>
          <w:rtl/>
        </w:rPr>
        <w:t>حال؛</w:t>
      </w:r>
    </w:p>
    <w:p w:rsidR="007E227E" w:rsidRDefault="00C958BB" w:rsidP="007E227E">
      <w:pPr>
        <w:rPr>
          <w:rFonts w:ascii="Times" w:hAnsi="Times"/>
          <w:rtl/>
        </w:rPr>
      </w:pPr>
      <w:r>
        <w:rPr>
          <w:rFonts w:ascii="Times" w:hAnsi="Times" w:hint="cs"/>
          <w:i/>
          <w:iCs/>
          <w:rtl/>
        </w:rPr>
        <w:t>د )</w:t>
      </w:r>
      <w:r>
        <w:rPr>
          <w:rFonts w:ascii="Times" w:hAnsi="Times" w:hint="cs"/>
          <w:rtl/>
        </w:rPr>
        <w:tab/>
      </w:r>
      <w:r>
        <w:rPr>
          <w:rFonts w:hint="cs"/>
          <w:rtl/>
        </w:rPr>
        <w:t>أن الإدارات، كلما طلب منها تقديم معلومات عن الاحتياط الواجب (على أساس التاريخ الأصلي لبدء استخدام شبكاتها الساتلية)، تطلب عموماً حيثما أمكن تمديد الفترة المنصوص عليها لوضع الشبكة في الخدمة إلى الحد الأقصى الذي ترخص به لوائح الراديو؛</w:t>
      </w:r>
    </w:p>
    <w:p w:rsidR="007E227E" w:rsidRDefault="00C958BB" w:rsidP="007E227E">
      <w:pPr>
        <w:rPr>
          <w:rFonts w:ascii="Times" w:hAnsi="Times"/>
          <w:rtl/>
        </w:rPr>
      </w:pPr>
      <w:r w:rsidRPr="007D2FCF">
        <w:rPr>
          <w:rFonts w:ascii="Times" w:hAnsi="Times" w:hint="cs"/>
          <w:i/>
          <w:iCs/>
          <w:rtl/>
        </w:rPr>
        <w:t>ﻫ )</w:t>
      </w:r>
      <w:r>
        <w:rPr>
          <w:rFonts w:ascii="Times" w:hAnsi="Times" w:hint="cs"/>
          <w:rtl/>
        </w:rPr>
        <w:tab/>
      </w:r>
      <w:r>
        <w:rPr>
          <w:rFonts w:hint="cs"/>
          <w:rtl/>
        </w:rPr>
        <w:t xml:space="preserve">أن أثر إجراء الاحتياط الإداري الواجب قد لا يظهر كاملاً لهذا السبب حتى </w:t>
      </w:r>
      <w:r w:rsidRPr="00DD2BE5">
        <w:t>21</w:t>
      </w:r>
      <w:r>
        <w:rPr>
          <w:rFonts w:hint="cs"/>
          <w:rtl/>
        </w:rPr>
        <w:t xml:space="preserve"> نوفمبر </w:t>
      </w:r>
      <w:r w:rsidRPr="00DD2BE5">
        <w:t>2003</w:t>
      </w:r>
      <w:r>
        <w:rPr>
          <w:rFonts w:hint="cs"/>
          <w:rtl/>
        </w:rPr>
        <w:t xml:space="preserve"> على</w:t>
      </w:r>
      <w:r w:rsidR="007D6003">
        <w:rPr>
          <w:rFonts w:hint="eastAsia"/>
          <w:rtl/>
        </w:rPr>
        <w:t> </w:t>
      </w:r>
      <w:r>
        <w:rPr>
          <w:rFonts w:hint="cs"/>
          <w:rtl/>
        </w:rPr>
        <w:t>الأقل،</w:t>
      </w:r>
    </w:p>
    <w:p w:rsidR="007E227E" w:rsidRDefault="00C958BB" w:rsidP="007E227E">
      <w:pPr>
        <w:pStyle w:val="Call"/>
        <w:rPr>
          <w:rFonts w:ascii="Times" w:hAnsi="Times"/>
          <w:rtl/>
        </w:rPr>
      </w:pPr>
      <w:r>
        <w:rPr>
          <w:rFonts w:hint="cs"/>
          <w:rtl/>
        </w:rPr>
        <w:lastRenderedPageBreak/>
        <w:t>وإذ يعترف</w:t>
      </w:r>
    </w:p>
    <w:p w:rsidR="007E227E" w:rsidRDefault="00C958BB" w:rsidP="007E227E">
      <w:pPr>
        <w:rPr>
          <w:rFonts w:ascii="Times" w:hAnsi="Times"/>
          <w:rtl/>
        </w:rPr>
      </w:pPr>
      <w:r>
        <w:rPr>
          <w:rFonts w:hint="cs"/>
          <w:rtl/>
        </w:rPr>
        <w:t>أن إجراء الاحتياط الإداري الواجب لم يحدث بعد أي أثر على مشكلة حجز سعة مدارية أو طيفية دون استخدامها فعلاً،</w:t>
      </w:r>
    </w:p>
    <w:p w:rsidR="007E227E" w:rsidRDefault="00C958BB" w:rsidP="007E227E">
      <w:pPr>
        <w:pStyle w:val="Call"/>
        <w:rPr>
          <w:rtl/>
        </w:rPr>
      </w:pPr>
      <w:r>
        <w:rPr>
          <w:rFonts w:hint="cs"/>
          <w:rtl/>
        </w:rPr>
        <w:t>يقـرر</w:t>
      </w:r>
    </w:p>
    <w:p w:rsidR="007E227E" w:rsidRDefault="00C958BB" w:rsidP="007E227E">
      <w:pPr>
        <w:rPr>
          <w:rFonts w:ascii="Times" w:hAnsi="Times"/>
          <w:rtl/>
          <w:lang w:bidi="ar-EG"/>
        </w:rPr>
      </w:pPr>
      <w:r w:rsidRPr="00DD2BE5">
        <w:rPr>
          <w:rFonts w:ascii="Times" w:hAnsi="Times"/>
        </w:rPr>
        <w:t>1</w:t>
      </w:r>
      <w:r>
        <w:rPr>
          <w:rFonts w:ascii="Times" w:hAnsi="Times" w:hint="cs"/>
          <w:rtl/>
          <w:lang w:bidi="ar-EG"/>
        </w:rPr>
        <w:tab/>
      </w:r>
      <w:r>
        <w:rPr>
          <w:rFonts w:hint="cs"/>
          <w:rtl/>
        </w:rPr>
        <w:t xml:space="preserve">أن الأمر يتطلب مزيداً من الخبرة في تطبيق إجراءات الاحتياط الإداري الواجب، الذي اعتمدها المؤتمر العالمي للاتصالات الراديوية لعام </w:t>
      </w:r>
      <w:r w:rsidRPr="00DD2BE5">
        <w:t>1997</w:t>
      </w:r>
      <w:r>
        <w:rPr>
          <w:rFonts w:hint="cs"/>
          <w:rtl/>
        </w:rPr>
        <w:t>، وربما يتعين الانتظار عدة سنوات لمعرفة ما إذا كان الإجراء يحقق نتائج مرضية؛</w:t>
      </w:r>
    </w:p>
    <w:p w:rsidR="007E227E" w:rsidRDefault="00C958BB" w:rsidP="007E227E">
      <w:pPr>
        <w:rPr>
          <w:rFonts w:ascii="Times" w:hAnsi="Times"/>
          <w:rtl/>
          <w:lang w:bidi="ar-EG"/>
        </w:rPr>
      </w:pPr>
      <w:r w:rsidRPr="00DD2BE5">
        <w:rPr>
          <w:rFonts w:ascii="Times" w:hAnsi="Times"/>
        </w:rPr>
        <w:t>2</w:t>
      </w:r>
      <w:r>
        <w:rPr>
          <w:rFonts w:ascii="Times" w:hAnsi="Times" w:hint="cs"/>
          <w:rtl/>
          <w:lang w:bidi="ar-EG"/>
        </w:rPr>
        <w:tab/>
      </w:r>
      <w:r>
        <w:rPr>
          <w:rFonts w:hint="cs"/>
          <w:rtl/>
        </w:rPr>
        <w:t xml:space="preserve">أن الوقت لم يحن بعد للنظر في اعتماد أي إجراءات للاحتياط المالي الواجب ضمن إجراءات أخرى، </w:t>
      </w:r>
    </w:p>
    <w:p w:rsidR="007E227E" w:rsidRDefault="00C958BB" w:rsidP="007E227E">
      <w:pPr>
        <w:pStyle w:val="Call"/>
        <w:rPr>
          <w:rFonts w:ascii="Times" w:hAnsi="Times"/>
          <w:rtl/>
        </w:rPr>
      </w:pPr>
      <w:r>
        <w:rPr>
          <w:rFonts w:hint="cs"/>
          <w:rtl/>
        </w:rPr>
        <w:t>يكلّف مدير مكتب الاتصالات الراديوية</w:t>
      </w:r>
    </w:p>
    <w:p w:rsidR="007E227E" w:rsidRDefault="00C958BB" w:rsidP="00CD75C5">
      <w:pPr>
        <w:rPr>
          <w:rFonts w:ascii="Times" w:hAnsi="Times"/>
          <w:rtl/>
          <w:lang w:bidi="ar-EG"/>
        </w:rPr>
      </w:pPr>
      <w:r>
        <w:rPr>
          <w:rFonts w:hint="cs"/>
          <w:rtl/>
        </w:rPr>
        <w:t xml:space="preserve">بأن يقدم تقريراً عن نتائج تطبيق إجراء الاحتياط الإداري الواجب إلى مؤتمر المندوبين المفوضين </w:t>
      </w:r>
      <w:ins w:id="39" w:author="Madrane, Badiáa" w:date="2015-11-01T16:39:00Z">
        <w:r w:rsidR="00CD75C5">
          <w:rPr>
            <w:rFonts w:hint="cs"/>
            <w:rtl/>
          </w:rPr>
          <w:t xml:space="preserve">المقبل </w:t>
        </w:r>
      </w:ins>
      <w:del w:id="40" w:author="Madrane, Badiáa" w:date="2015-11-01T16:39:00Z">
        <w:r w:rsidDel="00CD75C5">
          <w:rPr>
            <w:rFonts w:hint="cs"/>
            <w:rtl/>
          </w:rPr>
          <w:delText xml:space="preserve">لعام </w:delText>
        </w:r>
        <w:r w:rsidRPr="00DD2BE5" w:rsidDel="00CD75C5">
          <w:delText>2002</w:delText>
        </w:r>
      </w:del>
      <w:r>
        <w:rPr>
          <w:rFonts w:hint="cs"/>
          <w:rtl/>
        </w:rPr>
        <w:t>،</w:t>
      </w:r>
    </w:p>
    <w:p w:rsidR="007E227E" w:rsidRDefault="00C958BB" w:rsidP="007E227E">
      <w:pPr>
        <w:pStyle w:val="Call"/>
        <w:rPr>
          <w:rFonts w:ascii="Times" w:hAnsi="Times"/>
          <w:rtl/>
        </w:rPr>
      </w:pPr>
      <w:r>
        <w:rPr>
          <w:rFonts w:hint="cs"/>
          <w:rtl/>
        </w:rPr>
        <w:t>يكلّف الأمين العام</w:t>
      </w:r>
    </w:p>
    <w:p w:rsidR="007E227E" w:rsidRDefault="00C958BB" w:rsidP="007D4A2D">
      <w:pPr>
        <w:rPr>
          <w:rFonts w:ascii="Times" w:hAnsi="Times"/>
          <w:rtl/>
          <w:lang w:bidi="ar-EG"/>
        </w:rPr>
      </w:pPr>
      <w:r>
        <w:rPr>
          <w:rFonts w:hint="cs"/>
          <w:rtl/>
        </w:rPr>
        <w:t>برفع هذا القرار إلى علم مؤتمر المندوبين المفوضين</w:t>
      </w:r>
      <w:r w:rsidR="007D4A2D">
        <w:rPr>
          <w:rFonts w:hint="cs"/>
          <w:rtl/>
        </w:rPr>
        <w:t xml:space="preserve"> </w:t>
      </w:r>
      <w:ins w:id="41" w:author="Madrane, Badiáa" w:date="2015-11-01T16:40:00Z">
        <w:r w:rsidR="00CD75C5">
          <w:rPr>
            <w:rFonts w:hint="cs"/>
            <w:rtl/>
          </w:rPr>
          <w:t xml:space="preserve">المقبل </w:t>
        </w:r>
      </w:ins>
      <w:del w:id="42" w:author="Madrane, Badiáa" w:date="2015-11-01T16:40:00Z">
        <w:r w:rsidDel="00CD75C5">
          <w:rPr>
            <w:rFonts w:hint="cs"/>
            <w:rtl/>
          </w:rPr>
          <w:delText xml:space="preserve">لعام </w:delText>
        </w:r>
        <w:r w:rsidRPr="00DD2BE5" w:rsidDel="00CD75C5">
          <w:delText>2002</w:delText>
        </w:r>
      </w:del>
      <w:r>
        <w:rPr>
          <w:rFonts w:hint="cs"/>
          <w:rtl/>
        </w:rPr>
        <w:t>.</w:t>
      </w:r>
    </w:p>
    <w:p w:rsidR="00CC6345" w:rsidRDefault="00C958BB" w:rsidP="00CD75C5">
      <w:pPr>
        <w:pStyle w:val="Reasons"/>
        <w:rPr>
          <w:rtl/>
        </w:rPr>
      </w:pPr>
      <w:r>
        <w:rPr>
          <w:rtl/>
        </w:rPr>
        <w:t>الأسباب:</w:t>
      </w:r>
      <w:r>
        <w:tab/>
      </w:r>
      <w:r w:rsidR="00CD75C5" w:rsidRPr="009D18F3">
        <w:rPr>
          <w:b w:val="0"/>
          <w:bCs w:val="0"/>
          <w:rtl/>
        </w:rPr>
        <w:t xml:space="preserve">يشار إلى مصطلح "مؤتمر المندوبين المفوضين لعام </w:t>
      </w:r>
      <w:r w:rsidR="00CD75C5" w:rsidRPr="00DD2BE5">
        <w:rPr>
          <w:b w:val="0"/>
          <w:bCs w:val="0"/>
        </w:rPr>
        <w:t>2002</w:t>
      </w:r>
      <w:r w:rsidR="00CD75C5" w:rsidRPr="009D18F3">
        <w:rPr>
          <w:b w:val="0"/>
          <w:bCs w:val="0"/>
          <w:rtl/>
        </w:rPr>
        <w:t xml:space="preserve">" مرتين في هذا القرار، مرةً في فقرة </w:t>
      </w:r>
      <w:r w:rsidR="00CD75C5" w:rsidRPr="009D18F3">
        <w:rPr>
          <w:b w:val="0"/>
          <w:bCs w:val="0"/>
          <w:i/>
          <w:iCs/>
          <w:rtl/>
        </w:rPr>
        <w:t>يكلف مدير مكتب الاتصالات الراديوية</w:t>
      </w:r>
      <w:r w:rsidR="00CD75C5" w:rsidRPr="009D18F3">
        <w:rPr>
          <w:b w:val="0"/>
          <w:bCs w:val="0"/>
          <w:rtl/>
        </w:rPr>
        <w:t xml:space="preserve"> وأخرى في فقرة </w:t>
      </w:r>
      <w:r w:rsidR="00CD75C5" w:rsidRPr="009D18F3">
        <w:rPr>
          <w:b w:val="0"/>
          <w:bCs w:val="0"/>
          <w:i/>
          <w:iCs/>
          <w:rtl/>
        </w:rPr>
        <w:t>يكلف الأمين العام</w:t>
      </w:r>
      <w:r w:rsidR="00CD75C5" w:rsidRPr="009D18F3">
        <w:rPr>
          <w:b w:val="0"/>
          <w:bCs w:val="0"/>
          <w:rtl/>
        </w:rPr>
        <w:t xml:space="preserve">. غير أن المؤتمر المذكور قد عُقد في </w:t>
      </w:r>
      <w:r w:rsidR="00CD75C5">
        <w:rPr>
          <w:rFonts w:hint="cs"/>
          <w:b w:val="0"/>
          <w:bCs w:val="0"/>
          <w:rtl/>
        </w:rPr>
        <w:t xml:space="preserve">الماضي. </w:t>
      </w:r>
    </w:p>
    <w:p w:rsidR="00CC6345" w:rsidRDefault="00C958BB">
      <w:pPr>
        <w:pStyle w:val="Proposal"/>
      </w:pPr>
      <w:r>
        <w:t>SUP</w:t>
      </w:r>
      <w:r>
        <w:tab/>
        <w:t>CHN/</w:t>
      </w:r>
      <w:r w:rsidRPr="00DD2BE5">
        <w:t>62</w:t>
      </w:r>
      <w:r>
        <w:t>A</w:t>
      </w:r>
      <w:r w:rsidRPr="00DD2BE5">
        <w:t>20</w:t>
      </w:r>
      <w:r>
        <w:t>/</w:t>
      </w:r>
      <w:r w:rsidRPr="00DD2BE5">
        <w:t>5</w:t>
      </w:r>
    </w:p>
    <w:p w:rsidR="007E227E" w:rsidRDefault="00C958BB" w:rsidP="007E227E">
      <w:pPr>
        <w:pStyle w:val="ResNo"/>
        <w:rPr>
          <w:lang w:bidi="ar-SA"/>
        </w:rPr>
      </w:pPr>
      <w:bookmarkStart w:id="43" w:name="_Toc327956577"/>
      <w:r>
        <w:rPr>
          <w:rFonts w:hint="cs"/>
          <w:rtl/>
          <w:lang w:bidi="ar-SA"/>
        </w:rPr>
        <w:t xml:space="preserve">القـرار </w:t>
      </w:r>
      <w:r w:rsidRPr="00DD2BE5">
        <w:t>98</w:t>
      </w:r>
      <w:r>
        <w:rPr>
          <w:lang w:bidi="ar-SA"/>
        </w:rPr>
        <w:t xml:space="preserve"> (WRC</w:t>
      </w:r>
      <w:r>
        <w:rPr>
          <w:lang w:bidi="ar-SA"/>
        </w:rPr>
        <w:noBreakHyphen/>
      </w:r>
      <w:r w:rsidRPr="00DD2BE5">
        <w:rPr>
          <w:lang w:bidi="ar-SA"/>
        </w:rPr>
        <w:t>12</w:t>
      </w:r>
      <w:r>
        <w:rPr>
          <w:lang w:bidi="ar-SA"/>
        </w:rPr>
        <w:t>)</w:t>
      </w:r>
      <w:bookmarkEnd w:id="43"/>
    </w:p>
    <w:p w:rsidR="007E227E" w:rsidRDefault="00C958BB" w:rsidP="007E227E">
      <w:pPr>
        <w:pStyle w:val="Restitle"/>
      </w:pPr>
      <w:bookmarkStart w:id="44" w:name="_Toc327956578"/>
      <w:r w:rsidRPr="009F2172">
        <w:rPr>
          <w:rtl/>
        </w:rPr>
        <w:t xml:space="preserve">التطبيق المؤقت لأحكام معينة في لوائح الراديو </w:t>
      </w:r>
      <w:r>
        <w:rPr>
          <w:rFonts w:hint="cs"/>
          <w:rtl/>
        </w:rPr>
        <w:t xml:space="preserve">راجعها </w:t>
      </w:r>
      <w:r>
        <w:rPr>
          <w:rFonts w:hint="cs"/>
          <w:rtl/>
        </w:rPr>
        <w:br/>
      </w:r>
      <w:r w:rsidRPr="009F2172">
        <w:rPr>
          <w:rtl/>
        </w:rPr>
        <w:t xml:space="preserve">المؤتمر العالمي للاتصالات الراديوية لعام </w:t>
      </w:r>
      <w:r w:rsidRPr="00DD2BE5">
        <w:t>2012</w:t>
      </w:r>
      <w:r>
        <w:rPr>
          <w:rFonts w:hint="cs"/>
          <w:rtl/>
        </w:rPr>
        <w:t xml:space="preserve"> </w:t>
      </w:r>
      <w:r>
        <w:rPr>
          <w:rFonts w:hint="cs"/>
          <w:rtl/>
        </w:rPr>
        <w:br/>
      </w:r>
      <w:r w:rsidRPr="009F2172">
        <w:rPr>
          <w:rtl/>
        </w:rPr>
        <w:t>وإلغاء قرارات وتوصيات معينة</w:t>
      </w:r>
      <w:bookmarkEnd w:id="44"/>
    </w:p>
    <w:p w:rsidR="00CC6345" w:rsidRPr="00251283" w:rsidRDefault="00C958BB">
      <w:pPr>
        <w:pStyle w:val="Reasons"/>
        <w:rPr>
          <w:b w:val="0"/>
          <w:bCs w:val="0"/>
          <w:rtl/>
          <w:lang w:bidi="ar-EG"/>
        </w:rPr>
      </w:pPr>
      <w:r>
        <w:rPr>
          <w:rtl/>
        </w:rPr>
        <w:t>الأسباب:</w:t>
      </w:r>
      <w:r>
        <w:tab/>
      </w:r>
      <w:r w:rsidR="00251283" w:rsidRPr="00251283">
        <w:rPr>
          <w:rFonts w:hint="cs"/>
          <w:b w:val="0"/>
          <w:bCs w:val="0"/>
          <w:rtl/>
          <w:lang w:val="en-GB"/>
        </w:rPr>
        <w:t xml:space="preserve">نتيجة البند </w:t>
      </w:r>
      <w:r w:rsidR="00251283" w:rsidRPr="00DD2BE5">
        <w:rPr>
          <w:b w:val="0"/>
          <w:bCs w:val="0"/>
        </w:rPr>
        <w:t>4</w:t>
      </w:r>
      <w:r w:rsidR="00251283" w:rsidRPr="00251283">
        <w:rPr>
          <w:rFonts w:hint="cs"/>
          <w:b w:val="0"/>
          <w:bCs w:val="0"/>
          <w:rtl/>
        </w:rPr>
        <w:t xml:space="preserve"> من جدول أعمال المؤتمر </w:t>
      </w:r>
      <w:r w:rsidR="00251283" w:rsidRPr="00251283">
        <w:rPr>
          <w:rFonts w:eastAsia="SimSun"/>
          <w:b w:val="0"/>
          <w:bCs w:val="0"/>
          <w:color w:val="000000"/>
          <w:szCs w:val="24"/>
          <w:lang w:eastAsia="zh-CN"/>
        </w:rPr>
        <w:t>WRC-</w:t>
      </w:r>
      <w:r w:rsidR="00251283" w:rsidRPr="00DD2BE5">
        <w:rPr>
          <w:rFonts w:eastAsia="SimSun"/>
          <w:b w:val="0"/>
          <w:bCs w:val="0"/>
          <w:color w:val="000000"/>
          <w:szCs w:val="24"/>
          <w:lang w:eastAsia="zh-CN"/>
        </w:rPr>
        <w:t>12</w:t>
      </w:r>
      <w:r w:rsidR="00251283">
        <w:rPr>
          <w:rFonts w:eastAsia="SimSun" w:hint="cs"/>
          <w:b w:val="0"/>
          <w:bCs w:val="0"/>
          <w:color w:val="000000"/>
          <w:szCs w:val="24"/>
          <w:rtl/>
          <w:lang w:eastAsia="zh-CN" w:bidi="ar-EG"/>
        </w:rPr>
        <w:t>.</w:t>
      </w:r>
    </w:p>
    <w:p w:rsidR="00CC6345" w:rsidRDefault="00C958BB">
      <w:pPr>
        <w:pStyle w:val="Proposal"/>
      </w:pPr>
      <w:r>
        <w:t>MOD</w:t>
      </w:r>
      <w:r>
        <w:tab/>
        <w:t>CHN/</w:t>
      </w:r>
      <w:r w:rsidRPr="00DD2BE5">
        <w:t>62</w:t>
      </w:r>
      <w:r>
        <w:t>A</w:t>
      </w:r>
      <w:r w:rsidRPr="00DD2BE5">
        <w:t>20</w:t>
      </w:r>
      <w:r>
        <w:t>/</w:t>
      </w:r>
      <w:r w:rsidRPr="00DD2BE5">
        <w:t>6</w:t>
      </w:r>
    </w:p>
    <w:p w:rsidR="007E227E" w:rsidRDefault="00C958BB" w:rsidP="006E166D">
      <w:pPr>
        <w:pStyle w:val="ResNo"/>
      </w:pPr>
      <w:bookmarkStart w:id="45" w:name="_Toc327956695"/>
      <w:r>
        <w:rPr>
          <w:rFonts w:hint="cs"/>
          <w:rtl/>
        </w:rPr>
        <w:t xml:space="preserve">القـرار </w:t>
      </w:r>
      <w:r w:rsidRPr="00DD2BE5">
        <w:t>547</w:t>
      </w:r>
      <w:r>
        <w:t xml:space="preserve"> (REV.WRC-</w:t>
      </w:r>
      <w:del w:id="46" w:author="Tahawi, Mohamad " w:date="2015-10-28T15:38:00Z">
        <w:r w:rsidRPr="00DD2BE5" w:rsidDel="008C5DE7">
          <w:delText>07</w:delText>
        </w:r>
      </w:del>
      <w:ins w:id="47" w:author="Tahawi, Mohamad " w:date="2015-10-28T15:38:00Z">
        <w:r w:rsidR="008C5DE7" w:rsidRPr="00DD2BE5">
          <w:t>15</w:t>
        </w:r>
      </w:ins>
      <w:r>
        <w:t>)</w:t>
      </w:r>
      <w:bookmarkEnd w:id="45"/>
    </w:p>
    <w:p w:rsidR="007E227E" w:rsidRDefault="00C958BB" w:rsidP="007E227E">
      <w:pPr>
        <w:pStyle w:val="Restitle"/>
        <w:rPr>
          <w:rtl/>
        </w:rPr>
      </w:pPr>
      <w:bookmarkStart w:id="48" w:name="_Toc327956696"/>
      <w:r>
        <w:rPr>
          <w:rFonts w:hint="cs"/>
          <w:rtl/>
        </w:rPr>
        <w:t xml:space="preserve">تحديث أعمدة "الملاحظات" في جداول المادة </w:t>
      </w:r>
      <w:r w:rsidRPr="00DD2BE5">
        <w:t>9</w:t>
      </w:r>
      <w:r>
        <w:t>A</w:t>
      </w:r>
      <w:r>
        <w:rPr>
          <w:rFonts w:hint="cs"/>
          <w:rtl/>
        </w:rPr>
        <w:t xml:space="preserve"> من التذييل </w:t>
      </w:r>
      <w:r w:rsidRPr="00DD2BE5">
        <w:t>30</w:t>
      </w:r>
      <w:r>
        <w:t>A</w:t>
      </w:r>
      <w:r>
        <w:rPr>
          <w:rFonts w:hint="cs"/>
          <w:rtl/>
        </w:rPr>
        <w:t xml:space="preserve"> </w:t>
      </w:r>
      <w:r>
        <w:rPr>
          <w:rtl/>
        </w:rPr>
        <w:br/>
      </w:r>
      <w:r>
        <w:rPr>
          <w:rFonts w:hint="cs"/>
          <w:rtl/>
        </w:rPr>
        <w:t xml:space="preserve">والمادة </w:t>
      </w:r>
      <w:r w:rsidRPr="00DD2BE5">
        <w:t>11</w:t>
      </w:r>
      <w:r>
        <w:rPr>
          <w:rFonts w:hint="cs"/>
          <w:rtl/>
        </w:rPr>
        <w:t xml:space="preserve"> من التذييل </w:t>
      </w:r>
      <w:r w:rsidRPr="00DD2BE5">
        <w:t>30</w:t>
      </w:r>
      <w:r>
        <w:rPr>
          <w:rFonts w:hint="cs"/>
          <w:rtl/>
        </w:rPr>
        <w:t xml:space="preserve"> في لوائح الراديو</w:t>
      </w:r>
      <w:bookmarkEnd w:id="48"/>
    </w:p>
    <w:p w:rsidR="007E227E" w:rsidRDefault="00C958BB" w:rsidP="006E166D">
      <w:pPr>
        <w:pStyle w:val="Normalaftertitle"/>
        <w:rPr>
          <w:rtl/>
        </w:rPr>
      </w:pPr>
      <w:r>
        <w:rPr>
          <w:rFonts w:hint="cs"/>
          <w:rtl/>
        </w:rPr>
        <w:t xml:space="preserve">إن المؤتمر العالمي للاتصالات الراديوية (جنيف، </w:t>
      </w:r>
      <w:del w:id="49" w:author="Tahawi, Mohamad " w:date="2015-10-28T15:38:00Z">
        <w:r w:rsidRPr="00DD2BE5" w:rsidDel="00DD67AA">
          <w:delText>2007</w:delText>
        </w:r>
      </w:del>
      <w:ins w:id="50" w:author="Tahawi, Mohamad " w:date="2015-10-28T15:38:00Z">
        <w:r w:rsidR="00DD67AA" w:rsidRPr="00DD2BE5">
          <w:t>2015</w:t>
        </w:r>
      </w:ins>
      <w:r>
        <w:rPr>
          <w:rFonts w:hint="cs"/>
          <w:rtl/>
        </w:rPr>
        <w:t>)،</w:t>
      </w:r>
    </w:p>
    <w:p w:rsidR="007E227E" w:rsidRDefault="00C958BB" w:rsidP="007E227E">
      <w:pPr>
        <w:pStyle w:val="Call"/>
        <w:rPr>
          <w:rtl/>
        </w:rPr>
      </w:pPr>
      <w:r>
        <w:rPr>
          <w:rFonts w:hint="cs"/>
          <w:rtl/>
        </w:rPr>
        <w:t>إذ يضع في اعتباره</w:t>
      </w:r>
    </w:p>
    <w:p w:rsidR="007E227E" w:rsidRDefault="00C958BB" w:rsidP="007E227E">
      <w:pPr>
        <w:rPr>
          <w:rtl/>
        </w:rPr>
      </w:pPr>
      <w:r>
        <w:rPr>
          <w:rFonts w:hint="cs"/>
          <w:i/>
          <w:iCs/>
          <w:rtl/>
        </w:rPr>
        <w:t xml:space="preserve"> أ )</w:t>
      </w:r>
      <w:r>
        <w:rPr>
          <w:rFonts w:hint="cs"/>
          <w:rtl/>
        </w:rPr>
        <w:tab/>
        <w:t xml:space="preserve">أن هذا المؤتمر قام بتحديث أعمدة "الملاحظات" في جداول المادة </w:t>
      </w:r>
      <w:r w:rsidRPr="00DD2BE5">
        <w:rPr>
          <w:b/>
          <w:bCs/>
        </w:rPr>
        <w:t>9</w:t>
      </w:r>
      <w:r w:rsidRPr="00214DD4">
        <w:rPr>
          <w:b/>
          <w:bCs/>
        </w:rPr>
        <w:t>A</w:t>
      </w:r>
      <w:r>
        <w:rPr>
          <w:rFonts w:hint="cs"/>
          <w:rtl/>
        </w:rPr>
        <w:t xml:space="preserve"> من التذييل </w:t>
      </w:r>
      <w:r w:rsidRPr="00DD2BE5">
        <w:rPr>
          <w:b/>
          <w:bCs/>
        </w:rPr>
        <w:t>30</w:t>
      </w:r>
      <w:r>
        <w:rPr>
          <w:b/>
          <w:bCs/>
        </w:rPr>
        <w:t>A</w:t>
      </w:r>
      <w:r>
        <w:rPr>
          <w:rFonts w:hint="cs"/>
          <w:rtl/>
        </w:rPr>
        <w:t xml:space="preserve"> والمادة </w:t>
      </w:r>
      <w:r w:rsidRPr="00DD2BE5">
        <w:rPr>
          <w:b/>
          <w:bCs/>
        </w:rPr>
        <w:t>11</w:t>
      </w:r>
      <w:r>
        <w:rPr>
          <w:rFonts w:hint="cs"/>
          <w:rtl/>
        </w:rPr>
        <w:t xml:space="preserve"> من التذييل </w:t>
      </w:r>
      <w:r w:rsidRPr="00DD2BE5">
        <w:rPr>
          <w:b/>
          <w:bCs/>
        </w:rPr>
        <w:t>30</w:t>
      </w:r>
      <w:r>
        <w:rPr>
          <w:rFonts w:hint="cs"/>
          <w:rtl/>
        </w:rPr>
        <w:t xml:space="preserve"> في لوائح الراديو استناداً إلى نتائج الدراسات التي أجراها مكتب الاتصالات الراديوية؛</w:t>
      </w:r>
    </w:p>
    <w:p w:rsidR="007E227E" w:rsidRDefault="00C958BB" w:rsidP="007E227E">
      <w:pPr>
        <w:rPr>
          <w:rtl/>
        </w:rPr>
      </w:pPr>
      <w:r>
        <w:rPr>
          <w:rFonts w:hint="cs"/>
          <w:i/>
          <w:iCs/>
          <w:rtl/>
        </w:rPr>
        <w:lastRenderedPageBreak/>
        <w:t>ب)</w:t>
      </w:r>
      <w:r>
        <w:rPr>
          <w:rFonts w:hint="cs"/>
          <w:rtl/>
        </w:rPr>
        <w:tab/>
        <w:t xml:space="preserve">أن هذا المؤتمر قام بتحديث الجداول، الواردة في المادة </w:t>
      </w:r>
      <w:r w:rsidRPr="00DD2BE5">
        <w:rPr>
          <w:b/>
          <w:bCs/>
        </w:rPr>
        <w:t>9</w:t>
      </w:r>
      <w:r w:rsidRPr="00214DD4">
        <w:rPr>
          <w:b/>
          <w:bCs/>
        </w:rPr>
        <w:t>A</w:t>
      </w:r>
      <w:r>
        <w:rPr>
          <w:rFonts w:hint="cs"/>
          <w:rtl/>
        </w:rPr>
        <w:t xml:space="preserve"> من التذييل </w:t>
      </w:r>
      <w:r w:rsidRPr="00DD2BE5">
        <w:rPr>
          <w:b/>
          <w:bCs/>
        </w:rPr>
        <w:t>30</w:t>
      </w:r>
      <w:r>
        <w:rPr>
          <w:b/>
          <w:bCs/>
        </w:rPr>
        <w:t>A</w:t>
      </w:r>
      <w:r>
        <w:rPr>
          <w:rFonts w:hint="cs"/>
          <w:rtl/>
        </w:rPr>
        <w:t xml:space="preserve"> والمادة </w:t>
      </w:r>
      <w:r w:rsidRPr="00DD2BE5">
        <w:rPr>
          <w:b/>
          <w:bCs/>
        </w:rPr>
        <w:t>11</w:t>
      </w:r>
      <w:r>
        <w:rPr>
          <w:rFonts w:hint="cs"/>
          <w:rtl/>
        </w:rPr>
        <w:t xml:space="preserve"> من التذييل </w:t>
      </w:r>
      <w:r w:rsidRPr="00DD2BE5">
        <w:rPr>
          <w:b/>
          <w:bCs/>
        </w:rPr>
        <w:t>30</w:t>
      </w:r>
      <w:r>
        <w:rPr>
          <w:rFonts w:hint="cs"/>
          <w:rtl/>
        </w:rPr>
        <w:t xml:space="preserve"> في لوائح الراديو، والتي تحدد شبكات الإدارات أو حزمها أو محطاتها للأرض المتأثرة أو المؤثرة، استناداً إلى نتائج الدراسات التي أجراها مكتب الاتصالات الراديوية؛</w:t>
      </w:r>
    </w:p>
    <w:p w:rsidR="007E227E" w:rsidRDefault="00C958BB" w:rsidP="007E227E">
      <w:pPr>
        <w:rPr>
          <w:rtl/>
        </w:rPr>
      </w:pPr>
      <w:r>
        <w:rPr>
          <w:rFonts w:hint="cs"/>
          <w:i/>
          <w:iCs/>
          <w:rtl/>
        </w:rPr>
        <w:t>ج</w:t>
      </w:r>
      <w:r>
        <w:rPr>
          <w:i/>
          <w:iCs/>
          <w:rtl/>
        </w:rPr>
        <w:t xml:space="preserve"> )</w:t>
      </w:r>
      <w:r>
        <w:rPr>
          <w:rtl/>
        </w:rPr>
        <w:tab/>
      </w:r>
      <w:r>
        <w:rPr>
          <w:rFonts w:hint="cs"/>
          <w:rtl/>
        </w:rPr>
        <w:t>أنه سيكون من الملائم</w:t>
      </w:r>
      <w:r>
        <w:rPr>
          <w:rtl/>
        </w:rPr>
        <w:t xml:space="preserve"> تحديث</w:t>
      </w:r>
      <w:r>
        <w:rPr>
          <w:rFonts w:hint="cs"/>
          <w:rtl/>
        </w:rPr>
        <w:t xml:space="preserve"> الجداول المشار إليها في الفقرة </w:t>
      </w:r>
      <w:r>
        <w:rPr>
          <w:rFonts w:hint="cs"/>
          <w:i/>
          <w:iCs/>
          <w:rtl/>
          <w:lang w:bidi="ar-EG"/>
        </w:rPr>
        <w:t>ب)</w:t>
      </w:r>
      <w:r>
        <w:rPr>
          <w:rFonts w:hint="cs"/>
          <w:rtl/>
          <w:lang w:bidi="ar-EG"/>
        </w:rPr>
        <w:t xml:space="preserve"> من </w:t>
      </w:r>
      <w:r w:rsidRPr="008C4859">
        <w:rPr>
          <w:rFonts w:hint="cs"/>
          <w:i/>
          <w:iCs/>
          <w:rtl/>
          <w:lang w:bidi="ar-EG"/>
        </w:rPr>
        <w:t>"</w:t>
      </w:r>
      <w:r>
        <w:rPr>
          <w:rFonts w:hint="cs"/>
          <w:i/>
          <w:iCs/>
          <w:rtl/>
          <w:lang w:bidi="ar-EG"/>
        </w:rPr>
        <w:t>إذ يضع في اعتباره"</w:t>
      </w:r>
      <w:r>
        <w:rPr>
          <w:rtl/>
        </w:rPr>
        <w:t xml:space="preserve"> </w:t>
      </w:r>
      <w:r>
        <w:rPr>
          <w:rFonts w:hint="cs"/>
          <w:rtl/>
        </w:rPr>
        <w:t>لتوضيح</w:t>
      </w:r>
      <w:r w:rsidR="007D4A2D">
        <w:rPr>
          <w:rtl/>
        </w:rPr>
        <w:t xml:space="preserve"> التغييرات في</w:t>
      </w:r>
      <w:r w:rsidR="007D4A2D">
        <w:rPr>
          <w:rFonts w:hint="cs"/>
          <w:rtl/>
        </w:rPr>
        <w:t> </w:t>
      </w:r>
      <w:r>
        <w:rPr>
          <w:rtl/>
        </w:rPr>
        <w:t xml:space="preserve">أوضاع شبكات </w:t>
      </w:r>
      <w:r>
        <w:rPr>
          <w:rFonts w:hint="cs"/>
          <w:rtl/>
        </w:rPr>
        <w:t>ال</w:t>
      </w:r>
      <w:r>
        <w:rPr>
          <w:rtl/>
        </w:rPr>
        <w:t xml:space="preserve">خدمة الثابتة </w:t>
      </w:r>
      <w:r>
        <w:rPr>
          <w:rFonts w:hint="cs"/>
          <w:rtl/>
        </w:rPr>
        <w:t xml:space="preserve">الساتلية </w:t>
      </w:r>
      <w:r>
        <w:rPr>
          <w:rtl/>
        </w:rPr>
        <w:t>والتعديلات التي أدخلت على الخصائص المبينة في هذه الجداول،</w:t>
      </w:r>
    </w:p>
    <w:p w:rsidR="007E227E" w:rsidRDefault="00C958BB" w:rsidP="007E227E">
      <w:pPr>
        <w:pStyle w:val="Call"/>
        <w:rPr>
          <w:rtl/>
        </w:rPr>
      </w:pPr>
      <w:r>
        <w:rPr>
          <w:rFonts w:hint="cs"/>
          <w:rtl/>
        </w:rPr>
        <w:t>وإذ يدرك</w:t>
      </w:r>
    </w:p>
    <w:p w:rsidR="007E227E" w:rsidRDefault="00C958BB" w:rsidP="007E227E">
      <w:pPr>
        <w:rPr>
          <w:rtl/>
        </w:rPr>
      </w:pPr>
      <w:r>
        <w:rPr>
          <w:rFonts w:hint="cs"/>
          <w:i/>
          <w:iCs/>
          <w:rtl/>
        </w:rPr>
        <w:t xml:space="preserve"> أ )</w:t>
      </w:r>
      <w:r>
        <w:rPr>
          <w:rFonts w:hint="cs"/>
          <w:rtl/>
        </w:rPr>
        <w:tab/>
        <w:t xml:space="preserve">أنه يجب الحفاظ على سلامة خطة الإقليم </w:t>
      </w:r>
      <w:r w:rsidRPr="00DD2BE5">
        <w:t>2</w:t>
      </w:r>
      <w:r>
        <w:rPr>
          <w:rFonts w:hint="cs"/>
          <w:rtl/>
        </w:rPr>
        <w:t xml:space="preserve"> والأحكام المرتبطة بها؛</w:t>
      </w:r>
    </w:p>
    <w:p w:rsidR="007E227E" w:rsidRPr="003E61EC" w:rsidRDefault="00C958BB" w:rsidP="007E227E">
      <w:pPr>
        <w:rPr>
          <w:spacing w:val="-2"/>
          <w:rtl/>
        </w:rPr>
      </w:pPr>
      <w:r w:rsidRPr="003E61EC">
        <w:rPr>
          <w:rFonts w:hint="cs"/>
          <w:i/>
          <w:iCs/>
          <w:spacing w:val="-2"/>
          <w:rtl/>
        </w:rPr>
        <w:t>ب)</w:t>
      </w:r>
      <w:r w:rsidRPr="003E61EC">
        <w:rPr>
          <w:rFonts w:hint="cs"/>
          <w:spacing w:val="-2"/>
          <w:rtl/>
        </w:rPr>
        <w:tab/>
        <w:t xml:space="preserve">أنه يجب كفالة التوافق بين الخدمة الإذاعية الساتلية في الإقليمين </w:t>
      </w:r>
      <w:r w:rsidRPr="00DD2BE5">
        <w:rPr>
          <w:spacing w:val="-2"/>
        </w:rPr>
        <w:t>1</w:t>
      </w:r>
      <w:r w:rsidRPr="003E61EC">
        <w:rPr>
          <w:rFonts w:hint="cs"/>
          <w:spacing w:val="-2"/>
          <w:rtl/>
        </w:rPr>
        <w:t xml:space="preserve"> و</w:t>
      </w:r>
      <w:r w:rsidRPr="00DD2BE5">
        <w:rPr>
          <w:spacing w:val="-2"/>
        </w:rPr>
        <w:t>3</w:t>
      </w:r>
      <w:r w:rsidRPr="003E61EC">
        <w:rPr>
          <w:rFonts w:hint="cs"/>
          <w:spacing w:val="-2"/>
          <w:rtl/>
        </w:rPr>
        <w:t xml:space="preserve"> والخدمات </w:t>
      </w:r>
      <w:r>
        <w:rPr>
          <w:rFonts w:hint="cs"/>
          <w:spacing w:val="-2"/>
          <w:rtl/>
        </w:rPr>
        <w:t>الأخرى في جميع الأقاليم الثلاثة،</w:t>
      </w:r>
    </w:p>
    <w:p w:rsidR="007E227E" w:rsidRDefault="00C958BB" w:rsidP="007E227E">
      <w:pPr>
        <w:pStyle w:val="Call"/>
        <w:rPr>
          <w:rtl/>
        </w:rPr>
      </w:pPr>
      <w:r>
        <w:rPr>
          <w:rFonts w:hint="cs"/>
          <w:rtl/>
        </w:rPr>
        <w:t>يقـرر</w:t>
      </w:r>
    </w:p>
    <w:p w:rsidR="007E227E" w:rsidRPr="003E61EC" w:rsidRDefault="00C958BB" w:rsidP="007D6003">
      <w:pPr>
        <w:rPr>
          <w:spacing w:val="-2"/>
          <w:rtl/>
          <w:lang w:bidi="ar-EG"/>
        </w:rPr>
      </w:pPr>
      <w:r w:rsidRPr="003E61EC">
        <w:rPr>
          <w:rFonts w:hint="cs"/>
          <w:spacing w:val="-2"/>
          <w:rtl/>
        </w:rPr>
        <w:t>أن يقوم المكتب</w:t>
      </w:r>
      <w:r>
        <w:rPr>
          <w:rFonts w:hint="cs"/>
          <w:spacing w:val="-2"/>
          <w:rtl/>
        </w:rPr>
        <w:t xml:space="preserve">، </w:t>
      </w:r>
      <w:r w:rsidRPr="003E61EC">
        <w:rPr>
          <w:rFonts w:hint="cs"/>
          <w:spacing w:val="-2"/>
          <w:rtl/>
        </w:rPr>
        <w:t xml:space="preserve">بغية تقليل عدد الإدارات </w:t>
      </w:r>
      <w:r>
        <w:rPr>
          <w:rFonts w:hint="cs"/>
          <w:spacing w:val="-2"/>
          <w:rtl/>
        </w:rPr>
        <w:t xml:space="preserve">أو </w:t>
      </w:r>
      <w:r w:rsidRPr="003E61EC">
        <w:rPr>
          <w:rFonts w:hint="cs"/>
          <w:spacing w:val="-2"/>
          <w:rtl/>
        </w:rPr>
        <w:t>الشبكات المتأثرة والمؤثرة</w:t>
      </w:r>
      <w:r>
        <w:rPr>
          <w:rFonts w:hint="cs"/>
          <w:spacing w:val="-2"/>
          <w:rtl/>
        </w:rPr>
        <w:t>،</w:t>
      </w:r>
      <w:r w:rsidRPr="003E61EC">
        <w:rPr>
          <w:rFonts w:hint="cs"/>
          <w:spacing w:val="-2"/>
          <w:rtl/>
        </w:rPr>
        <w:t xml:space="preserve"> بالتحليلات المطلوبة </w:t>
      </w:r>
      <w:r>
        <w:rPr>
          <w:rFonts w:hint="cs"/>
          <w:spacing w:val="-2"/>
          <w:rtl/>
        </w:rPr>
        <w:t xml:space="preserve">عقب </w:t>
      </w:r>
      <w:r w:rsidRPr="003E61EC">
        <w:rPr>
          <w:rFonts w:hint="cs"/>
          <w:spacing w:val="-2"/>
          <w:rtl/>
        </w:rPr>
        <w:t xml:space="preserve">أي تغييرات في الخصائص وأي إلغاء للتخصيصات الواردة في الجدولين </w:t>
      </w:r>
      <w:r w:rsidRPr="00DD2BE5">
        <w:rPr>
          <w:spacing w:val="-2"/>
        </w:rPr>
        <w:t>1</w:t>
      </w:r>
      <w:r w:rsidRPr="003E61EC">
        <w:rPr>
          <w:spacing w:val="-2"/>
        </w:rPr>
        <w:t>A</w:t>
      </w:r>
      <w:r w:rsidRPr="003E61EC">
        <w:rPr>
          <w:rFonts w:hint="cs"/>
          <w:spacing w:val="-2"/>
          <w:rtl/>
          <w:lang w:bidi="ar-EG"/>
        </w:rPr>
        <w:t xml:space="preserve"> و</w:t>
      </w:r>
      <w:r w:rsidRPr="00DD2BE5">
        <w:rPr>
          <w:spacing w:val="-2"/>
          <w:lang w:bidi="ar-EG"/>
        </w:rPr>
        <w:t>1</w:t>
      </w:r>
      <w:r w:rsidRPr="003E61EC">
        <w:rPr>
          <w:spacing w:val="-2"/>
          <w:lang w:bidi="ar-EG"/>
        </w:rPr>
        <w:t>B</w:t>
      </w:r>
      <w:r w:rsidRPr="003E61EC">
        <w:rPr>
          <w:rFonts w:hint="cs"/>
          <w:spacing w:val="-2"/>
          <w:rtl/>
          <w:lang w:bidi="ar-EG"/>
        </w:rPr>
        <w:t xml:space="preserve"> من المادة </w:t>
      </w:r>
      <w:r w:rsidRPr="00DD2BE5">
        <w:rPr>
          <w:b/>
          <w:bCs/>
          <w:spacing w:val="-2"/>
          <w:lang w:bidi="ar-EG"/>
        </w:rPr>
        <w:t>9</w:t>
      </w:r>
      <w:r w:rsidRPr="00214DD4">
        <w:rPr>
          <w:b/>
          <w:bCs/>
          <w:spacing w:val="-2"/>
          <w:lang w:bidi="ar-EG"/>
        </w:rPr>
        <w:t>A</w:t>
      </w:r>
      <w:r w:rsidRPr="003E61EC">
        <w:rPr>
          <w:rFonts w:hint="cs"/>
          <w:spacing w:val="-2"/>
          <w:rtl/>
          <w:lang w:bidi="ar-EG"/>
        </w:rPr>
        <w:t xml:space="preserve"> في التذييل </w:t>
      </w:r>
      <w:r w:rsidRPr="00DD2BE5">
        <w:rPr>
          <w:b/>
          <w:bCs/>
          <w:spacing w:val="-2"/>
          <w:lang w:bidi="ar-EG"/>
        </w:rPr>
        <w:t>30</w:t>
      </w:r>
      <w:r>
        <w:rPr>
          <w:b/>
          <w:bCs/>
          <w:spacing w:val="-2"/>
          <w:lang w:bidi="ar-EG"/>
        </w:rPr>
        <w:t>A</w:t>
      </w:r>
      <w:r w:rsidRPr="003E61EC">
        <w:rPr>
          <w:rFonts w:hint="cs"/>
          <w:spacing w:val="-2"/>
          <w:rtl/>
          <w:lang w:bidi="ar-EG"/>
        </w:rPr>
        <w:t xml:space="preserve"> وفي الجداول </w:t>
      </w:r>
      <w:r w:rsidRPr="00DD2BE5">
        <w:rPr>
          <w:spacing w:val="-2"/>
          <w:lang w:bidi="ar-EG"/>
        </w:rPr>
        <w:t>2</w:t>
      </w:r>
      <w:r w:rsidRPr="003E61EC">
        <w:rPr>
          <w:rFonts w:hint="cs"/>
          <w:spacing w:val="-2"/>
          <w:rtl/>
          <w:lang w:bidi="ar-EG"/>
        </w:rPr>
        <w:t xml:space="preserve"> و</w:t>
      </w:r>
      <w:r w:rsidRPr="00DD2BE5">
        <w:rPr>
          <w:spacing w:val="-2"/>
          <w:lang w:bidi="ar-EG"/>
        </w:rPr>
        <w:t>3</w:t>
      </w:r>
      <w:r w:rsidRPr="003E61EC">
        <w:rPr>
          <w:rFonts w:hint="cs"/>
          <w:spacing w:val="-2"/>
          <w:rtl/>
          <w:lang w:bidi="ar-EG"/>
        </w:rPr>
        <w:t xml:space="preserve"> و</w:t>
      </w:r>
      <w:r w:rsidRPr="00DD2BE5">
        <w:rPr>
          <w:spacing w:val="-2"/>
          <w:lang w:bidi="ar-EG"/>
        </w:rPr>
        <w:t>4</w:t>
      </w:r>
      <w:r w:rsidRPr="003E61EC">
        <w:rPr>
          <w:rFonts w:hint="cs"/>
          <w:spacing w:val="-2"/>
          <w:rtl/>
          <w:lang w:bidi="ar-EG"/>
        </w:rPr>
        <w:t xml:space="preserve"> من المادة </w:t>
      </w:r>
      <w:r w:rsidRPr="00DD2BE5">
        <w:rPr>
          <w:b/>
          <w:bCs/>
          <w:spacing w:val="-2"/>
          <w:lang w:bidi="ar-EG"/>
        </w:rPr>
        <w:t>11</w:t>
      </w:r>
      <w:r>
        <w:rPr>
          <w:rFonts w:hint="cs"/>
          <w:spacing w:val="-2"/>
          <w:rtl/>
          <w:lang w:bidi="ar-EG"/>
        </w:rPr>
        <w:t xml:space="preserve"> في ا</w:t>
      </w:r>
      <w:r w:rsidRPr="003E61EC">
        <w:rPr>
          <w:rFonts w:hint="cs"/>
          <w:spacing w:val="-2"/>
          <w:rtl/>
          <w:lang w:bidi="ar-EG"/>
        </w:rPr>
        <w:t>لتذييل</w:t>
      </w:r>
      <w:r w:rsidR="007D6003">
        <w:rPr>
          <w:rFonts w:hint="eastAsia"/>
          <w:spacing w:val="-2"/>
          <w:rtl/>
          <w:lang w:bidi="ar-EG"/>
        </w:rPr>
        <w:t> </w:t>
      </w:r>
      <w:r w:rsidRPr="00DD2BE5">
        <w:rPr>
          <w:b/>
          <w:bCs/>
          <w:spacing w:val="-2"/>
          <w:lang w:bidi="ar-EG"/>
        </w:rPr>
        <w:t>30</w:t>
      </w:r>
      <w:r w:rsidRPr="003E61EC">
        <w:rPr>
          <w:rFonts w:hint="cs"/>
          <w:spacing w:val="-2"/>
          <w:rtl/>
          <w:lang w:bidi="ar-EG"/>
        </w:rPr>
        <w:t>،</w:t>
      </w:r>
    </w:p>
    <w:p w:rsidR="007E227E" w:rsidRDefault="00C958BB" w:rsidP="007E227E">
      <w:pPr>
        <w:pStyle w:val="Call"/>
        <w:rPr>
          <w:rtl/>
        </w:rPr>
      </w:pPr>
      <w:r>
        <w:rPr>
          <w:rFonts w:hint="cs"/>
          <w:rtl/>
        </w:rPr>
        <w:t>يكلف مدير مكتب الاتصالات الراديوية</w:t>
      </w:r>
    </w:p>
    <w:p w:rsidR="007E227E" w:rsidRDefault="00C958BB" w:rsidP="007D6003">
      <w:pPr>
        <w:rPr>
          <w:rtl/>
        </w:rPr>
      </w:pPr>
      <w:r w:rsidRPr="0012391D">
        <w:rPr>
          <w:rFonts w:hint="cs"/>
          <w:rtl/>
        </w:rPr>
        <w:t xml:space="preserve">بتقديم تقرير </w:t>
      </w:r>
      <w:r w:rsidR="00CD75C5">
        <w:rPr>
          <w:rFonts w:hint="cs"/>
          <w:rtl/>
        </w:rPr>
        <w:t xml:space="preserve">إلى </w:t>
      </w:r>
      <w:del w:id="51" w:author="Tahawi, Mohamad " w:date="2015-10-28T15:38:00Z">
        <w:r w:rsidRPr="0012391D" w:rsidDel="00F43B6A">
          <w:rPr>
            <w:rFonts w:hint="cs"/>
            <w:rtl/>
          </w:rPr>
          <w:delText>المؤتمر</w:delText>
        </w:r>
        <w:r w:rsidDel="00F43B6A">
          <w:rPr>
            <w:rFonts w:hint="cs"/>
            <w:rtl/>
          </w:rPr>
          <w:delText xml:space="preserve"> العالمي للاتصالات الراديوية لعام </w:delText>
        </w:r>
        <w:r w:rsidRPr="00DD2BE5" w:rsidDel="00F43B6A">
          <w:delText>2011</w:delText>
        </w:r>
        <w:r w:rsidRPr="0012391D" w:rsidDel="00F43B6A">
          <w:rPr>
            <w:rFonts w:hint="cs"/>
            <w:rtl/>
          </w:rPr>
          <w:delText xml:space="preserve"> </w:delText>
        </w:r>
        <w:r w:rsidRPr="0012391D" w:rsidDel="00F43B6A">
          <w:rPr>
            <w:rFonts w:hint="cs"/>
            <w:rtl/>
            <w:lang w:bidi="ar-EG"/>
          </w:rPr>
          <w:delText>و</w:delText>
        </w:r>
      </w:del>
      <w:r w:rsidRPr="0012391D">
        <w:rPr>
          <w:rFonts w:hint="cs"/>
          <w:rtl/>
          <w:lang w:bidi="ar-EG"/>
        </w:rPr>
        <w:t>المؤتمر</w:t>
      </w:r>
      <w:r>
        <w:rPr>
          <w:rFonts w:hint="cs"/>
          <w:rtl/>
          <w:lang w:bidi="ar-EG"/>
        </w:rPr>
        <w:t xml:space="preserve">ات العالمية اللاحقة للاتصالات الراديوية بشأن نتائج تنفيذ هذا القرار، وذلك بغية تحديث أعمدة "الملاحظات" في الجداول الواردة في المادة </w:t>
      </w:r>
      <w:r w:rsidRPr="00DD2BE5">
        <w:rPr>
          <w:b/>
          <w:bCs/>
          <w:lang w:bidi="ar-EG"/>
        </w:rPr>
        <w:t>9</w:t>
      </w:r>
      <w:r w:rsidRPr="00214DD4">
        <w:rPr>
          <w:b/>
          <w:bCs/>
          <w:lang w:bidi="ar-EG"/>
        </w:rPr>
        <w:t>A</w:t>
      </w:r>
      <w:r>
        <w:rPr>
          <w:rFonts w:hint="cs"/>
          <w:rtl/>
          <w:lang w:bidi="ar-EG"/>
        </w:rPr>
        <w:t xml:space="preserve"> للتذييل </w:t>
      </w:r>
      <w:r w:rsidRPr="00DD2BE5">
        <w:rPr>
          <w:b/>
          <w:bCs/>
          <w:lang w:bidi="ar-EG"/>
        </w:rPr>
        <w:t>30</w:t>
      </w:r>
      <w:r>
        <w:rPr>
          <w:b/>
          <w:bCs/>
          <w:lang w:bidi="ar-EG"/>
        </w:rPr>
        <w:t>A</w:t>
      </w:r>
      <w:r>
        <w:rPr>
          <w:rFonts w:hint="cs"/>
          <w:rtl/>
          <w:lang w:bidi="ar-EG"/>
        </w:rPr>
        <w:t xml:space="preserve"> والمادة </w:t>
      </w:r>
      <w:r w:rsidRPr="00DD2BE5">
        <w:rPr>
          <w:b/>
          <w:bCs/>
          <w:lang w:bidi="ar-EG"/>
        </w:rPr>
        <w:t>11</w:t>
      </w:r>
      <w:r>
        <w:rPr>
          <w:rFonts w:hint="cs"/>
          <w:rtl/>
          <w:lang w:bidi="ar-EG"/>
        </w:rPr>
        <w:t xml:space="preserve"> في التذييل</w:t>
      </w:r>
      <w:r w:rsidR="007D4A2D">
        <w:rPr>
          <w:rFonts w:hint="eastAsia"/>
          <w:rtl/>
          <w:lang w:bidi="ar-EG"/>
        </w:rPr>
        <w:t> </w:t>
      </w:r>
      <w:r w:rsidRPr="00DD2BE5">
        <w:rPr>
          <w:b/>
          <w:bCs/>
          <w:lang w:bidi="ar-EG"/>
        </w:rPr>
        <w:t>30</w:t>
      </w:r>
      <w:r>
        <w:rPr>
          <w:rFonts w:hint="cs"/>
          <w:rtl/>
          <w:lang w:bidi="ar-EG"/>
        </w:rPr>
        <w:t xml:space="preserve"> بالإضافة إلى الجداول الواردة في نفس المواد والتي تحدد شبكات الإدارات أو محطاتها للأرض أو حزمها المتأثرة</w:t>
      </w:r>
      <w:r w:rsidR="007D6003">
        <w:rPr>
          <w:rFonts w:hint="eastAsia"/>
          <w:rtl/>
          <w:lang w:bidi="ar-EG"/>
        </w:rPr>
        <w:t> </w:t>
      </w:r>
      <w:bookmarkStart w:id="52" w:name="_GoBack"/>
      <w:bookmarkEnd w:id="52"/>
      <w:r>
        <w:rPr>
          <w:rFonts w:hint="cs"/>
          <w:rtl/>
          <w:lang w:bidi="ar-EG"/>
        </w:rPr>
        <w:t>والمؤثرة.</w:t>
      </w:r>
    </w:p>
    <w:p w:rsidR="007029FE" w:rsidRPr="00F53105" w:rsidRDefault="00C958BB" w:rsidP="00CD75C5">
      <w:pPr>
        <w:pStyle w:val="Reasons"/>
        <w:rPr>
          <w:rFonts w:eastAsia="SimSun"/>
          <w:b w:val="0"/>
          <w:bCs w:val="0"/>
          <w:color w:val="000000"/>
          <w:szCs w:val="24"/>
          <w:lang w:eastAsia="zh-CN"/>
        </w:rPr>
      </w:pPr>
      <w:r w:rsidRPr="00A72582">
        <w:rPr>
          <w:rtl/>
        </w:rPr>
        <w:t>الأسباب</w:t>
      </w:r>
      <w:r>
        <w:rPr>
          <w:rtl/>
        </w:rPr>
        <w:t>:</w:t>
      </w:r>
      <w:r>
        <w:tab/>
      </w:r>
      <w:r w:rsidR="00CD75C5">
        <w:rPr>
          <w:rFonts w:hint="cs"/>
          <w:b w:val="0"/>
          <w:bCs w:val="0"/>
          <w:rtl/>
        </w:rPr>
        <w:t xml:space="preserve">يمكن حذف مصطلح "المؤتمر العالمي للاتصالات الراديوية لعام </w:t>
      </w:r>
      <w:r w:rsidR="00CD75C5" w:rsidRPr="00DD2BE5">
        <w:rPr>
          <w:b w:val="0"/>
          <w:bCs w:val="0"/>
        </w:rPr>
        <w:t>2011</w:t>
      </w:r>
      <w:r w:rsidR="00CD75C5">
        <w:rPr>
          <w:rFonts w:hint="cs"/>
          <w:b w:val="0"/>
          <w:bCs w:val="0"/>
          <w:rtl/>
          <w:lang w:bidi="ar-EG"/>
        </w:rPr>
        <w:t>" من الجملة التالية: "</w:t>
      </w:r>
      <w:r w:rsidR="007029FE" w:rsidRPr="00CD75C5">
        <w:rPr>
          <w:rFonts w:hint="cs"/>
          <w:b w:val="0"/>
          <w:bCs w:val="0"/>
          <w:rtl/>
        </w:rPr>
        <w:t>يكلف مدير مكتب الاتصالات الراديوية</w:t>
      </w:r>
      <w:r w:rsidR="007029FE" w:rsidRPr="00CD75C5">
        <w:rPr>
          <w:rFonts w:hint="cs"/>
          <w:b w:val="0"/>
          <w:bCs w:val="0"/>
          <w:i/>
          <w:iCs/>
          <w:rtl/>
        </w:rPr>
        <w:t xml:space="preserve"> </w:t>
      </w:r>
      <w:r w:rsidR="00CD75C5">
        <w:rPr>
          <w:rFonts w:hint="cs"/>
          <w:b w:val="0"/>
          <w:bCs w:val="0"/>
          <w:rtl/>
        </w:rPr>
        <w:t>بأن</w:t>
      </w:r>
      <w:r w:rsidR="007029FE" w:rsidRPr="00CD75C5">
        <w:rPr>
          <w:rFonts w:hint="cs"/>
          <w:b w:val="0"/>
          <w:bCs w:val="0"/>
          <w:rtl/>
        </w:rPr>
        <w:t xml:space="preserve"> يقدم تقريراً إلى المؤتمر العالمي للاتصالات الراديوية لعام </w:t>
      </w:r>
      <w:r w:rsidR="00A72582" w:rsidRPr="00DD2BE5">
        <w:rPr>
          <w:b w:val="0"/>
          <w:bCs w:val="0"/>
        </w:rPr>
        <w:t>2011</w:t>
      </w:r>
      <w:r w:rsidR="00CD75C5">
        <w:rPr>
          <w:rFonts w:hint="cs"/>
          <w:b w:val="0"/>
          <w:bCs w:val="0"/>
          <w:rtl/>
        </w:rPr>
        <w:t>".</w:t>
      </w:r>
    </w:p>
    <w:p w:rsidR="00CC6345" w:rsidRDefault="00C958BB">
      <w:pPr>
        <w:pStyle w:val="Proposal"/>
      </w:pPr>
      <w:r>
        <w:t>SUP</w:t>
      </w:r>
      <w:r>
        <w:tab/>
        <w:t>CHN/</w:t>
      </w:r>
      <w:r w:rsidRPr="00DD2BE5">
        <w:t>62</w:t>
      </w:r>
      <w:r>
        <w:t>A</w:t>
      </w:r>
      <w:r w:rsidRPr="00DD2BE5">
        <w:t>20</w:t>
      </w:r>
      <w:r>
        <w:t>/</w:t>
      </w:r>
      <w:r w:rsidRPr="00DD2BE5">
        <w:t>7</w:t>
      </w:r>
    </w:p>
    <w:p w:rsidR="007E227E" w:rsidRDefault="00C958BB" w:rsidP="007E227E">
      <w:pPr>
        <w:pStyle w:val="ResNo"/>
      </w:pPr>
      <w:bookmarkStart w:id="53" w:name="_Toc327956787"/>
      <w:r>
        <w:rPr>
          <w:rFonts w:hint="cs"/>
          <w:rtl/>
        </w:rPr>
        <w:t xml:space="preserve">القـرار </w:t>
      </w:r>
      <w:r w:rsidRPr="00DD2BE5">
        <w:t>806</w:t>
      </w:r>
      <w:r>
        <w:t xml:space="preserve"> (WRC-</w:t>
      </w:r>
      <w:r w:rsidRPr="00DD2BE5">
        <w:t>07</w:t>
      </w:r>
      <w:r>
        <w:t>)</w:t>
      </w:r>
      <w:bookmarkEnd w:id="53"/>
    </w:p>
    <w:p w:rsidR="007E227E" w:rsidRPr="00416994" w:rsidRDefault="00C958BB" w:rsidP="007E227E">
      <w:pPr>
        <w:pStyle w:val="Restitle"/>
        <w:rPr>
          <w:rtl/>
        </w:rPr>
      </w:pPr>
      <w:bookmarkStart w:id="54" w:name="_Toc327956788"/>
      <w:r w:rsidRPr="00416994">
        <w:rPr>
          <w:rFonts w:hint="cs"/>
          <w:rtl/>
        </w:rPr>
        <w:t xml:space="preserve">جدول الأعمال التمهيدي </w:t>
      </w:r>
      <w:r w:rsidRPr="00416994">
        <w:rPr>
          <w:rtl/>
        </w:rPr>
        <w:br/>
      </w:r>
      <w:r w:rsidRPr="00416994">
        <w:rPr>
          <w:rFonts w:hint="cs"/>
          <w:rtl/>
        </w:rPr>
        <w:t xml:space="preserve">للمؤتمر العالمي للاتصالات الراديوية لعام </w:t>
      </w:r>
      <w:r w:rsidRPr="00DD2BE5">
        <w:t>2015</w:t>
      </w:r>
      <w:bookmarkEnd w:id="54"/>
    </w:p>
    <w:p w:rsidR="00CC6345" w:rsidRPr="00113F9B" w:rsidRDefault="00C958BB">
      <w:pPr>
        <w:pStyle w:val="Reasons"/>
        <w:rPr>
          <w:b w:val="0"/>
          <w:bCs w:val="0"/>
        </w:rPr>
      </w:pPr>
      <w:r>
        <w:rPr>
          <w:rtl/>
        </w:rPr>
        <w:t>الأسباب:</w:t>
      </w:r>
      <w:r>
        <w:tab/>
      </w:r>
      <w:r w:rsidR="00113F9B" w:rsidRPr="00113F9B">
        <w:rPr>
          <w:rFonts w:hint="cs"/>
          <w:b w:val="0"/>
          <w:bCs w:val="0"/>
          <w:rtl/>
        </w:rPr>
        <w:t xml:space="preserve">تتعلق بجدول أعمال المؤتمر العالمي للاتصالات الراديوية لعام </w:t>
      </w:r>
      <w:r w:rsidR="00113F9B" w:rsidRPr="00DD2BE5">
        <w:rPr>
          <w:b w:val="0"/>
          <w:bCs w:val="0"/>
        </w:rPr>
        <w:t>2015</w:t>
      </w:r>
      <w:r w:rsidR="00113F9B">
        <w:rPr>
          <w:rFonts w:hint="cs"/>
          <w:b w:val="0"/>
          <w:bCs w:val="0"/>
          <w:rtl/>
        </w:rPr>
        <w:t>.</w:t>
      </w:r>
    </w:p>
    <w:p w:rsidR="00CC6345" w:rsidRDefault="00C958BB">
      <w:pPr>
        <w:pStyle w:val="Proposal"/>
      </w:pPr>
      <w:r>
        <w:t>SUP</w:t>
      </w:r>
      <w:r>
        <w:tab/>
        <w:t>CHN/</w:t>
      </w:r>
      <w:r w:rsidRPr="00DD2BE5">
        <w:t>62</w:t>
      </w:r>
      <w:r>
        <w:t>A</w:t>
      </w:r>
      <w:r w:rsidRPr="00DD2BE5">
        <w:t>20</w:t>
      </w:r>
      <w:r>
        <w:t>/</w:t>
      </w:r>
      <w:r w:rsidRPr="00DD2BE5">
        <w:t>8</w:t>
      </w:r>
    </w:p>
    <w:p w:rsidR="007E227E" w:rsidRDefault="00C958BB" w:rsidP="007E227E">
      <w:pPr>
        <w:pStyle w:val="ResNo"/>
        <w:rPr>
          <w:rtl/>
          <w:lang w:bidi="ar-SA"/>
        </w:rPr>
      </w:pPr>
      <w:bookmarkStart w:id="55" w:name="_Toc327956789"/>
      <w:r>
        <w:rPr>
          <w:rFonts w:hint="cs"/>
          <w:rtl/>
        </w:rPr>
        <w:t xml:space="preserve">القـرار </w:t>
      </w:r>
      <w:r w:rsidRPr="00DD2BE5">
        <w:t>807</w:t>
      </w:r>
      <w:r>
        <w:t> (WRC</w:t>
      </w:r>
      <w:r>
        <w:sym w:font="Symbol" w:char="F02D"/>
      </w:r>
      <w:r w:rsidRPr="00DD2BE5">
        <w:t>12</w:t>
      </w:r>
      <w:r>
        <w:t>)</w:t>
      </w:r>
      <w:bookmarkEnd w:id="55"/>
    </w:p>
    <w:p w:rsidR="007E227E" w:rsidRPr="006A4A0E" w:rsidRDefault="00C958BB" w:rsidP="007E227E">
      <w:pPr>
        <w:pStyle w:val="Restitle"/>
        <w:rPr>
          <w:rtl/>
        </w:rPr>
      </w:pPr>
      <w:bookmarkStart w:id="56" w:name="_Toc327956790"/>
      <w:r>
        <w:rPr>
          <w:rtl/>
        </w:rPr>
        <w:t xml:space="preserve">جدول أعمال المؤتمر العالمي للاتصالات الراديوية لعام </w:t>
      </w:r>
      <w:r w:rsidRPr="00DD2BE5">
        <w:t>2015</w:t>
      </w:r>
      <w:bookmarkEnd w:id="56"/>
    </w:p>
    <w:p w:rsidR="00304905" w:rsidRPr="00113F9B" w:rsidRDefault="00C958BB" w:rsidP="00304905">
      <w:pPr>
        <w:pStyle w:val="Reasons"/>
        <w:rPr>
          <w:b w:val="0"/>
          <w:bCs w:val="0"/>
        </w:rPr>
      </w:pPr>
      <w:r>
        <w:rPr>
          <w:rtl/>
        </w:rPr>
        <w:t>الأسباب:</w:t>
      </w:r>
      <w:r>
        <w:tab/>
      </w:r>
      <w:r w:rsidR="00304905" w:rsidRPr="00113F9B">
        <w:rPr>
          <w:rFonts w:hint="cs"/>
          <w:b w:val="0"/>
          <w:bCs w:val="0"/>
          <w:rtl/>
        </w:rPr>
        <w:t xml:space="preserve">تتعلق بجدول أعمال المؤتمر العالمي للاتصالات الراديوية لعام </w:t>
      </w:r>
      <w:r w:rsidR="00304905" w:rsidRPr="00DD2BE5">
        <w:rPr>
          <w:b w:val="0"/>
          <w:bCs w:val="0"/>
        </w:rPr>
        <w:t>2015</w:t>
      </w:r>
      <w:r w:rsidR="00304905">
        <w:rPr>
          <w:rFonts w:hint="cs"/>
          <w:b w:val="0"/>
          <w:bCs w:val="0"/>
          <w:rtl/>
        </w:rPr>
        <w:t>.</w:t>
      </w:r>
    </w:p>
    <w:p w:rsidR="00C958BB" w:rsidRPr="00C958BB" w:rsidRDefault="00C958BB" w:rsidP="007D4A2D">
      <w:pPr>
        <w:spacing w:before="600"/>
        <w:jc w:val="center"/>
        <w:rPr>
          <w:rtl/>
          <w:lang w:bidi="ar-EG"/>
        </w:rPr>
      </w:pPr>
      <w:r>
        <w:rPr>
          <w:rtl/>
          <w:lang w:bidi="ar-EG"/>
        </w:rPr>
        <w:t>__________</w:t>
      </w:r>
    </w:p>
    <w:sectPr w:rsidR="00C958BB" w:rsidRPr="00C958BB">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41" w:rsidRDefault="00834141" w:rsidP="002919E1">
      <w:r>
        <w:separator/>
      </w:r>
    </w:p>
    <w:p w:rsidR="00834141" w:rsidRDefault="00834141" w:rsidP="002919E1"/>
    <w:p w:rsidR="00834141" w:rsidRDefault="00834141" w:rsidP="002919E1"/>
    <w:p w:rsidR="00834141" w:rsidRDefault="00834141"/>
  </w:endnote>
  <w:endnote w:type="continuationSeparator" w:id="0">
    <w:p w:rsidR="00834141" w:rsidRDefault="00834141" w:rsidP="002919E1">
      <w:r>
        <w:continuationSeparator/>
      </w:r>
    </w:p>
    <w:p w:rsidR="00834141" w:rsidRDefault="00834141" w:rsidP="002919E1"/>
    <w:p w:rsidR="00834141" w:rsidRDefault="00834141" w:rsidP="002919E1"/>
    <w:p w:rsidR="00834141" w:rsidRDefault="00834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41" w:rsidRPr="00CB4300" w:rsidRDefault="00834141" w:rsidP="00E927A8">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230DAA">
      <w:rPr>
        <w:noProof/>
        <w:lang w:val="es-ES"/>
      </w:rPr>
      <w:t>P:\ARA\ITU-R\CONF-R\CMR15\000\</w:t>
    </w:r>
    <w:r w:rsidR="00230DAA" w:rsidRPr="00230DAA">
      <w:rPr>
        <w:noProof/>
      </w:rPr>
      <w:t>062ADD20A.docx</w:t>
    </w:r>
    <w:r w:rsidRPr="00CB4300">
      <w:fldChar w:fldCharType="end"/>
    </w:r>
    <w:r w:rsidR="00230DAA">
      <w:t xml:space="preserve"> </w:t>
    </w:r>
    <w:r w:rsidRPr="00CB4300">
      <w:rPr>
        <w:lang w:val="es-ES"/>
      </w:rPr>
      <w:t xml:space="preserve">  (</w:t>
    </w:r>
    <w:r w:rsidRPr="00DD2BE5">
      <w:t>388518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C5895">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Pr="00DD2BE5">
      <w:rPr>
        <w:noProof/>
      </w:rPr>
      <w:t>01</w:t>
    </w:r>
    <w:r>
      <w:rPr>
        <w:noProof/>
      </w:rPr>
      <w:t>.</w:t>
    </w:r>
    <w:r w:rsidRPr="00DD2BE5">
      <w:rPr>
        <w:noProof/>
      </w:rPr>
      <w:t>11</w:t>
    </w:r>
    <w:r>
      <w:rPr>
        <w:noProof/>
      </w:rPr>
      <w:t>.</w:t>
    </w:r>
    <w:r w:rsidRPr="00DD2BE5">
      <w:rPr>
        <w:noProof/>
      </w:rPr>
      <w:t>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41" w:rsidRPr="00CB4300" w:rsidRDefault="00834141" w:rsidP="00AC5895">
    <w:pPr>
      <w:pStyle w:val="Footer"/>
      <w:rPr>
        <w:lang w:val="es-ES"/>
      </w:rPr>
    </w:pPr>
    <w:r>
      <w:fldChar w:fldCharType="begin"/>
    </w:r>
    <w:r w:rsidRPr="00CB4300">
      <w:rPr>
        <w:lang w:val="es-ES"/>
      </w:rPr>
      <w:instrText xml:space="preserve"> FILENAME \p \* MERGEFORMAT </w:instrText>
    </w:r>
    <w:r>
      <w:fldChar w:fldCharType="separate"/>
    </w:r>
    <w:r w:rsidR="00230DAA">
      <w:rPr>
        <w:noProof/>
        <w:lang w:val="es-ES"/>
      </w:rPr>
      <w:t>P:\ARA\ITU-R\CONF-R\CMR15\000\</w:t>
    </w:r>
    <w:r w:rsidR="00230DAA" w:rsidRPr="00230DAA">
      <w:rPr>
        <w:noProof/>
      </w:rPr>
      <w:t>062ADD20A.docx</w:t>
    </w:r>
    <w:r>
      <w:fldChar w:fldCharType="end"/>
    </w:r>
    <w:r w:rsidRPr="00CB4300">
      <w:rPr>
        <w:lang w:val="es-ES"/>
      </w:rPr>
      <w:t xml:space="preserve">   (</w:t>
    </w:r>
    <w:r w:rsidR="00AC5895">
      <w:t>388518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C5895">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Pr="00DD2BE5">
      <w:rPr>
        <w:noProof/>
      </w:rPr>
      <w:t>01</w:t>
    </w:r>
    <w:r>
      <w:rPr>
        <w:noProof/>
      </w:rPr>
      <w:t>.</w:t>
    </w:r>
    <w:r w:rsidRPr="00DD2BE5">
      <w:rPr>
        <w:noProof/>
      </w:rPr>
      <w:t>11</w:t>
    </w:r>
    <w:r>
      <w:rPr>
        <w:noProof/>
      </w:rPr>
      <w:t>.</w:t>
    </w:r>
    <w:r w:rsidRPr="00DD2BE5">
      <w:rPr>
        <w:noProof/>
      </w:rPr>
      <w:t>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41" w:rsidRDefault="00834141" w:rsidP="002919E1">
      <w:r>
        <w:t>___________________</w:t>
      </w:r>
    </w:p>
  </w:footnote>
  <w:footnote w:type="continuationSeparator" w:id="0">
    <w:p w:rsidR="00834141" w:rsidRDefault="00834141" w:rsidP="002919E1">
      <w:r>
        <w:continuationSeparator/>
      </w:r>
    </w:p>
    <w:p w:rsidR="00834141" w:rsidRDefault="00834141" w:rsidP="002919E1"/>
    <w:p w:rsidR="00834141" w:rsidRDefault="00834141" w:rsidP="002919E1"/>
    <w:p w:rsidR="00834141" w:rsidRDefault="00834141"/>
  </w:footnote>
  <w:footnote w:id="1">
    <w:p w:rsidR="00834141" w:rsidDel="00631B14" w:rsidRDefault="00834141" w:rsidP="007E227E">
      <w:pPr>
        <w:pStyle w:val="FootnoteText"/>
        <w:rPr>
          <w:del w:id="10" w:author="Tahawi, Mohamad " w:date="2015-10-28T15:20:00Z"/>
        </w:rPr>
      </w:pPr>
      <w:del w:id="11" w:author="Tahawi, Mohamad " w:date="2015-10-28T15:20:00Z">
        <w:r w:rsidDel="00631B14">
          <w:rPr>
            <w:rStyle w:val="FootnoteReference"/>
            <w:rtl/>
          </w:rPr>
          <w:delText>*</w:delText>
        </w:r>
        <w:r w:rsidDel="00631B14">
          <w:rPr>
            <w:rFonts w:hint="cs"/>
            <w:rtl/>
          </w:rPr>
          <w:tab/>
        </w:r>
        <w:r w:rsidRPr="006178F2" w:rsidDel="00631B14">
          <w:rPr>
            <w:rFonts w:hint="cs"/>
            <w:i/>
            <w:iCs/>
            <w:rtl/>
          </w:rPr>
          <w:delText>ملاحظة من الأمانة:</w:delText>
        </w:r>
        <w:r w:rsidRPr="006178F2" w:rsidDel="00631B14">
          <w:rPr>
            <w:rFonts w:hint="cs"/>
            <w:rtl/>
          </w:rPr>
          <w:delText xml:space="preserve"> </w:delText>
        </w:r>
        <w:r w:rsidDel="00631B14">
          <w:rPr>
            <w:rFonts w:hint="cs"/>
            <w:rtl/>
          </w:rPr>
          <w:delText xml:space="preserve">راجع المؤتمر العالمي للاتصالات الراديوية لعام </w:delText>
        </w:r>
        <w:r w:rsidRPr="00DD2BE5" w:rsidDel="00631B14">
          <w:delText>2007</w:delText>
        </w:r>
        <w:r w:rsidRPr="006178F2" w:rsidDel="00631B14">
          <w:rPr>
            <w:rFonts w:hint="cs"/>
            <w:rtl/>
          </w:rPr>
          <w:delText xml:space="preserve"> </w:delText>
        </w:r>
        <w:r w:rsidDel="00631B14">
          <w:rPr>
            <w:rFonts w:hint="cs"/>
            <w:rtl/>
          </w:rPr>
          <w:delText>هذا القرار.</w:delText>
        </w:r>
      </w:del>
    </w:p>
  </w:footnote>
  <w:footnote w:id="2">
    <w:p w:rsidR="00834141" w:rsidRDefault="00834141" w:rsidP="00230DAA">
      <w:pPr>
        <w:pStyle w:val="FootnoteText"/>
        <w:ind w:left="0" w:firstLine="0"/>
      </w:pPr>
      <w:r w:rsidRPr="00DD2BE5">
        <w:rPr>
          <w:rStyle w:val="FootnoteReference"/>
        </w:rPr>
        <w:t>1</w:t>
      </w:r>
      <w:r w:rsidR="00230DAA">
        <w:tab/>
      </w:r>
      <w:r>
        <w:rPr>
          <w:rFonts w:hint="cs"/>
          <w:rtl/>
        </w:rPr>
        <w:t xml:space="preserve">نظر المؤتمر العالمي للاتصالات الراديوية لعام </w:t>
      </w:r>
      <w:r w:rsidRPr="00DD2BE5">
        <w:t>2007</w:t>
      </w:r>
      <w:r>
        <w:rPr>
          <w:rFonts w:hint="cs"/>
          <w:rtl/>
        </w:rPr>
        <w:t xml:space="preserve"> في هذا القرار وقرر إلغاءه اعتباراً من </w:t>
      </w:r>
      <w:r w:rsidRPr="00DD2BE5">
        <w:t>1</w:t>
      </w:r>
      <w:r>
        <w:rPr>
          <w:rFonts w:hint="cs"/>
          <w:rtl/>
        </w:rPr>
        <w:t xml:space="preserve"> يناير </w:t>
      </w:r>
      <w:r w:rsidRPr="00DD2BE5">
        <w:t>2010</w:t>
      </w:r>
      <w:r>
        <w:rPr>
          <w:rFonts w:hint="cs"/>
          <w:rtl/>
        </w:rPr>
        <w:t xml:space="preserve"> (انظر الفقرة </w:t>
      </w:r>
      <w:r w:rsidRPr="00DD2BE5">
        <w:t>3</w:t>
      </w:r>
      <w:r>
        <w:rPr>
          <w:rFonts w:hint="cs"/>
          <w:rtl/>
        </w:rPr>
        <w:t xml:space="preserve"> تحت "</w:t>
      </w:r>
      <w:r>
        <w:rPr>
          <w:rFonts w:hint="cs"/>
          <w:i/>
          <w:iCs/>
          <w:rtl/>
        </w:rPr>
        <w:t>يقرر كذلك</w:t>
      </w:r>
      <w:r>
        <w:rPr>
          <w:rFonts w:hint="cs"/>
          <w:rtl/>
        </w:rPr>
        <w:t xml:space="preserve">" من القرار </w:t>
      </w:r>
      <w:r>
        <w:t>(</w:t>
      </w:r>
      <w:r w:rsidRPr="00DD2BE5">
        <w:rPr>
          <w:b/>
          <w:bCs/>
        </w:rPr>
        <w:t>97</w:t>
      </w:r>
      <w:r w:rsidRPr="00D27C84">
        <w:rPr>
          <w:b/>
          <w:bCs/>
        </w:rPr>
        <w:t> (WRC-</w:t>
      </w:r>
      <w:r w:rsidRPr="00DD2BE5">
        <w:rPr>
          <w:b/>
          <w:bCs/>
        </w:rPr>
        <w:t>07</w:t>
      </w:r>
      <w:r w:rsidRPr="00D27C84">
        <w:rPr>
          <w:b/>
          <w:bCs/>
        </w:rPr>
        <w:t>)</w:t>
      </w:r>
      <w:r>
        <w:rPr>
          <w:rFonts w:hint="cs"/>
          <w:rtl/>
        </w:rPr>
        <w:t>.</w:t>
      </w:r>
    </w:p>
  </w:footnote>
  <w:footnote w:id="3">
    <w:p w:rsidR="00834141" w:rsidRDefault="00834141" w:rsidP="007E227E">
      <w:pPr>
        <w:pStyle w:val="FootnoteText"/>
        <w:rPr>
          <w:rtl/>
        </w:rPr>
      </w:pPr>
      <w:r>
        <w:rPr>
          <w:rStyle w:val="FootnoteReference"/>
          <w:rtl/>
        </w:rPr>
        <w:t>*</w:t>
      </w:r>
      <w:r>
        <w:rPr>
          <w:rFonts w:hint="cs"/>
          <w:rtl/>
        </w:rPr>
        <w:tab/>
      </w:r>
      <w:r w:rsidRPr="007D2FCF">
        <w:rPr>
          <w:rFonts w:hint="cs"/>
          <w:i/>
          <w:iCs/>
          <w:rtl/>
        </w:rPr>
        <w:t>ملاحظة من الأمانة:</w:t>
      </w:r>
      <w:r>
        <w:rPr>
          <w:rFonts w:hint="cs"/>
          <w:rtl/>
        </w:rPr>
        <w:t xml:space="preserve"> قام المؤتمر العالمي للاتصالات الراديوية لعام </w:t>
      </w:r>
      <w:r w:rsidRPr="00DD2BE5">
        <w:t>2007</w:t>
      </w:r>
      <w:r>
        <w:rPr>
          <w:rFonts w:hint="cs"/>
          <w:rtl/>
        </w:rPr>
        <w:t xml:space="preserve"> بمراجعة هذا القرار.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41" w:rsidRDefault="00834141" w:rsidP="002919E1"/>
  <w:p w:rsidR="00834141" w:rsidRDefault="00834141" w:rsidP="002919E1"/>
  <w:p w:rsidR="00834141" w:rsidRDefault="008341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41" w:rsidRPr="0088384B" w:rsidRDefault="00834141"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D6003">
      <w:rPr>
        <w:rStyle w:val="PageNumber"/>
        <w:noProof/>
      </w:rPr>
      <w:t>15</w:t>
    </w:r>
    <w:r w:rsidRPr="0088384B">
      <w:rPr>
        <w:rStyle w:val="PageNumber"/>
      </w:rPr>
      <w:fldChar w:fldCharType="end"/>
    </w:r>
    <w:r>
      <w:rPr>
        <w:rStyle w:val="PageNumber"/>
        <w:rtl/>
      </w:rPr>
      <w:br/>
    </w:r>
    <w:r w:rsidRPr="0088384B">
      <w:rPr>
        <w:rStyle w:val="PageNumber"/>
      </w:rPr>
      <w:t>CMR</w:t>
    </w:r>
    <w:r w:rsidRPr="00DD2BE5">
      <w:rPr>
        <w:rStyle w:val="PageNumber"/>
      </w:rPr>
      <w:t>15</w:t>
    </w:r>
    <w:r w:rsidRPr="0088384B">
      <w:rPr>
        <w:rStyle w:val="PageNumber"/>
      </w:rPr>
      <w:t>/</w:t>
    </w:r>
    <w:r w:rsidRPr="00DD2BE5">
      <w:rPr>
        <w:rStyle w:val="PageNumber"/>
      </w:rPr>
      <w:t>62</w:t>
    </w:r>
    <w:r>
      <w:rPr>
        <w:rStyle w:val="PageNumber"/>
      </w:rPr>
      <w:t>(Add.</w:t>
    </w:r>
    <w:r w:rsidRPr="00DD2BE5">
      <w:rPr>
        <w:rStyle w:val="PageNumber"/>
      </w:rPr>
      <w:t>20</w:t>
    </w:r>
    <w:r>
      <w:rPr>
        <w:rStyle w:val="PageNumber"/>
      </w:rPr>
      <w:t>)-</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l-Midani, Mohammad Haitham">
    <w15:presenceInfo w15:providerId="AD" w15:userId="S-1-5-21-8740799-900759487-1415713722-12192"/>
  </w15:person>
  <w15:person w15:author="Madrane, Badiáa">
    <w15:presenceInfo w15:providerId="AD" w15:userId="S-1-5-21-8740799-900759487-1415713722-5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0DF0"/>
    <w:rsid w:val="00040C94"/>
    <w:rsid w:val="000425FC"/>
    <w:rsid w:val="00044D43"/>
    <w:rsid w:val="00051907"/>
    <w:rsid w:val="000658FC"/>
    <w:rsid w:val="00075A3F"/>
    <w:rsid w:val="000A1B16"/>
    <w:rsid w:val="000A2C47"/>
    <w:rsid w:val="000A38BA"/>
    <w:rsid w:val="000B5404"/>
    <w:rsid w:val="000D1708"/>
    <w:rsid w:val="000E2AFC"/>
    <w:rsid w:val="000E6D30"/>
    <w:rsid w:val="000F05F5"/>
    <w:rsid w:val="000F28EA"/>
    <w:rsid w:val="000F518F"/>
    <w:rsid w:val="0010081C"/>
    <w:rsid w:val="001013E3"/>
    <w:rsid w:val="0010363F"/>
    <w:rsid w:val="0010695A"/>
    <w:rsid w:val="00113F9B"/>
    <w:rsid w:val="001464F2"/>
    <w:rsid w:val="001629EC"/>
    <w:rsid w:val="00167364"/>
    <w:rsid w:val="00167EDA"/>
    <w:rsid w:val="001823FD"/>
    <w:rsid w:val="001903B2"/>
    <w:rsid w:val="00191FFA"/>
    <w:rsid w:val="001C0C92"/>
    <w:rsid w:val="001E190C"/>
    <w:rsid w:val="001E54F6"/>
    <w:rsid w:val="001E5A8C"/>
    <w:rsid w:val="00201A0A"/>
    <w:rsid w:val="002075D4"/>
    <w:rsid w:val="00211B2A"/>
    <w:rsid w:val="00230DAA"/>
    <w:rsid w:val="002333A0"/>
    <w:rsid w:val="00251283"/>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502C"/>
    <w:rsid w:val="002A7E2E"/>
    <w:rsid w:val="002B16D8"/>
    <w:rsid w:val="002D5F64"/>
    <w:rsid w:val="002D6FBF"/>
    <w:rsid w:val="002E48BF"/>
    <w:rsid w:val="002E61C2"/>
    <w:rsid w:val="00304905"/>
    <w:rsid w:val="0033737F"/>
    <w:rsid w:val="00353652"/>
    <w:rsid w:val="003569E1"/>
    <w:rsid w:val="003802B4"/>
    <w:rsid w:val="003815E2"/>
    <w:rsid w:val="00381FAD"/>
    <w:rsid w:val="00382A66"/>
    <w:rsid w:val="003923B1"/>
    <w:rsid w:val="003965FE"/>
    <w:rsid w:val="003A6AB4"/>
    <w:rsid w:val="003B27AD"/>
    <w:rsid w:val="003B4F23"/>
    <w:rsid w:val="003C12F6"/>
    <w:rsid w:val="003C3A13"/>
    <w:rsid w:val="003E02EF"/>
    <w:rsid w:val="003E0658"/>
    <w:rsid w:val="003E1608"/>
    <w:rsid w:val="003E1D90"/>
    <w:rsid w:val="00400CD4"/>
    <w:rsid w:val="004147B9"/>
    <w:rsid w:val="00422C04"/>
    <w:rsid w:val="00426144"/>
    <w:rsid w:val="00461FA7"/>
    <w:rsid w:val="0046600C"/>
    <w:rsid w:val="00470CBD"/>
    <w:rsid w:val="0047407D"/>
    <w:rsid w:val="0047648D"/>
    <w:rsid w:val="004909DD"/>
    <w:rsid w:val="004A05E6"/>
    <w:rsid w:val="004A5F6B"/>
    <w:rsid w:val="004A6C66"/>
    <w:rsid w:val="004A7AA0"/>
    <w:rsid w:val="004C11BC"/>
    <w:rsid w:val="004D280D"/>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42B5"/>
    <w:rsid w:val="00613492"/>
    <w:rsid w:val="006315B5"/>
    <w:rsid w:val="00631B14"/>
    <w:rsid w:val="00651343"/>
    <w:rsid w:val="0065562F"/>
    <w:rsid w:val="00680A66"/>
    <w:rsid w:val="00681391"/>
    <w:rsid w:val="006A12AC"/>
    <w:rsid w:val="006A2162"/>
    <w:rsid w:val="006A227E"/>
    <w:rsid w:val="006B0D94"/>
    <w:rsid w:val="006B4B90"/>
    <w:rsid w:val="006B658C"/>
    <w:rsid w:val="006D2674"/>
    <w:rsid w:val="006E166D"/>
    <w:rsid w:val="006E38D0"/>
    <w:rsid w:val="006E465B"/>
    <w:rsid w:val="006F70BF"/>
    <w:rsid w:val="007029FE"/>
    <w:rsid w:val="00716B1D"/>
    <w:rsid w:val="007248EC"/>
    <w:rsid w:val="00731150"/>
    <w:rsid w:val="00736DCC"/>
    <w:rsid w:val="00741855"/>
    <w:rsid w:val="00742B73"/>
    <w:rsid w:val="00751251"/>
    <w:rsid w:val="007610E7"/>
    <w:rsid w:val="00764079"/>
    <w:rsid w:val="00770AA0"/>
    <w:rsid w:val="00771F7E"/>
    <w:rsid w:val="00773E9C"/>
    <w:rsid w:val="007753D0"/>
    <w:rsid w:val="00776F6B"/>
    <w:rsid w:val="00777694"/>
    <w:rsid w:val="00786A7E"/>
    <w:rsid w:val="007A0802"/>
    <w:rsid w:val="007B1FCA"/>
    <w:rsid w:val="007B2959"/>
    <w:rsid w:val="007C2C12"/>
    <w:rsid w:val="007C3CFA"/>
    <w:rsid w:val="007D3685"/>
    <w:rsid w:val="007D4A2D"/>
    <w:rsid w:val="007D6003"/>
    <w:rsid w:val="007E0E8B"/>
    <w:rsid w:val="007E227E"/>
    <w:rsid w:val="007F08CA"/>
    <w:rsid w:val="007F7FC3"/>
    <w:rsid w:val="00810482"/>
    <w:rsid w:val="00817568"/>
    <w:rsid w:val="008204AC"/>
    <w:rsid w:val="008261C2"/>
    <w:rsid w:val="00830D96"/>
    <w:rsid w:val="00834141"/>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B5FA0"/>
    <w:rsid w:val="008C5DE7"/>
    <w:rsid w:val="008D4F14"/>
    <w:rsid w:val="008D6ACC"/>
    <w:rsid w:val="008D7AF0"/>
    <w:rsid w:val="008E32DD"/>
    <w:rsid w:val="008E5227"/>
    <w:rsid w:val="008F4626"/>
    <w:rsid w:val="008F7AA6"/>
    <w:rsid w:val="009004DF"/>
    <w:rsid w:val="00904AA5"/>
    <w:rsid w:val="00905D21"/>
    <w:rsid w:val="00951718"/>
    <w:rsid w:val="00954CCB"/>
    <w:rsid w:val="00960962"/>
    <w:rsid w:val="00965A47"/>
    <w:rsid w:val="00972CE0"/>
    <w:rsid w:val="009A1D76"/>
    <w:rsid w:val="009A3D30"/>
    <w:rsid w:val="009B0BD8"/>
    <w:rsid w:val="009D18F3"/>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72582"/>
    <w:rsid w:val="00A81B8C"/>
    <w:rsid w:val="00A83981"/>
    <w:rsid w:val="00A870AD"/>
    <w:rsid w:val="00A90843"/>
    <w:rsid w:val="00A93632"/>
    <w:rsid w:val="00A9645C"/>
    <w:rsid w:val="00AA357C"/>
    <w:rsid w:val="00AB2A33"/>
    <w:rsid w:val="00AC1275"/>
    <w:rsid w:val="00AC5895"/>
    <w:rsid w:val="00AC7395"/>
    <w:rsid w:val="00AD690F"/>
    <w:rsid w:val="00AD69DD"/>
    <w:rsid w:val="00AD706D"/>
    <w:rsid w:val="00AF41D1"/>
    <w:rsid w:val="00AF7BFD"/>
    <w:rsid w:val="00B01623"/>
    <w:rsid w:val="00B033DF"/>
    <w:rsid w:val="00B07BEB"/>
    <w:rsid w:val="00B07CEE"/>
    <w:rsid w:val="00B12661"/>
    <w:rsid w:val="00B1714C"/>
    <w:rsid w:val="00B31421"/>
    <w:rsid w:val="00B357E9"/>
    <w:rsid w:val="00B4164D"/>
    <w:rsid w:val="00B425C1"/>
    <w:rsid w:val="00B528DF"/>
    <w:rsid w:val="00B606BA"/>
    <w:rsid w:val="00B66155"/>
    <w:rsid w:val="00B66817"/>
    <w:rsid w:val="00B71E3B"/>
    <w:rsid w:val="00B721D5"/>
    <w:rsid w:val="00B81CB5"/>
    <w:rsid w:val="00B8351F"/>
    <w:rsid w:val="00B86C44"/>
    <w:rsid w:val="00B86CF5"/>
    <w:rsid w:val="00B96337"/>
    <w:rsid w:val="00B9727C"/>
    <w:rsid w:val="00BA610A"/>
    <w:rsid w:val="00BA7D44"/>
    <w:rsid w:val="00BD6EF3"/>
    <w:rsid w:val="00BE69C3"/>
    <w:rsid w:val="00C1165E"/>
    <w:rsid w:val="00C22074"/>
    <w:rsid w:val="00C2377B"/>
    <w:rsid w:val="00C3693C"/>
    <w:rsid w:val="00C53F6F"/>
    <w:rsid w:val="00C5489D"/>
    <w:rsid w:val="00C54F28"/>
    <w:rsid w:val="00C71759"/>
    <w:rsid w:val="00C8199C"/>
    <w:rsid w:val="00C84112"/>
    <w:rsid w:val="00C841EB"/>
    <w:rsid w:val="00C8665F"/>
    <w:rsid w:val="00C917B5"/>
    <w:rsid w:val="00C94DFA"/>
    <w:rsid w:val="00C958BB"/>
    <w:rsid w:val="00CA298C"/>
    <w:rsid w:val="00CA30EA"/>
    <w:rsid w:val="00CB2BF9"/>
    <w:rsid w:val="00CB4300"/>
    <w:rsid w:val="00CB454E"/>
    <w:rsid w:val="00CC030E"/>
    <w:rsid w:val="00CC1883"/>
    <w:rsid w:val="00CC2CC5"/>
    <w:rsid w:val="00CC57D0"/>
    <w:rsid w:val="00CC6345"/>
    <w:rsid w:val="00CC63EF"/>
    <w:rsid w:val="00CC68C4"/>
    <w:rsid w:val="00CC79A4"/>
    <w:rsid w:val="00CD0FDE"/>
    <w:rsid w:val="00CD75C5"/>
    <w:rsid w:val="00CE0E68"/>
    <w:rsid w:val="00CE5BA4"/>
    <w:rsid w:val="00D033F1"/>
    <w:rsid w:val="00D10CD1"/>
    <w:rsid w:val="00D13AE8"/>
    <w:rsid w:val="00D25120"/>
    <w:rsid w:val="00D419CB"/>
    <w:rsid w:val="00D44350"/>
    <w:rsid w:val="00D44E3F"/>
    <w:rsid w:val="00D525F5"/>
    <w:rsid w:val="00D535D0"/>
    <w:rsid w:val="00D62C78"/>
    <w:rsid w:val="00D81703"/>
    <w:rsid w:val="00D82929"/>
    <w:rsid w:val="00D84214"/>
    <w:rsid w:val="00D8782A"/>
    <w:rsid w:val="00D943E5"/>
    <w:rsid w:val="00DA1AE0"/>
    <w:rsid w:val="00DC29DD"/>
    <w:rsid w:val="00DC7C0E"/>
    <w:rsid w:val="00DD1F79"/>
    <w:rsid w:val="00DD2BE5"/>
    <w:rsid w:val="00DD67AA"/>
    <w:rsid w:val="00DF2A6A"/>
    <w:rsid w:val="00DF3B72"/>
    <w:rsid w:val="00E10821"/>
    <w:rsid w:val="00E165ED"/>
    <w:rsid w:val="00E2489D"/>
    <w:rsid w:val="00E25C06"/>
    <w:rsid w:val="00E26520"/>
    <w:rsid w:val="00E343A3"/>
    <w:rsid w:val="00E51BFA"/>
    <w:rsid w:val="00E621A3"/>
    <w:rsid w:val="00E77D29"/>
    <w:rsid w:val="00E833BC"/>
    <w:rsid w:val="00E8580E"/>
    <w:rsid w:val="00E927A8"/>
    <w:rsid w:val="00EA1B76"/>
    <w:rsid w:val="00EA77D7"/>
    <w:rsid w:val="00EC09B9"/>
    <w:rsid w:val="00ED048C"/>
    <w:rsid w:val="00ED3364"/>
    <w:rsid w:val="00ED4B29"/>
    <w:rsid w:val="00EF38AF"/>
    <w:rsid w:val="00F055F8"/>
    <w:rsid w:val="00F10CB4"/>
    <w:rsid w:val="00F11B3D"/>
    <w:rsid w:val="00F14763"/>
    <w:rsid w:val="00F16212"/>
    <w:rsid w:val="00F16602"/>
    <w:rsid w:val="00F25B80"/>
    <w:rsid w:val="00F2685F"/>
    <w:rsid w:val="00F350C8"/>
    <w:rsid w:val="00F43B6A"/>
    <w:rsid w:val="00F53105"/>
    <w:rsid w:val="00F8654D"/>
    <w:rsid w:val="00F900C9"/>
    <w:rsid w:val="00F92C96"/>
    <w:rsid w:val="00F97664"/>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F9DF363-64A7-4AEA-A1FF-70C30423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table" w:customStyle="1" w:styleId="1">
    <w:name w:val="网格型1"/>
    <w:basedOn w:val="TableNormal"/>
    <w:next w:val="TableGrid"/>
    <w:rsid w:val="008B5FA0"/>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E166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E166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R15-WRC15-C-0062!A20!MSW-A</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8719-3FA1-4AEA-A377-399B77293142}">
  <ds:schemaRefs>
    <ds:schemaRef ds:uri="http://schemas.microsoft.com/office/2006/metadata/properties"/>
    <ds:schemaRef ds:uri="http://schemas.microsoft.com/office/2006/documentManagement/types"/>
    <ds:schemaRef ds:uri="996b2e75-67fd-4955-a3b0-5ab9934cb50b"/>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FB00D7-4FB8-4553-B124-C533FDB4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4604</Words>
  <Characters>23842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R15-WRC15-C-0062!A20!MSW-A</vt:lpstr>
    </vt:vector>
  </TitlesOfParts>
  <Manager>General Secretariat - Pool</Manager>
  <Company>International Telecommunication Union (ITU)</Company>
  <LinksUpToDate>false</LinksUpToDate>
  <CharactersWithSpaces>28390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R15-WRC15-C-0062!A20!MSW-A</dc:title>
  <dc:creator>Documents Proposals Manager (DPM)</dc:creator>
  <cp:keywords>DPM_v5.2015.10.271_prod</cp:keywords>
  <cp:lastModifiedBy>Ajlouni, Nour</cp:lastModifiedBy>
  <cp:revision>7</cp:revision>
  <cp:lastPrinted>2015-11-01T15:55:00Z</cp:lastPrinted>
  <dcterms:created xsi:type="dcterms:W3CDTF">2015-11-01T16:45:00Z</dcterms:created>
  <dcterms:modified xsi:type="dcterms:W3CDTF">2015-11-01T22:28:00Z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