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E2ED3" w:rsidTr="00E85C3A">
        <w:trPr>
          <w:cantSplit/>
        </w:trPr>
        <w:tc>
          <w:tcPr>
            <w:tcW w:w="6521" w:type="dxa"/>
          </w:tcPr>
          <w:p w:rsidR="005651C9" w:rsidRPr="006E2E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E2E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E2ED3">
              <w:rPr>
                <w:rFonts w:ascii="Verdana" w:hAnsi="Verdana"/>
                <w:b/>
                <w:bCs/>
                <w:szCs w:val="22"/>
              </w:rPr>
              <w:t>15)</w:t>
            </w:r>
            <w:r w:rsidRPr="006E2E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E2E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6E2E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E2ED3">
              <w:rPr>
                <w:noProof/>
                <w:lang w:val="en-US" w:eastAsia="zh-CN"/>
              </w:rPr>
              <w:drawing>
                <wp:inline distT="0" distB="0" distL="0" distR="0" wp14:anchorId="715CF398" wp14:editId="15F9F83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E2ED3" w:rsidTr="00E85C3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E2E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E2E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E2E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E2ED3" w:rsidTr="00E85C3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E2E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E2E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E2ED3" w:rsidTr="00E85C3A">
        <w:trPr>
          <w:cantSplit/>
        </w:trPr>
        <w:tc>
          <w:tcPr>
            <w:tcW w:w="6521" w:type="dxa"/>
            <w:shd w:val="clear" w:color="auto" w:fill="auto"/>
          </w:tcPr>
          <w:p w:rsidR="005651C9" w:rsidRPr="006E2E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E2E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E2E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E2E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6E2E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6E2E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E2E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E2ED3" w:rsidTr="00E85C3A">
        <w:trPr>
          <w:cantSplit/>
        </w:trPr>
        <w:tc>
          <w:tcPr>
            <w:tcW w:w="6521" w:type="dxa"/>
            <w:shd w:val="clear" w:color="auto" w:fill="auto"/>
          </w:tcPr>
          <w:p w:rsidR="000F33D8" w:rsidRPr="006E2E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E2E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2ED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E2ED3" w:rsidTr="00E85C3A">
        <w:trPr>
          <w:cantSplit/>
        </w:trPr>
        <w:tc>
          <w:tcPr>
            <w:tcW w:w="6521" w:type="dxa"/>
          </w:tcPr>
          <w:p w:rsidR="000F33D8" w:rsidRPr="006E2E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E2E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E2ED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E2ED3" w:rsidTr="00F5281D">
        <w:trPr>
          <w:cantSplit/>
        </w:trPr>
        <w:tc>
          <w:tcPr>
            <w:tcW w:w="10031" w:type="dxa"/>
            <w:gridSpan w:val="2"/>
          </w:tcPr>
          <w:p w:rsidR="000F33D8" w:rsidRPr="006E2E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E2ED3">
        <w:trPr>
          <w:cantSplit/>
        </w:trPr>
        <w:tc>
          <w:tcPr>
            <w:tcW w:w="10031" w:type="dxa"/>
            <w:gridSpan w:val="2"/>
          </w:tcPr>
          <w:p w:rsidR="000F33D8" w:rsidRPr="006E2ED3" w:rsidRDefault="000F33D8" w:rsidP="00F5281D">
            <w:pPr>
              <w:pStyle w:val="Source"/>
            </w:pPr>
            <w:bookmarkStart w:id="4" w:name="dsource" w:colFirst="0" w:colLast="0"/>
            <w:r w:rsidRPr="006E2ED3">
              <w:t>Китайская Народная Республика</w:t>
            </w:r>
          </w:p>
        </w:tc>
      </w:tr>
      <w:tr w:rsidR="000F33D8" w:rsidRPr="006E2ED3">
        <w:trPr>
          <w:cantSplit/>
        </w:trPr>
        <w:tc>
          <w:tcPr>
            <w:tcW w:w="10031" w:type="dxa"/>
            <w:gridSpan w:val="2"/>
          </w:tcPr>
          <w:p w:rsidR="000F33D8" w:rsidRPr="006E2ED3" w:rsidRDefault="00F5281D" w:rsidP="00F5281D">
            <w:pPr>
              <w:pStyle w:val="Title1"/>
            </w:pPr>
            <w:bookmarkStart w:id="5" w:name="dtitle1" w:colFirst="0" w:colLast="0"/>
            <w:bookmarkEnd w:id="4"/>
            <w:r w:rsidRPr="006E2ED3">
              <w:t>Предложения для работы конференции</w:t>
            </w:r>
          </w:p>
        </w:tc>
      </w:tr>
      <w:tr w:rsidR="000F33D8" w:rsidRPr="006E2ED3">
        <w:trPr>
          <w:cantSplit/>
        </w:trPr>
        <w:tc>
          <w:tcPr>
            <w:tcW w:w="10031" w:type="dxa"/>
            <w:gridSpan w:val="2"/>
          </w:tcPr>
          <w:p w:rsidR="000F33D8" w:rsidRPr="006E2E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E2ED3">
        <w:trPr>
          <w:cantSplit/>
        </w:trPr>
        <w:tc>
          <w:tcPr>
            <w:tcW w:w="10031" w:type="dxa"/>
            <w:gridSpan w:val="2"/>
          </w:tcPr>
          <w:p w:rsidR="000F33D8" w:rsidRPr="006E2E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E2ED3">
              <w:rPr>
                <w:lang w:val="ru-RU"/>
              </w:rPr>
              <w:t>Пункт 4 повестки дня</w:t>
            </w:r>
          </w:p>
        </w:tc>
      </w:tr>
    </w:tbl>
    <w:bookmarkEnd w:id="7"/>
    <w:p w:rsidR="00F5281D" w:rsidRPr="006E2ED3" w:rsidRDefault="00F5281D" w:rsidP="00F5281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4</w:t>
      </w:r>
      <w:r w:rsidRPr="006E2ED3">
        <w:tab/>
        <w:t xml:space="preserve">в соответствии с Резолюцией </w:t>
      </w:r>
      <w:r w:rsidRPr="006E2ED3">
        <w:rPr>
          <w:b/>
          <w:bCs/>
        </w:rPr>
        <w:t>95 (Пересм. ВКР-07)</w:t>
      </w:r>
      <w:r w:rsidRPr="006E2ED3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F5281D" w:rsidRPr="006E2ED3" w:rsidRDefault="00F5281D" w:rsidP="00F5281D">
      <w:pPr>
        <w:pStyle w:val="Headingb"/>
        <w:rPr>
          <w:lang w:val="ru-RU"/>
        </w:rPr>
      </w:pPr>
      <w:r w:rsidRPr="006E2ED3">
        <w:rPr>
          <w:lang w:val="ru-RU"/>
        </w:rPr>
        <w:t>Введение</w:t>
      </w:r>
    </w:p>
    <w:p w:rsidR="00F5281D" w:rsidRPr="006E2ED3" w:rsidRDefault="0042509D" w:rsidP="0042509D">
      <w:r w:rsidRPr="006E2ED3">
        <w:t>Настоящий вклад содержит список мер, которые предлагается принять</w:t>
      </w:r>
      <w:r w:rsidR="00F5281D" w:rsidRPr="006E2ED3">
        <w:t>.</w:t>
      </w:r>
      <w:r w:rsidRPr="006E2ED3">
        <w:t xml:space="preserve"> Он был представлен также на прошлом собрании </w:t>
      </w:r>
      <w:r w:rsidRPr="006E2ED3">
        <w:rPr>
          <w:color w:val="000000"/>
        </w:rPr>
        <w:t xml:space="preserve">Группы по подготовке к Конференции </w:t>
      </w:r>
      <w:proofErr w:type="spellStart"/>
      <w:r w:rsidRPr="006E2ED3">
        <w:rPr>
          <w:color w:val="000000"/>
        </w:rPr>
        <w:t>АТСЭ</w:t>
      </w:r>
      <w:proofErr w:type="spellEnd"/>
      <w:r w:rsidR="00917D07">
        <w:rPr>
          <w:color w:val="000000"/>
        </w:rPr>
        <w:t>,</w:t>
      </w:r>
      <w:r w:rsidRPr="006E2ED3">
        <w:rPr>
          <w:color w:val="000000"/>
        </w:rPr>
        <w:t xml:space="preserve"> и соответствующие заключения содержатся в общих предложениях </w:t>
      </w:r>
      <w:proofErr w:type="spellStart"/>
      <w:r w:rsidRPr="006E2ED3">
        <w:rPr>
          <w:color w:val="000000"/>
        </w:rPr>
        <w:t>АТСЭ</w:t>
      </w:r>
      <w:proofErr w:type="spellEnd"/>
      <w:r w:rsidR="00F5281D" w:rsidRPr="006E2ED3">
        <w:t>.</w:t>
      </w:r>
    </w:p>
    <w:p w:rsidR="00F5281D" w:rsidRPr="006E2ED3" w:rsidRDefault="00F5281D" w:rsidP="00F5281D">
      <w:pPr>
        <w:pStyle w:val="Headingb"/>
        <w:rPr>
          <w:lang w:val="ru-RU"/>
        </w:rPr>
      </w:pPr>
      <w:r w:rsidRPr="006E2ED3">
        <w:rPr>
          <w:lang w:val="ru-RU"/>
        </w:rPr>
        <w:t>Предложения</w:t>
      </w:r>
    </w:p>
    <w:p w:rsidR="00F5281D" w:rsidRPr="006E2ED3" w:rsidRDefault="0042509D" w:rsidP="0042509D">
      <w:r w:rsidRPr="006E2ED3">
        <w:t>В представленной ниже таблице указаны меры, которые предлагается принять в связи с Резолюциями и Рекомендациями, а также основания</w:t>
      </w:r>
      <w:r w:rsidR="00F5281D" w:rsidRPr="006E2ED3">
        <w:t>.</w:t>
      </w:r>
    </w:p>
    <w:p w:rsidR="00F5281D" w:rsidRPr="006E2ED3" w:rsidRDefault="0042509D" w:rsidP="00917D07">
      <w:pPr>
        <w:spacing w:after="240"/>
      </w:pPr>
      <w:r w:rsidRPr="006E2ED3">
        <w:t>Резолюции, которые предлагается исключить</w:t>
      </w:r>
      <w:r w:rsidR="00F5281D" w:rsidRPr="006E2ED3"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2"/>
        <w:gridCol w:w="4413"/>
        <w:gridCol w:w="4019"/>
      </w:tblGrid>
      <w:tr w:rsidR="00F5281D" w:rsidRPr="006E2ED3" w:rsidTr="00865863">
        <w:trPr>
          <w:cantSplit/>
          <w:tblHeader/>
        </w:trPr>
        <w:tc>
          <w:tcPr>
            <w:tcW w:w="1112" w:type="dxa"/>
            <w:vAlign w:val="center"/>
          </w:tcPr>
          <w:p w:rsidR="00F5281D" w:rsidRPr="006E2ED3" w:rsidRDefault="0042509D" w:rsidP="00865863">
            <w:pPr>
              <w:pStyle w:val="Tablehead"/>
              <w:rPr>
                <w:lang w:val="ru-RU" w:eastAsia="ja-JP"/>
              </w:rPr>
            </w:pPr>
            <w:r w:rsidRPr="006E2ED3">
              <w:rPr>
                <w:lang w:val="ru-RU" w:eastAsia="ja-JP"/>
              </w:rPr>
              <w:t>Резолюция №</w:t>
            </w:r>
          </w:p>
        </w:tc>
        <w:tc>
          <w:tcPr>
            <w:tcW w:w="4413" w:type="dxa"/>
            <w:vAlign w:val="center"/>
          </w:tcPr>
          <w:p w:rsidR="00F5281D" w:rsidRPr="006E2ED3" w:rsidRDefault="0042509D" w:rsidP="00865863">
            <w:pPr>
              <w:pStyle w:val="Tablehead"/>
              <w:rPr>
                <w:lang w:val="ru-RU" w:eastAsia="ja-JP"/>
              </w:rPr>
            </w:pPr>
            <w:r w:rsidRPr="006E2ED3">
              <w:rPr>
                <w:lang w:val="ru-RU" w:eastAsia="ja-JP"/>
              </w:rPr>
              <w:t>Предмет</w:t>
            </w:r>
          </w:p>
        </w:tc>
        <w:tc>
          <w:tcPr>
            <w:tcW w:w="4019" w:type="dxa"/>
            <w:vAlign w:val="center"/>
          </w:tcPr>
          <w:p w:rsidR="00F5281D" w:rsidRPr="006E2ED3" w:rsidRDefault="0042509D" w:rsidP="00865863">
            <w:pPr>
              <w:pStyle w:val="Tablehead"/>
              <w:rPr>
                <w:color w:val="000000"/>
                <w:lang w:val="ru-RU" w:eastAsia="zh-CN"/>
              </w:rPr>
            </w:pPr>
            <w:r w:rsidRPr="006E2ED3">
              <w:rPr>
                <w:lang w:val="ru-RU" w:eastAsia="zh-CN"/>
              </w:rPr>
              <w:t>Основания</w:t>
            </w:r>
          </w:p>
        </w:tc>
      </w:tr>
      <w:tr w:rsidR="00F5281D" w:rsidRPr="006E2ED3" w:rsidTr="00917D07">
        <w:trPr>
          <w:cantSplit/>
        </w:trPr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98</w:t>
            </w:r>
          </w:p>
        </w:tc>
        <w:tc>
          <w:tcPr>
            <w:tcW w:w="4413" w:type="dxa"/>
          </w:tcPr>
          <w:p w:rsidR="00F5281D" w:rsidRPr="006E2ED3" w:rsidRDefault="00F5281D" w:rsidP="00917D07">
            <w:pPr>
              <w:pStyle w:val="Tabletext"/>
              <w:rPr>
                <w:lang w:eastAsia="zh-CN"/>
              </w:rPr>
            </w:pPr>
            <w:bookmarkStart w:id="8" w:name="_Toc323908444"/>
            <w:r w:rsidRPr="006E2ED3">
              <w:rPr>
                <w:szCs w:val="22"/>
                <w:lang w:eastAsia="ja-JP"/>
              </w:rPr>
              <w:t>Временное применение определенных положений Регламента радиосвязи, пересмотренного на ВКР-12, и аннулирование ряда Резолюций и Рекомендаций</w:t>
            </w:r>
            <w:bookmarkEnd w:id="8"/>
          </w:p>
        </w:tc>
        <w:tc>
          <w:tcPr>
            <w:tcW w:w="4019" w:type="dxa"/>
          </w:tcPr>
          <w:p w:rsidR="00F5281D" w:rsidRPr="006E2ED3" w:rsidRDefault="009007A9" w:rsidP="00917D07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>В результате рассмотрения п.</w:t>
            </w:r>
            <w:r w:rsidR="00F5281D" w:rsidRPr="006E2ED3">
              <w:rPr>
                <w:lang w:eastAsia="ja-JP"/>
              </w:rPr>
              <w:t xml:space="preserve"> 4</w:t>
            </w:r>
            <w:r w:rsidRPr="006E2ED3">
              <w:rPr>
                <w:lang w:eastAsia="ja-JP"/>
              </w:rPr>
              <w:t xml:space="preserve"> повестки дня</w:t>
            </w:r>
            <w:r w:rsidR="00F5281D" w:rsidRPr="006E2ED3">
              <w:rPr>
                <w:lang w:eastAsia="zh-CN"/>
              </w:rPr>
              <w:t xml:space="preserve"> ВКР-12</w:t>
            </w:r>
          </w:p>
        </w:tc>
      </w:tr>
      <w:tr w:rsidR="00F5281D" w:rsidRPr="006E2ED3" w:rsidTr="00917D07">
        <w:trPr>
          <w:cantSplit/>
        </w:trPr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806</w:t>
            </w:r>
          </w:p>
        </w:tc>
        <w:tc>
          <w:tcPr>
            <w:tcW w:w="4413" w:type="dxa"/>
          </w:tcPr>
          <w:p w:rsidR="00F5281D" w:rsidRPr="006E2ED3" w:rsidRDefault="00F5281D" w:rsidP="00917D07">
            <w:pPr>
              <w:pStyle w:val="Tabletext"/>
              <w:rPr>
                <w:lang w:eastAsia="ja-JP"/>
              </w:rPr>
            </w:pPr>
            <w:r w:rsidRPr="006E2ED3">
              <w:rPr>
                <w:lang w:eastAsia="ja-JP"/>
              </w:rPr>
              <w:t>Предварительная повестка дня Всемирной конференции радиосвязи 2015 года</w:t>
            </w:r>
          </w:p>
        </w:tc>
        <w:tc>
          <w:tcPr>
            <w:tcW w:w="4019" w:type="dxa"/>
          </w:tcPr>
          <w:p w:rsidR="00F5281D" w:rsidRPr="006E2ED3" w:rsidRDefault="009007A9" w:rsidP="00917D07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>Относится к повестке дня</w:t>
            </w:r>
            <w:r w:rsidR="00F5281D" w:rsidRPr="006E2ED3">
              <w:rPr>
                <w:szCs w:val="22"/>
                <w:lang w:eastAsia="ja-JP"/>
              </w:rPr>
              <w:t xml:space="preserve"> </w:t>
            </w:r>
            <w:r w:rsidR="00F5281D" w:rsidRPr="006E2ED3">
              <w:rPr>
                <w:szCs w:val="22"/>
                <w:lang w:eastAsia="zh-CN"/>
              </w:rPr>
              <w:t>ВКР-15</w:t>
            </w:r>
          </w:p>
        </w:tc>
      </w:tr>
      <w:tr w:rsidR="00F5281D" w:rsidRPr="006E2ED3" w:rsidTr="00917D07">
        <w:trPr>
          <w:cantSplit/>
        </w:trPr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807</w:t>
            </w:r>
          </w:p>
        </w:tc>
        <w:tc>
          <w:tcPr>
            <w:tcW w:w="4413" w:type="dxa"/>
          </w:tcPr>
          <w:p w:rsidR="00F5281D" w:rsidRPr="006E2ED3" w:rsidRDefault="00F5281D" w:rsidP="00917D07">
            <w:pPr>
              <w:pStyle w:val="Tabletext"/>
              <w:rPr>
                <w:lang w:eastAsia="ja-JP"/>
              </w:rPr>
            </w:pPr>
            <w:bookmarkStart w:id="9" w:name="_Toc323908572"/>
            <w:r w:rsidRPr="006E2ED3">
              <w:rPr>
                <w:lang w:eastAsia="ja-JP"/>
              </w:rPr>
              <w:t>Повестка дня Всемирной конференции радиосвязи 2015</w:t>
            </w:r>
            <w:r w:rsidR="00917D07">
              <w:rPr>
                <w:lang w:eastAsia="ja-JP"/>
              </w:rPr>
              <w:t> </w:t>
            </w:r>
            <w:r w:rsidRPr="006E2ED3">
              <w:rPr>
                <w:lang w:eastAsia="ja-JP"/>
              </w:rPr>
              <w:t>года</w:t>
            </w:r>
            <w:bookmarkEnd w:id="9"/>
          </w:p>
        </w:tc>
        <w:tc>
          <w:tcPr>
            <w:tcW w:w="4019" w:type="dxa"/>
          </w:tcPr>
          <w:p w:rsidR="00F5281D" w:rsidRPr="006E2ED3" w:rsidRDefault="009007A9" w:rsidP="00917D07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>Относится к повестке дня</w:t>
            </w:r>
            <w:r w:rsidRPr="006E2ED3">
              <w:rPr>
                <w:szCs w:val="22"/>
                <w:lang w:eastAsia="zh-CN"/>
              </w:rPr>
              <w:t xml:space="preserve"> ВКР</w:t>
            </w:r>
            <w:r w:rsidR="00F5281D" w:rsidRPr="006E2ED3">
              <w:rPr>
                <w:szCs w:val="22"/>
                <w:lang w:eastAsia="zh-CN"/>
              </w:rPr>
              <w:t>-15</w:t>
            </w:r>
          </w:p>
        </w:tc>
      </w:tr>
      <w:tr w:rsidR="00F5281D" w:rsidRPr="006E2ED3" w:rsidTr="00917D07">
        <w:trPr>
          <w:cantSplit/>
        </w:trPr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51</w:t>
            </w:r>
          </w:p>
        </w:tc>
        <w:tc>
          <w:tcPr>
            <w:tcW w:w="4413" w:type="dxa"/>
          </w:tcPr>
          <w:p w:rsidR="00F5281D" w:rsidRPr="006E2ED3" w:rsidRDefault="00F5281D" w:rsidP="00917D07">
            <w:pPr>
              <w:pStyle w:val="Tabletext"/>
              <w:rPr>
                <w:lang w:eastAsia="ja-JP"/>
              </w:rPr>
            </w:pPr>
            <w:r w:rsidRPr="006E2ED3">
              <w:rPr>
                <w:lang w:eastAsia="ja-JP"/>
              </w:rPr>
              <w:t>Переходные меры в отношении предварительной публикации и координации спутниковых сетей</w:t>
            </w:r>
          </w:p>
        </w:tc>
        <w:tc>
          <w:tcPr>
            <w:tcW w:w="4019" w:type="dxa"/>
          </w:tcPr>
          <w:p w:rsidR="00F5281D" w:rsidRPr="006E2ED3" w:rsidRDefault="00263CFB" w:rsidP="00865863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>В п</w:t>
            </w:r>
            <w:r w:rsidR="00865863">
              <w:rPr>
                <w:lang w:eastAsia="zh-CN"/>
              </w:rPr>
              <w:t>ункте</w:t>
            </w:r>
            <w:r w:rsidRPr="006E2ED3">
              <w:rPr>
                <w:lang w:eastAsia="zh-CN"/>
              </w:rPr>
              <w:t xml:space="preserve"> 3 раздела</w:t>
            </w:r>
            <w:r w:rsidR="00F5281D" w:rsidRPr="006E2ED3">
              <w:rPr>
                <w:szCs w:val="22"/>
                <w:lang w:eastAsia="ja-JP"/>
              </w:rPr>
              <w:t xml:space="preserve"> </w:t>
            </w:r>
            <w:r w:rsidRPr="006E2ED3">
              <w:rPr>
                <w:i/>
                <w:iCs/>
                <w:lang w:eastAsia="zh-CN"/>
              </w:rPr>
              <w:t>решает</w:t>
            </w:r>
            <w:r w:rsidR="000E39F9" w:rsidRPr="006E2ED3">
              <w:rPr>
                <w:i/>
                <w:iCs/>
                <w:lang w:eastAsia="zh-CN"/>
              </w:rPr>
              <w:t xml:space="preserve"> далее</w:t>
            </w:r>
            <w:r w:rsidR="00F5281D" w:rsidRPr="006E2ED3">
              <w:rPr>
                <w:szCs w:val="22"/>
                <w:lang w:eastAsia="zh-CN"/>
              </w:rPr>
              <w:t xml:space="preserve"> </w:t>
            </w:r>
            <w:r w:rsidRPr="006E2ED3">
              <w:rPr>
                <w:szCs w:val="22"/>
                <w:lang w:eastAsia="zh-CN"/>
              </w:rPr>
              <w:t xml:space="preserve">Резолюции </w:t>
            </w:r>
            <w:r w:rsidR="00F5281D" w:rsidRPr="006E2ED3">
              <w:rPr>
                <w:szCs w:val="22"/>
                <w:lang w:eastAsia="ja-JP"/>
              </w:rPr>
              <w:t xml:space="preserve">97 </w:t>
            </w:r>
            <w:r w:rsidR="006E2ED3">
              <w:rPr>
                <w:szCs w:val="22"/>
                <w:lang w:val="en-US" w:eastAsia="ja-JP"/>
              </w:rPr>
              <w:t>(</w:t>
            </w:r>
            <w:r w:rsidRPr="006E2ED3">
              <w:rPr>
                <w:szCs w:val="22"/>
                <w:lang w:eastAsia="ja-JP"/>
              </w:rPr>
              <w:t>ВКР</w:t>
            </w:r>
            <w:r w:rsidR="00F5281D" w:rsidRPr="006E2ED3">
              <w:rPr>
                <w:szCs w:val="22"/>
                <w:lang w:eastAsia="ja-JP"/>
              </w:rPr>
              <w:t>-07)</w:t>
            </w:r>
            <w:r w:rsidRPr="006E2ED3">
              <w:rPr>
                <w:szCs w:val="22"/>
                <w:lang w:eastAsia="ja-JP"/>
              </w:rPr>
              <w:t xml:space="preserve"> отмечается, что</w:t>
            </w:r>
            <w:r w:rsidR="00F5281D" w:rsidRPr="006E2ED3">
              <w:rPr>
                <w:i/>
                <w:iCs/>
                <w:sz w:val="17"/>
                <w:szCs w:val="17"/>
                <w:lang w:eastAsia="ja-JP"/>
              </w:rPr>
              <w:t xml:space="preserve"> </w:t>
            </w:r>
            <w:r w:rsidRPr="006E2ED3">
              <w:rPr>
                <w:szCs w:val="22"/>
                <w:lang w:eastAsia="ja-JP"/>
              </w:rPr>
              <w:t>Резолюция</w:t>
            </w:r>
            <w:r w:rsidR="00F5281D" w:rsidRPr="006E2ED3">
              <w:rPr>
                <w:szCs w:val="22"/>
                <w:lang w:eastAsia="ja-JP"/>
              </w:rPr>
              <w:t xml:space="preserve"> 51 (</w:t>
            </w:r>
            <w:r w:rsidRPr="006E2ED3">
              <w:rPr>
                <w:szCs w:val="22"/>
                <w:lang w:eastAsia="ja-JP"/>
              </w:rPr>
              <w:t>Пересм</w:t>
            </w:r>
            <w:r w:rsidR="00F5281D" w:rsidRPr="006E2ED3">
              <w:rPr>
                <w:szCs w:val="22"/>
                <w:lang w:eastAsia="ja-JP"/>
              </w:rPr>
              <w:t>.</w:t>
            </w:r>
            <w:r w:rsidR="00865863">
              <w:rPr>
                <w:szCs w:val="22"/>
                <w:lang w:eastAsia="ja-JP"/>
              </w:rPr>
              <w:t xml:space="preserve"> </w:t>
            </w:r>
            <w:r w:rsidRPr="006E2ED3">
              <w:rPr>
                <w:szCs w:val="22"/>
                <w:lang w:eastAsia="ja-JP"/>
              </w:rPr>
              <w:t>ВКР</w:t>
            </w:r>
            <w:r w:rsidR="00F5281D" w:rsidRPr="006E2ED3">
              <w:rPr>
                <w:szCs w:val="22"/>
                <w:lang w:eastAsia="ja-JP"/>
              </w:rPr>
              <w:noBreakHyphen/>
            </w:r>
            <w:r w:rsidR="00F5281D" w:rsidRPr="006E2ED3">
              <w:rPr>
                <w:rFonts w:asciiTheme="majorBidi" w:hAnsiTheme="majorBidi" w:cstheme="majorBidi"/>
                <w:szCs w:val="22"/>
                <w:lang w:eastAsia="ja-JP"/>
              </w:rPr>
              <w:t>2000)</w:t>
            </w:r>
            <w:r w:rsidRPr="006E2ED3">
              <w:rPr>
                <w:rFonts w:asciiTheme="majorBidi" w:hAnsiTheme="majorBidi" w:cstheme="majorBidi"/>
                <w:szCs w:val="22"/>
                <w:lang w:eastAsia="ja-JP"/>
              </w:rPr>
              <w:t xml:space="preserve"> должна быть </w:t>
            </w:r>
            <w:r w:rsidR="00042344" w:rsidRPr="006E2ED3">
              <w:rPr>
                <w:rFonts w:asciiTheme="majorBidi" w:hAnsiTheme="majorBidi" w:cstheme="majorBidi"/>
                <w:szCs w:val="22"/>
                <w:lang w:eastAsia="ja-JP"/>
              </w:rPr>
              <w:t xml:space="preserve">аннулирована </w:t>
            </w:r>
            <w:r w:rsidRPr="006E2ED3">
              <w:rPr>
                <w:rFonts w:asciiTheme="majorBidi" w:hAnsiTheme="majorBidi" w:cstheme="majorBidi"/>
                <w:szCs w:val="22"/>
                <w:lang w:eastAsia="ja-JP"/>
              </w:rPr>
              <w:t>с</w:t>
            </w:r>
            <w:r w:rsidR="00F5281D" w:rsidRPr="006E2ED3">
              <w:rPr>
                <w:rFonts w:asciiTheme="majorBidi" w:hAnsiTheme="majorBidi" w:cstheme="majorBidi"/>
                <w:szCs w:val="22"/>
                <w:lang w:eastAsia="ja-JP"/>
              </w:rPr>
              <w:t xml:space="preserve"> 1 </w:t>
            </w:r>
            <w:r w:rsidRPr="006E2ED3">
              <w:rPr>
                <w:rFonts w:asciiTheme="majorBidi" w:hAnsiTheme="majorBidi" w:cstheme="majorBidi"/>
                <w:szCs w:val="22"/>
                <w:lang w:eastAsia="ja-JP"/>
              </w:rPr>
              <w:t>января</w:t>
            </w:r>
            <w:r w:rsidR="00F5281D" w:rsidRPr="006E2ED3">
              <w:rPr>
                <w:rFonts w:asciiTheme="majorBidi" w:hAnsiTheme="majorBidi" w:cstheme="majorBidi"/>
                <w:szCs w:val="22"/>
                <w:lang w:eastAsia="ja-JP"/>
              </w:rPr>
              <w:t xml:space="preserve"> 2010</w:t>
            </w:r>
            <w:r w:rsidRPr="006E2ED3">
              <w:rPr>
                <w:rFonts w:asciiTheme="majorBidi" w:hAnsiTheme="majorBidi" w:cstheme="majorBidi"/>
                <w:szCs w:val="22"/>
                <w:lang w:eastAsia="ja-JP"/>
              </w:rPr>
              <w:t xml:space="preserve"> г</w:t>
            </w:r>
            <w:r w:rsidR="00865863">
              <w:rPr>
                <w:rFonts w:asciiTheme="majorBidi" w:hAnsiTheme="majorBidi" w:cstheme="majorBidi"/>
                <w:szCs w:val="22"/>
                <w:lang w:eastAsia="ja-JP"/>
              </w:rPr>
              <w:t>ода</w:t>
            </w:r>
            <w:r w:rsidR="00F5281D" w:rsidRPr="006E2ED3">
              <w:rPr>
                <w:rFonts w:asciiTheme="majorBidi" w:hAnsiTheme="majorBidi" w:cstheme="majorBidi"/>
                <w:szCs w:val="22"/>
                <w:lang w:eastAsia="zh-CN"/>
              </w:rPr>
              <w:t xml:space="preserve">. </w:t>
            </w:r>
            <w:r w:rsidRPr="006E2ED3">
              <w:rPr>
                <w:rFonts w:asciiTheme="majorBidi" w:hAnsiTheme="majorBidi" w:cstheme="majorBidi"/>
                <w:szCs w:val="22"/>
                <w:lang w:eastAsia="zh-CN"/>
              </w:rPr>
              <w:t>Однако она все еще включена в издание РР</w:t>
            </w:r>
            <w:r w:rsidR="00F5281D" w:rsidRPr="006E2ED3">
              <w:rPr>
                <w:lang w:eastAsia="zh-CN"/>
              </w:rPr>
              <w:t xml:space="preserve"> 2012</w:t>
            </w:r>
            <w:r w:rsidRPr="006E2ED3">
              <w:rPr>
                <w:lang w:eastAsia="zh-CN"/>
              </w:rPr>
              <w:t xml:space="preserve"> года</w:t>
            </w:r>
            <w:r w:rsidR="00F5281D" w:rsidRPr="006E2ED3">
              <w:rPr>
                <w:lang w:eastAsia="zh-CN"/>
              </w:rPr>
              <w:t>.</w:t>
            </w:r>
          </w:p>
        </w:tc>
      </w:tr>
    </w:tbl>
    <w:p w:rsidR="00D0073F" w:rsidRPr="006E2ED3" w:rsidRDefault="006E4306" w:rsidP="00917D07">
      <w:pPr>
        <w:keepNext/>
        <w:spacing w:after="240"/>
      </w:pPr>
      <w:r w:rsidRPr="006E2ED3">
        <w:lastRenderedPageBreak/>
        <w:t>Резолюции, которые предлагается пересмотреть</w:t>
      </w:r>
      <w:r w:rsidR="00D0073F" w:rsidRPr="006E2ED3"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2"/>
        <w:gridCol w:w="4412"/>
        <w:gridCol w:w="4020"/>
      </w:tblGrid>
      <w:tr w:rsidR="006E4306" w:rsidRPr="006E2ED3" w:rsidTr="00865863">
        <w:tc>
          <w:tcPr>
            <w:tcW w:w="1112" w:type="dxa"/>
            <w:vAlign w:val="center"/>
          </w:tcPr>
          <w:p w:rsidR="006E4306" w:rsidRPr="006E2ED3" w:rsidRDefault="006E4306" w:rsidP="00865863">
            <w:pPr>
              <w:pStyle w:val="Tablehead"/>
              <w:rPr>
                <w:lang w:val="ru-RU" w:eastAsia="ja-JP"/>
              </w:rPr>
            </w:pPr>
            <w:r w:rsidRPr="006E2ED3">
              <w:rPr>
                <w:lang w:val="ru-RU" w:eastAsia="ja-JP"/>
              </w:rPr>
              <w:t>Резолюция №</w:t>
            </w:r>
          </w:p>
        </w:tc>
        <w:tc>
          <w:tcPr>
            <w:tcW w:w="4412" w:type="dxa"/>
            <w:vAlign w:val="center"/>
          </w:tcPr>
          <w:p w:rsidR="006E4306" w:rsidRPr="006E2ED3" w:rsidRDefault="006E4306" w:rsidP="00865863">
            <w:pPr>
              <w:pStyle w:val="Tablehead"/>
              <w:rPr>
                <w:lang w:val="ru-RU" w:eastAsia="ja-JP"/>
              </w:rPr>
            </w:pPr>
            <w:r w:rsidRPr="006E2ED3">
              <w:rPr>
                <w:lang w:val="ru-RU" w:eastAsia="ja-JP"/>
              </w:rPr>
              <w:t>Предмет</w:t>
            </w:r>
          </w:p>
        </w:tc>
        <w:tc>
          <w:tcPr>
            <w:tcW w:w="4020" w:type="dxa"/>
            <w:vAlign w:val="center"/>
          </w:tcPr>
          <w:p w:rsidR="006E4306" w:rsidRPr="006E2ED3" w:rsidRDefault="006E4306" w:rsidP="00865863">
            <w:pPr>
              <w:pStyle w:val="Tablehead"/>
              <w:rPr>
                <w:color w:val="000000"/>
                <w:lang w:val="ru-RU" w:eastAsia="zh-CN"/>
              </w:rPr>
            </w:pPr>
            <w:r w:rsidRPr="006E2ED3">
              <w:rPr>
                <w:lang w:val="ru-RU" w:eastAsia="zh-CN"/>
              </w:rPr>
              <w:t>Основания</w:t>
            </w:r>
          </w:p>
        </w:tc>
      </w:tr>
      <w:tr w:rsidR="00F5281D" w:rsidRPr="006E2ED3" w:rsidTr="00917D07"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28</w:t>
            </w:r>
          </w:p>
        </w:tc>
        <w:tc>
          <w:tcPr>
            <w:tcW w:w="4412" w:type="dxa"/>
          </w:tcPr>
          <w:p w:rsidR="00F5281D" w:rsidRPr="006E2ED3" w:rsidRDefault="00D0073F" w:rsidP="00917D07">
            <w:pPr>
              <w:pStyle w:val="Tabletext"/>
              <w:rPr>
                <w:lang w:eastAsia="zh-CN"/>
              </w:rPr>
            </w:pPr>
            <w:r w:rsidRPr="006E2ED3">
              <w:rPr>
                <w:bCs/>
                <w:lang w:eastAsia="ja-JP"/>
              </w:rPr>
              <w:t>Пересмотр ссылок на текст Рекомендаций МСЭ-R, включенных в Регламент радиосвязи посредством ссылки</w:t>
            </w:r>
          </w:p>
        </w:tc>
        <w:tc>
          <w:tcPr>
            <w:tcW w:w="4020" w:type="dxa"/>
          </w:tcPr>
          <w:p w:rsidR="00F5281D" w:rsidRPr="006E2ED3" w:rsidRDefault="00140149" w:rsidP="00917D07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 xml:space="preserve">Пункт </w:t>
            </w:r>
            <w:r w:rsidRPr="006E2ED3">
              <w:rPr>
                <w:i/>
                <w:iCs/>
                <w:lang w:eastAsia="zh-CN"/>
              </w:rPr>
              <w:t>с</w:t>
            </w:r>
            <w:r w:rsidR="006E2ED3">
              <w:rPr>
                <w:i/>
                <w:iCs/>
                <w:lang w:eastAsia="zh-CN"/>
              </w:rPr>
              <w:t>)</w:t>
            </w:r>
            <w:r w:rsidRPr="006E2ED3">
              <w:rPr>
                <w:i/>
                <w:iCs/>
                <w:lang w:eastAsia="zh-CN"/>
              </w:rPr>
              <w:t xml:space="preserve"> </w:t>
            </w:r>
            <w:r w:rsidRPr="006E2ED3">
              <w:rPr>
                <w:lang w:eastAsia="zh-CN"/>
              </w:rPr>
              <w:t>раздела</w:t>
            </w:r>
            <w:r w:rsidR="00F5281D" w:rsidRPr="006E2ED3">
              <w:rPr>
                <w:lang w:eastAsia="zh-CN"/>
              </w:rPr>
              <w:t xml:space="preserve"> </w:t>
            </w:r>
            <w:r w:rsidRPr="006E2ED3">
              <w:rPr>
                <w:i/>
                <w:iCs/>
                <w:lang w:eastAsia="zh-CN"/>
              </w:rPr>
              <w:t>учитывая</w:t>
            </w:r>
            <w:r w:rsidRPr="006E2ED3">
              <w:rPr>
                <w:lang w:eastAsia="zh-CN"/>
              </w:rPr>
              <w:t xml:space="preserve"> этой Резолюции гласит:</w:t>
            </w:r>
            <w:r w:rsidR="006E2ED3">
              <w:rPr>
                <w:lang w:eastAsia="zh-CN"/>
              </w:rPr>
              <w:t xml:space="preserve"> "</w:t>
            </w:r>
            <w:r w:rsidRPr="006E2ED3">
              <w:rPr>
                <w:lang w:eastAsia="zh-CN"/>
              </w:rPr>
              <w:t>см. Резолюцию</w:t>
            </w:r>
            <w:r w:rsidR="00D0073F" w:rsidRPr="006E2ED3">
              <w:rPr>
                <w:lang w:eastAsia="zh-CN"/>
              </w:rPr>
              <w:t xml:space="preserve"> 27 (Пересм. ВКР</w:t>
            </w:r>
            <w:r w:rsidR="006E2ED3">
              <w:rPr>
                <w:lang w:eastAsia="zh-CN"/>
              </w:rPr>
              <w:t>-03)</w:t>
            </w:r>
            <w:r w:rsidR="006E2ED3" w:rsidRPr="00865863">
              <w:rPr>
                <w:rStyle w:val="FootnoteReference"/>
              </w:rPr>
              <w:t>*</w:t>
            </w:r>
            <w:r w:rsidR="006E2ED3">
              <w:rPr>
                <w:lang w:eastAsia="zh-CN"/>
              </w:rPr>
              <w:t>)"</w:t>
            </w:r>
            <w:r w:rsidR="00F5281D" w:rsidRPr="006E2ED3">
              <w:rPr>
                <w:lang w:eastAsia="zh-CN"/>
              </w:rPr>
              <w:t xml:space="preserve">, </w:t>
            </w:r>
            <w:r w:rsidRPr="006E2ED3">
              <w:rPr>
                <w:lang w:eastAsia="zh-CN"/>
              </w:rPr>
              <w:t>а в сноске сказано, что Резолюция</w:t>
            </w:r>
            <w:r w:rsidR="00F5281D" w:rsidRPr="006E2ED3">
              <w:rPr>
                <w:lang w:eastAsia="zh-CN"/>
              </w:rPr>
              <w:t xml:space="preserve"> 27 </w:t>
            </w:r>
            <w:r w:rsidRPr="006E2ED3">
              <w:rPr>
                <w:lang w:eastAsia="zh-CN"/>
              </w:rPr>
              <w:t>была пересмотрена</w:t>
            </w:r>
            <w:r w:rsidR="00F5281D" w:rsidRPr="006E2ED3">
              <w:rPr>
                <w:lang w:eastAsia="zh-CN"/>
              </w:rPr>
              <w:t xml:space="preserve"> </w:t>
            </w:r>
            <w:r w:rsidR="00D0073F" w:rsidRPr="006E2ED3">
              <w:rPr>
                <w:lang w:eastAsia="zh-CN"/>
              </w:rPr>
              <w:t>ВКР</w:t>
            </w:r>
            <w:r w:rsidR="00F5281D" w:rsidRPr="006E2ED3">
              <w:rPr>
                <w:lang w:eastAsia="zh-CN"/>
              </w:rPr>
              <w:noBreakHyphen/>
              <w:t xml:space="preserve">07. </w:t>
            </w:r>
            <w:r w:rsidRPr="006E2ED3">
              <w:rPr>
                <w:lang w:eastAsia="zh-CN"/>
              </w:rPr>
              <w:t>Однако она была еще раз пересмотрена</w:t>
            </w:r>
            <w:r w:rsidR="00F5281D" w:rsidRPr="006E2ED3">
              <w:rPr>
                <w:lang w:eastAsia="zh-CN"/>
              </w:rPr>
              <w:t xml:space="preserve"> </w:t>
            </w:r>
            <w:r w:rsidR="00D0073F" w:rsidRPr="006E2ED3">
              <w:rPr>
                <w:lang w:eastAsia="zh-CN"/>
              </w:rPr>
              <w:t>ВКР</w:t>
            </w:r>
            <w:r w:rsidR="00F5281D" w:rsidRPr="006E2ED3">
              <w:rPr>
                <w:lang w:eastAsia="zh-CN"/>
              </w:rPr>
              <w:t>-12.</w:t>
            </w:r>
          </w:p>
        </w:tc>
      </w:tr>
      <w:tr w:rsidR="00F5281D" w:rsidRPr="006E2ED3" w:rsidTr="00917D07"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76</w:t>
            </w:r>
          </w:p>
        </w:tc>
        <w:tc>
          <w:tcPr>
            <w:tcW w:w="4412" w:type="dxa"/>
          </w:tcPr>
          <w:p w:rsidR="00F5281D" w:rsidRPr="006E2ED3" w:rsidRDefault="00D0073F" w:rsidP="00917D07">
            <w:pPr>
              <w:pStyle w:val="Tabletext"/>
              <w:rPr>
                <w:szCs w:val="22"/>
                <w:lang w:eastAsia="ja-JP"/>
              </w:rPr>
            </w:pPr>
            <w:r w:rsidRPr="006E2ED3">
              <w:t>Защита геостационарных сетей фиксированной и радиовещательной спутниковых служб от максимальной суммарной эквивалентной плотности потока мощности, создаваемой несколькими негеостационарными системами фиксированной спутниковой службы в полосах частот, для которых приняты пределы эквивалентной плотности потока мощности</w:t>
            </w:r>
          </w:p>
        </w:tc>
        <w:tc>
          <w:tcPr>
            <w:tcW w:w="4020" w:type="dxa"/>
          </w:tcPr>
          <w:p w:rsidR="00F5281D" w:rsidRPr="006E2ED3" w:rsidRDefault="00140149" w:rsidP="00865863">
            <w:pPr>
              <w:pStyle w:val="Tabletext"/>
              <w:rPr>
                <w:lang w:eastAsia="zh-CN"/>
              </w:rPr>
            </w:pPr>
            <w:r w:rsidRPr="006E2ED3">
              <w:rPr>
                <w:bCs/>
                <w:lang w:eastAsia="zh-CN"/>
              </w:rPr>
              <w:t>Эта Резолюция</w:t>
            </w:r>
            <w:r w:rsidR="006E2ED3">
              <w:rPr>
                <w:bCs/>
                <w:lang w:eastAsia="zh-CN"/>
              </w:rPr>
              <w:t xml:space="preserve"> "</w:t>
            </w:r>
            <w:r w:rsidRPr="006E2ED3">
              <w:rPr>
                <w:bCs/>
                <w:lang w:eastAsia="zh-CN"/>
              </w:rPr>
              <w:t xml:space="preserve">поручает Директору Бюро радиосвязи представить </w:t>
            </w:r>
            <w:r w:rsidR="00060C6C" w:rsidRPr="006E2ED3">
              <w:rPr>
                <w:bCs/>
                <w:lang w:eastAsia="ja-JP"/>
              </w:rPr>
              <w:t xml:space="preserve">на </w:t>
            </w:r>
            <w:r w:rsidR="00D0073F" w:rsidRPr="006E2ED3">
              <w:rPr>
                <w:bCs/>
                <w:lang w:eastAsia="ja-JP"/>
              </w:rPr>
              <w:t>ВКР</w:t>
            </w:r>
            <w:r w:rsidR="00F5281D" w:rsidRPr="006E2ED3">
              <w:rPr>
                <w:bCs/>
                <w:lang w:eastAsia="ja-JP"/>
              </w:rPr>
              <w:t>-03</w:t>
            </w:r>
            <w:r w:rsidR="00F77BA8" w:rsidRPr="006E2ED3">
              <w:rPr>
                <w:bCs/>
                <w:lang w:eastAsia="ja-JP"/>
              </w:rPr>
              <w:t xml:space="preserve"> отчет</w:t>
            </w:r>
            <w:r w:rsidR="006E2ED3">
              <w:rPr>
                <w:bCs/>
                <w:lang w:eastAsia="zh-CN"/>
              </w:rPr>
              <w:t>"</w:t>
            </w:r>
            <w:r w:rsidR="00F5281D" w:rsidRPr="006E2ED3">
              <w:rPr>
                <w:bCs/>
                <w:lang w:eastAsia="zh-CN"/>
              </w:rPr>
              <w:t xml:space="preserve">. </w:t>
            </w:r>
            <w:r w:rsidR="006E2ED3">
              <w:rPr>
                <w:bCs/>
                <w:lang w:eastAsia="ja-JP"/>
              </w:rPr>
              <w:t>"</w:t>
            </w:r>
            <w:r w:rsidR="00D0073F" w:rsidRPr="006E2ED3">
              <w:rPr>
                <w:bCs/>
                <w:lang w:eastAsia="ja-JP"/>
              </w:rPr>
              <w:t>ВКР</w:t>
            </w:r>
            <w:r w:rsidR="00865863">
              <w:rPr>
                <w:bCs/>
                <w:lang w:eastAsia="ja-JP"/>
              </w:rPr>
              <w:noBreakHyphen/>
            </w:r>
            <w:r w:rsidR="00F5281D" w:rsidRPr="006E2ED3">
              <w:rPr>
                <w:bCs/>
                <w:lang w:eastAsia="ja-JP"/>
              </w:rPr>
              <w:t>03</w:t>
            </w:r>
            <w:r w:rsidR="006E2ED3">
              <w:rPr>
                <w:bCs/>
                <w:lang w:eastAsia="ja-JP"/>
              </w:rPr>
              <w:t>"</w:t>
            </w:r>
            <w:r w:rsidR="00D0073F" w:rsidRPr="006E2ED3">
              <w:rPr>
                <w:bCs/>
                <w:lang w:eastAsia="zh-CN"/>
              </w:rPr>
              <w:t xml:space="preserve"> </w:t>
            </w:r>
            <w:r w:rsidRPr="006E2ED3">
              <w:rPr>
                <w:bCs/>
                <w:lang w:eastAsia="zh-CN"/>
              </w:rPr>
              <w:t xml:space="preserve">можно было бы </w:t>
            </w:r>
            <w:r w:rsidR="00A9124F" w:rsidRPr="006E2ED3">
              <w:rPr>
                <w:bCs/>
                <w:lang w:eastAsia="zh-CN"/>
              </w:rPr>
              <w:t>заменить</w:t>
            </w:r>
            <w:r w:rsidRPr="006E2ED3">
              <w:rPr>
                <w:bCs/>
                <w:lang w:eastAsia="zh-CN"/>
              </w:rPr>
              <w:t xml:space="preserve"> на</w:t>
            </w:r>
            <w:r w:rsidR="006E2ED3">
              <w:rPr>
                <w:bCs/>
                <w:lang w:eastAsia="zh-CN"/>
              </w:rPr>
              <w:t xml:space="preserve"> "</w:t>
            </w:r>
            <w:r w:rsidR="00D0073F" w:rsidRPr="006E2ED3">
              <w:rPr>
                <w:bCs/>
                <w:lang w:eastAsia="zh-CN"/>
              </w:rPr>
              <w:t>ВКР</w:t>
            </w:r>
            <w:r w:rsidR="006E2ED3">
              <w:rPr>
                <w:bCs/>
                <w:lang w:eastAsia="zh-CN"/>
              </w:rPr>
              <w:t>-19"</w:t>
            </w:r>
            <w:r w:rsidR="00F5281D" w:rsidRPr="006E2ED3">
              <w:rPr>
                <w:bCs/>
                <w:lang w:eastAsia="zh-CN"/>
              </w:rPr>
              <w:t>.</w:t>
            </w:r>
          </w:p>
        </w:tc>
      </w:tr>
      <w:tr w:rsidR="00F5281D" w:rsidRPr="006E2ED3" w:rsidTr="00917D07"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81</w:t>
            </w:r>
          </w:p>
        </w:tc>
        <w:tc>
          <w:tcPr>
            <w:tcW w:w="4412" w:type="dxa"/>
          </w:tcPr>
          <w:p w:rsidR="00F5281D" w:rsidRPr="006E2ED3" w:rsidRDefault="00D0073F" w:rsidP="00917D07">
            <w:pPr>
              <w:pStyle w:val="Tabletext"/>
              <w:rPr>
                <w:lang w:eastAsia="ja-JP"/>
              </w:rPr>
            </w:pPr>
            <w:r w:rsidRPr="006E2ED3">
              <w:rPr>
                <w:lang w:eastAsia="ja-JP"/>
              </w:rPr>
              <w:t>Оценка административной процедуры надлежащего исполнения для спутниковых сетей</w:t>
            </w:r>
          </w:p>
        </w:tc>
        <w:tc>
          <w:tcPr>
            <w:tcW w:w="4020" w:type="dxa"/>
          </w:tcPr>
          <w:p w:rsidR="00F5281D" w:rsidRPr="006E2ED3" w:rsidRDefault="003C3FF3" w:rsidP="00917D07">
            <w:pPr>
              <w:pStyle w:val="Tabletext"/>
              <w:rPr>
                <w:lang w:eastAsia="zh-CN"/>
              </w:rPr>
            </w:pPr>
            <w:r w:rsidRPr="006E2ED3">
              <w:rPr>
                <w:bCs/>
                <w:lang w:eastAsia="zh-CN"/>
              </w:rPr>
              <w:t>В этой Резолюции два раза упоминается термин</w:t>
            </w:r>
            <w:r w:rsidR="00F5281D" w:rsidRPr="006E2ED3">
              <w:rPr>
                <w:bCs/>
                <w:lang w:eastAsia="zh-CN"/>
              </w:rPr>
              <w:t xml:space="preserve"> </w:t>
            </w:r>
            <w:r w:rsidR="006E2ED3">
              <w:rPr>
                <w:bCs/>
                <w:lang w:eastAsia="zh-CN"/>
              </w:rPr>
              <w:t>"</w:t>
            </w:r>
            <w:r w:rsidRPr="006E2ED3">
              <w:rPr>
                <w:bCs/>
                <w:lang w:eastAsia="zh-CN"/>
              </w:rPr>
              <w:t xml:space="preserve">Полномочная конференция </w:t>
            </w:r>
            <w:r w:rsidR="00F5281D" w:rsidRPr="006E2ED3">
              <w:rPr>
                <w:bCs/>
                <w:lang w:eastAsia="zh-CN"/>
              </w:rPr>
              <w:t>2002</w:t>
            </w:r>
            <w:r w:rsidR="00865863">
              <w:rPr>
                <w:bCs/>
                <w:lang w:eastAsia="zh-CN"/>
              </w:rPr>
              <w:t xml:space="preserve"> года</w:t>
            </w:r>
            <w:r w:rsidR="006E2ED3">
              <w:rPr>
                <w:bCs/>
                <w:lang w:eastAsia="zh-CN"/>
              </w:rPr>
              <w:t>"</w:t>
            </w:r>
            <w:r w:rsidR="00F5281D" w:rsidRPr="006E2ED3">
              <w:rPr>
                <w:bCs/>
                <w:lang w:eastAsia="zh-CN"/>
              </w:rPr>
              <w:t xml:space="preserve">, </w:t>
            </w:r>
            <w:r w:rsidR="006E2ED3">
              <w:rPr>
                <w:bCs/>
                <w:lang w:eastAsia="zh-CN"/>
              </w:rPr>
              <w:t>в </w:t>
            </w:r>
            <w:r w:rsidRPr="006E2ED3">
              <w:rPr>
                <w:bCs/>
                <w:lang w:eastAsia="zh-CN"/>
              </w:rPr>
              <w:t>разделах</w:t>
            </w:r>
            <w:r w:rsidR="00F5281D" w:rsidRPr="006E2ED3">
              <w:rPr>
                <w:bCs/>
                <w:lang w:eastAsia="zh-CN"/>
              </w:rPr>
              <w:t xml:space="preserve"> </w:t>
            </w:r>
            <w:r w:rsidRPr="006E2ED3">
              <w:rPr>
                <w:bCs/>
                <w:i/>
                <w:iCs/>
                <w:lang w:eastAsia="zh-CN"/>
              </w:rPr>
              <w:t>поручает Директору Бюро радиосвязи</w:t>
            </w:r>
            <w:r w:rsidR="00F5281D" w:rsidRPr="006E2ED3">
              <w:rPr>
                <w:bCs/>
                <w:lang w:eastAsia="zh-CN"/>
              </w:rPr>
              <w:t xml:space="preserve"> </w:t>
            </w:r>
            <w:r w:rsidRPr="006E2ED3">
              <w:rPr>
                <w:bCs/>
                <w:lang w:eastAsia="zh-CN"/>
              </w:rPr>
              <w:t>и</w:t>
            </w:r>
            <w:r w:rsidR="00F5281D" w:rsidRPr="006E2ED3">
              <w:rPr>
                <w:bCs/>
                <w:lang w:eastAsia="zh-CN"/>
              </w:rPr>
              <w:t xml:space="preserve"> </w:t>
            </w:r>
            <w:r w:rsidRPr="006E2ED3">
              <w:rPr>
                <w:bCs/>
                <w:i/>
                <w:iCs/>
                <w:lang w:eastAsia="zh-CN"/>
              </w:rPr>
              <w:t>поручает Генеральному секретарю</w:t>
            </w:r>
            <w:r w:rsidR="00F5281D" w:rsidRPr="006E2ED3">
              <w:rPr>
                <w:bCs/>
                <w:lang w:eastAsia="zh-CN"/>
              </w:rPr>
              <w:t xml:space="preserve">. </w:t>
            </w:r>
            <w:r w:rsidRPr="006E2ED3">
              <w:rPr>
                <w:bCs/>
                <w:lang w:eastAsia="zh-CN"/>
              </w:rPr>
              <w:t>Но данная конференция уже состоялась</w:t>
            </w:r>
            <w:r w:rsidR="00F5281D" w:rsidRPr="006E2ED3">
              <w:rPr>
                <w:bCs/>
                <w:lang w:eastAsia="zh-CN"/>
              </w:rPr>
              <w:t>.</w:t>
            </w:r>
          </w:p>
        </w:tc>
      </w:tr>
      <w:tr w:rsidR="00F5281D" w:rsidRPr="006E2ED3" w:rsidTr="00917D07">
        <w:tc>
          <w:tcPr>
            <w:tcW w:w="1112" w:type="dxa"/>
          </w:tcPr>
          <w:p w:rsidR="00F5281D" w:rsidRPr="006E2ED3" w:rsidRDefault="00F5281D" w:rsidP="00917D07">
            <w:pPr>
              <w:pStyle w:val="Tabletext"/>
              <w:jc w:val="center"/>
              <w:rPr>
                <w:lang w:eastAsia="zh-CN"/>
              </w:rPr>
            </w:pPr>
            <w:r w:rsidRPr="006E2ED3">
              <w:rPr>
                <w:lang w:eastAsia="zh-CN"/>
              </w:rPr>
              <w:t>547</w:t>
            </w:r>
          </w:p>
        </w:tc>
        <w:tc>
          <w:tcPr>
            <w:tcW w:w="4412" w:type="dxa"/>
          </w:tcPr>
          <w:p w:rsidR="00F5281D" w:rsidRPr="006E2ED3" w:rsidRDefault="00D0073F" w:rsidP="00917D07">
            <w:pPr>
              <w:pStyle w:val="Tabletext"/>
              <w:rPr>
                <w:szCs w:val="22"/>
                <w:lang w:eastAsia="ja-JP"/>
              </w:rPr>
            </w:pPr>
            <w:r w:rsidRPr="006E2ED3">
              <w:t>Обновление графы</w:t>
            </w:r>
            <w:r w:rsidR="006E2ED3">
              <w:t xml:space="preserve"> "Примечания" в Таблицах Статьи </w:t>
            </w:r>
            <w:proofErr w:type="spellStart"/>
            <w:r w:rsidRPr="006E2ED3">
              <w:t>9А</w:t>
            </w:r>
            <w:proofErr w:type="spellEnd"/>
            <w:r w:rsidRPr="006E2ED3">
              <w:t xml:space="preserve"> Приложения </w:t>
            </w:r>
            <w:proofErr w:type="spellStart"/>
            <w:r w:rsidRPr="006E2ED3">
              <w:t>30А</w:t>
            </w:r>
            <w:proofErr w:type="spellEnd"/>
            <w:r w:rsidRPr="006E2ED3">
              <w:t xml:space="preserve"> и Статьи 11 Приложения</w:t>
            </w:r>
            <w:r w:rsidR="006E2ED3">
              <w:t> </w:t>
            </w:r>
            <w:r w:rsidRPr="006E2ED3">
              <w:t>30 к Регламенту радиосвязи</w:t>
            </w:r>
          </w:p>
        </w:tc>
        <w:tc>
          <w:tcPr>
            <w:tcW w:w="4020" w:type="dxa"/>
          </w:tcPr>
          <w:p w:rsidR="00F5281D" w:rsidRPr="006E2ED3" w:rsidRDefault="00356597" w:rsidP="00917D07">
            <w:pPr>
              <w:pStyle w:val="Tabletext"/>
              <w:rPr>
                <w:lang w:eastAsia="zh-CN"/>
              </w:rPr>
            </w:pPr>
            <w:r w:rsidRPr="006E2ED3">
              <w:rPr>
                <w:lang w:eastAsia="zh-CN"/>
              </w:rPr>
              <w:t>Настоящая Резолюция</w:t>
            </w:r>
            <w:r w:rsidR="006E2ED3">
              <w:rPr>
                <w:lang w:eastAsia="zh-CN"/>
              </w:rPr>
              <w:t xml:space="preserve"> "</w:t>
            </w:r>
            <w:r w:rsidRPr="006E2ED3">
              <w:rPr>
                <w:lang w:eastAsia="zh-CN"/>
              </w:rPr>
              <w:t xml:space="preserve">поручает Директору Бюро радиосвязи представить </w:t>
            </w:r>
            <w:r w:rsidR="00D0073F" w:rsidRPr="006E2ED3">
              <w:rPr>
                <w:lang w:eastAsia="zh-CN"/>
              </w:rPr>
              <w:t>ВКР</w:t>
            </w:r>
            <w:r w:rsidR="00F5281D" w:rsidRPr="006E2ED3">
              <w:rPr>
                <w:lang w:eastAsia="zh-CN"/>
              </w:rPr>
              <w:t xml:space="preserve">-11 </w:t>
            </w:r>
            <w:r w:rsidRPr="006E2ED3">
              <w:rPr>
                <w:lang w:eastAsia="zh-CN"/>
              </w:rPr>
              <w:t>и последующим всемирным конференциям радиосвязи</w:t>
            </w:r>
            <w:r w:rsidR="00096148" w:rsidRPr="006E2ED3">
              <w:rPr>
                <w:lang w:eastAsia="zh-CN"/>
              </w:rPr>
              <w:t xml:space="preserve"> отчет</w:t>
            </w:r>
            <w:r w:rsidR="006E2ED3">
              <w:rPr>
                <w:lang w:eastAsia="zh-CN"/>
              </w:rPr>
              <w:t>"</w:t>
            </w:r>
            <w:r w:rsidR="00D0073F" w:rsidRPr="006E2ED3">
              <w:rPr>
                <w:lang w:eastAsia="zh-CN"/>
              </w:rPr>
              <w:t xml:space="preserve">. </w:t>
            </w:r>
            <w:r w:rsidRPr="006E2ED3">
              <w:rPr>
                <w:lang w:eastAsia="zh-CN"/>
              </w:rPr>
              <w:t>Термин</w:t>
            </w:r>
            <w:r w:rsidR="006E2ED3">
              <w:rPr>
                <w:lang w:eastAsia="zh-CN"/>
              </w:rPr>
              <w:t xml:space="preserve"> "</w:t>
            </w:r>
            <w:r w:rsidR="00D0073F" w:rsidRPr="006E2ED3">
              <w:rPr>
                <w:lang w:eastAsia="zh-CN"/>
              </w:rPr>
              <w:t>ВКР</w:t>
            </w:r>
            <w:r w:rsidR="006E2ED3">
              <w:rPr>
                <w:lang w:eastAsia="zh-CN"/>
              </w:rPr>
              <w:t>-11"</w:t>
            </w:r>
            <w:r w:rsidR="00F5281D" w:rsidRPr="006E2ED3">
              <w:rPr>
                <w:lang w:eastAsia="zh-CN"/>
              </w:rPr>
              <w:t xml:space="preserve"> </w:t>
            </w:r>
            <w:r w:rsidRPr="006E2ED3">
              <w:rPr>
                <w:lang w:eastAsia="zh-CN"/>
              </w:rPr>
              <w:t>можно было бы исключить</w:t>
            </w:r>
            <w:r w:rsidR="00F5281D" w:rsidRPr="006E2ED3">
              <w:rPr>
                <w:lang w:eastAsia="zh-CN"/>
              </w:rPr>
              <w:t>.</w:t>
            </w:r>
          </w:p>
        </w:tc>
      </w:tr>
    </w:tbl>
    <w:p w:rsidR="009B5CC2" w:rsidRPr="006E2ED3" w:rsidRDefault="009B5CC2" w:rsidP="00D0073F">
      <w:r w:rsidRPr="006E2ED3">
        <w:br w:type="page"/>
      </w:r>
    </w:p>
    <w:p w:rsidR="00A05566" w:rsidRPr="006E2ED3" w:rsidRDefault="00F5281D">
      <w:pPr>
        <w:pStyle w:val="Proposal"/>
      </w:pPr>
      <w:proofErr w:type="spellStart"/>
      <w:r w:rsidRPr="006E2ED3">
        <w:lastRenderedPageBreak/>
        <w:t>MOD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/1</w:t>
      </w:r>
    </w:p>
    <w:p w:rsidR="00F5281D" w:rsidRPr="006E2ED3" w:rsidRDefault="00F5281D" w:rsidP="00E85C3A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28</w:t>
      </w:r>
      <w:r w:rsidRPr="006E2ED3">
        <w:t xml:space="preserve"> (Пересм. ВКР-</w:t>
      </w:r>
      <w:del w:id="10" w:author="Karkishchenko, Ekaterina" w:date="2015-10-28T14:07:00Z">
        <w:r w:rsidRPr="006E2ED3" w:rsidDel="00E85C3A">
          <w:delText>03</w:delText>
        </w:r>
      </w:del>
      <w:ins w:id="11" w:author="Karkishchenko, Ekaterina" w:date="2015-10-28T14:07:00Z">
        <w:r w:rsidR="00E85C3A" w:rsidRPr="006E2ED3">
          <w:t>15</w:t>
        </w:r>
      </w:ins>
      <w:r w:rsidRPr="006E2ED3">
        <w:t>)</w:t>
      </w:r>
    </w:p>
    <w:p w:rsidR="00F5281D" w:rsidRPr="006E2ED3" w:rsidRDefault="00F5281D" w:rsidP="00F5281D">
      <w:pPr>
        <w:pStyle w:val="Restitle"/>
        <w:keepNext w:val="0"/>
        <w:keepLines w:val="0"/>
      </w:pPr>
      <w:bookmarkStart w:id="12" w:name="_Toc329089506"/>
      <w:r w:rsidRPr="006E2ED3">
        <w:t xml:space="preserve">Пересмотр ссылок на текст Рекомендаций МСЭ-R, включенных </w:t>
      </w:r>
      <w:r w:rsidRPr="006E2ED3">
        <w:br/>
        <w:t>в Регламент радиосвязи посредством ссылки</w:t>
      </w:r>
      <w:bookmarkEnd w:id="12"/>
    </w:p>
    <w:p w:rsidR="00F5281D" w:rsidRPr="006E2ED3" w:rsidRDefault="00F5281D">
      <w:pPr>
        <w:pStyle w:val="Normalaftertitle"/>
      </w:pPr>
      <w:r w:rsidRPr="006E2ED3">
        <w:t xml:space="preserve">Всемирная конференция радиосвязи (Женева, </w:t>
      </w:r>
      <w:del w:id="13" w:author="Karkishchenko, Ekaterina" w:date="2015-10-28T14:07:00Z">
        <w:r w:rsidRPr="006E2ED3" w:rsidDel="00E85C3A">
          <w:delText>2003</w:delText>
        </w:r>
      </w:del>
      <w:ins w:id="14" w:author="Karkishchenko, Ekaterina" w:date="2015-10-28T14:07:00Z">
        <w:r w:rsidR="00E85C3A" w:rsidRPr="006E2ED3">
          <w:t>2015</w:t>
        </w:r>
      </w:ins>
      <w:r w:rsidRPr="006E2ED3">
        <w:t xml:space="preserve"> г.),</w:t>
      </w:r>
    </w:p>
    <w:p w:rsidR="00F5281D" w:rsidRPr="006E2ED3" w:rsidRDefault="00F5281D" w:rsidP="00F5281D">
      <w:pPr>
        <w:pStyle w:val="Call"/>
      </w:pPr>
      <w:r w:rsidRPr="006E2ED3">
        <w:t>учитывая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Добровольная группа экспертов (</w:t>
      </w:r>
      <w:proofErr w:type="spellStart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ДГЭ</w:t>
      </w:r>
      <w:proofErr w:type="spellEnd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по упрощению Регламента радиосвязи предложила перенести некоторые тексты Регламента радиосвязи в другие документы, особенно в Рекомендации МСЭ-R, используя процедуру включения посредством ссылки;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некоторых случаях положения Регламента радиосвязи подразумевают обязанность Государств – Членов Союза соответствовать критериям или техническим требованиям, включенным посредством ссылки;</w:t>
      </w:r>
    </w:p>
    <w:p w:rsidR="00F5281D" w:rsidRPr="006E2ED3" w:rsidRDefault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ссылки на включенные тексты должны быть явными и должны относиться к точно указанному положению (см. Резолюцию </w:t>
      </w:r>
      <w:r w:rsidRPr="006E2ED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 ВКР-</w:t>
      </w:r>
      <w:del w:id="15" w:author="Karkishchenko, Ekaterina" w:date="2015-10-28T14:07:00Z">
        <w:r w:rsidRPr="006E2ED3" w:rsidDel="00E85C3A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03</w:delText>
        </w:r>
      </w:del>
      <w:ins w:id="16" w:author="Karkishchenko, Ekaterina" w:date="2015-10-28T14:07:00Z">
        <w:r w:rsidR="00E85C3A" w:rsidRPr="006E2ED3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</w:ins>
      <w:r w:rsidRPr="006E2ED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del w:id="17" w:author="Karkishchenko, Ekaterina" w:date="2015-10-28T14:07:00Z">
        <w:r w:rsidRPr="006E2ED3" w:rsidDel="00E85C3A">
          <w:rPr>
            <w:rStyle w:val="FootnoteReference"/>
          </w:rPr>
          <w:footnoteReference w:customMarkFollows="1" w:id="1"/>
          <w:delText>*</w:delText>
        </w:r>
      </w:del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все тексты Рекомендаций МСЭ-R, включенных посредством ссылки, публикуются в одном из томов Регламента радиосвязи;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учитывая быстрое развитие технологий, МСЭ-R может пересматривать Рекомендации, содержащие включенный посредством ссылки текст, через короткие интервалы времени;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после пересмотра Рекомендации МСЭ-R, содержащей включенный посредством ссылки текст, ссылка в Регламенте радиосвязи продолжает относиться к ее предыдущей версии до тех пор, пока компетентная ВКР не решит включить новую версию;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было бы желательно, чтобы тексты, включенные посредством ссылки, отражали самые последние технические достижения,</w:t>
      </w:r>
    </w:p>
    <w:p w:rsidR="00F5281D" w:rsidRPr="006E2ED3" w:rsidRDefault="00F5281D" w:rsidP="00F5281D">
      <w:pPr>
        <w:pStyle w:val="Call"/>
      </w:pPr>
      <w:r w:rsidRPr="006E2ED3">
        <w:t>отмечая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администрациям необходимо время, достаточное для изучения возможных последствий изменения Рекомендаций МСЭ-R, содержащих включенный посредством ссылки текст, и что поэтому было бы весьма полезно сообщать им как можно раньше, какие из Рекомендаций МСЭ-R были пересмотрены и утверждены за истекший исследовательский период или на Ассамблее радиосвязи, предшествующей ВКР,</w:t>
      </w:r>
    </w:p>
    <w:p w:rsidR="00F5281D" w:rsidRPr="006E2ED3" w:rsidRDefault="00F5281D" w:rsidP="00F5281D">
      <w:pPr>
        <w:pStyle w:val="Call"/>
      </w:pPr>
      <w:r w:rsidRPr="006E2ED3">
        <w:t>решает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каждая Ассамблея радиосвязи должна передать следующей за нею ВКР список Рекомендаций МСЭ-R, содержащих включенный посредством ссылки в Регламент радиосвязи текст, которые были пересмотрены и утверждены за истекший исследовательский период;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на этой основе ВКР должна рассмотреть указанные пересмотренные Рекомендации МСЭ-R и решить, обновлять или нет соответствующие ссылки в Регламенте радиосвязи;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том случае, если ВКР примет решение не обновлять соответствующие ссылки, в Регламенте радиосвязи сохраняется версия, на которую имеется действующая ссылка;</w:t>
      </w:r>
    </w:p>
    <w:p w:rsidR="00865863" w:rsidRDefault="008658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4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ВКР должны включать вопросы рассмотрения Рекомендаций МСЭ-R в соответствии с пунктами 1 и 2 раздела </w:t>
      </w:r>
      <w:r w:rsidRPr="006E2ED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настоящей Резол</w:t>
      </w:r>
      <w:r w:rsidR="00A8068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юции в повестки дня будущих ВКР,</w:t>
      </w:r>
    </w:p>
    <w:p w:rsidR="00F5281D" w:rsidRPr="006E2ED3" w:rsidRDefault="00F5281D" w:rsidP="00F5281D">
      <w:pPr>
        <w:pStyle w:val="Call"/>
      </w:pPr>
      <w:r w:rsidRPr="006E2ED3">
        <w:t>поручает Директору Бюро радиосвязи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представлять </w:t>
      </w:r>
      <w:proofErr w:type="spellStart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ПСК</w:t>
      </w:r>
      <w:proofErr w:type="spellEnd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непосредственно предшествующему каждой ВКР, список, для внесения в Отчет </w:t>
      </w:r>
      <w:proofErr w:type="spellStart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ПСК</w:t>
      </w:r>
      <w:proofErr w:type="spellEnd"/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тех Рекомендаций МСЭ-R, содержащих включенные посредством ссылки тексты, которые были пересмотрены или утверждены со времени предыдущей ВКР</w:t>
      </w:r>
      <w:r w:rsidR="00A8068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либо могут быть пересмотрены к 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началу следующей ВКР,</w:t>
      </w:r>
    </w:p>
    <w:p w:rsidR="00F5281D" w:rsidRPr="006E2ED3" w:rsidRDefault="00F5281D" w:rsidP="00F5281D">
      <w:pPr>
        <w:pStyle w:val="Call"/>
      </w:pPr>
      <w:r w:rsidRPr="006E2ED3">
        <w:t>настоятельно просит администрации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активно участвовать в работе исследовательских комиссий по радиосвязи и Ассамблей радиосвязи по пересмотру тех Рекомендаций, на которые в Регламенте радиосвязи даны обязательные ссылки;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6E2E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изучать все указанные пересмотренные версии Рекомендаций МСЭ-R, содержащих включенные посредством ссылки тексты, и готовить предложения по возможному обновлению соответствующих ссылок в Регламенте радиосвязи.</w:t>
      </w:r>
    </w:p>
    <w:p w:rsidR="00A05566" w:rsidRPr="006E2ED3" w:rsidRDefault="00970C16" w:rsidP="00162781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162781" w:rsidRPr="006E2ED3">
        <w:t xml:space="preserve">Хотя в пункте </w:t>
      </w:r>
      <w:r w:rsidR="00162781" w:rsidRPr="00A8068D">
        <w:rPr>
          <w:i/>
          <w:iCs/>
        </w:rPr>
        <w:t xml:space="preserve">с) </w:t>
      </w:r>
      <w:r w:rsidR="00162781" w:rsidRPr="006E2ED3">
        <w:t xml:space="preserve">раздела </w:t>
      </w:r>
      <w:r w:rsidR="00162781" w:rsidRPr="006E2ED3">
        <w:rPr>
          <w:i/>
          <w:iCs/>
        </w:rPr>
        <w:t>учитывая</w:t>
      </w:r>
      <w:r w:rsidR="00162781" w:rsidRPr="006E2ED3">
        <w:t xml:space="preserve"> этой Резолюции упоминается</w:t>
      </w:r>
      <w:r w:rsidR="00A8068D">
        <w:t xml:space="preserve"> "</w:t>
      </w:r>
      <w:r w:rsidR="00162781" w:rsidRPr="006E2ED3">
        <w:t>см. Резолюцию</w:t>
      </w:r>
      <w:r w:rsidR="00A8068D">
        <w:t xml:space="preserve"> 27 (Пересм. ВКР-03)</w:t>
      </w:r>
      <w:r w:rsidR="00A8068D" w:rsidRPr="00865863">
        <w:rPr>
          <w:rStyle w:val="FootnoteReference"/>
        </w:rPr>
        <w:t>*</w:t>
      </w:r>
      <w:r w:rsidR="00A8068D">
        <w:t>"</w:t>
      </w:r>
      <w:r w:rsidRPr="006E2ED3">
        <w:t xml:space="preserve">, </w:t>
      </w:r>
      <w:r w:rsidR="00162781" w:rsidRPr="006E2ED3">
        <w:t>а в сноске сказано, что эта Резолюция была пересмотрена</w:t>
      </w:r>
      <w:r w:rsidRPr="006E2ED3">
        <w:t xml:space="preserve"> ВКР-07, </w:t>
      </w:r>
      <w:r w:rsidR="00162781" w:rsidRPr="006E2ED3">
        <w:t>Резолюция</w:t>
      </w:r>
      <w:r w:rsidRPr="006E2ED3">
        <w:t xml:space="preserve"> 27 </w:t>
      </w:r>
      <w:r w:rsidR="00162781" w:rsidRPr="006E2ED3">
        <w:t>была пересмотрена</w:t>
      </w:r>
      <w:r w:rsidRPr="006E2ED3">
        <w:t xml:space="preserve"> ВКР-12.</w:t>
      </w:r>
    </w:p>
    <w:p w:rsidR="00A05566" w:rsidRPr="006E2ED3" w:rsidRDefault="00F5281D">
      <w:pPr>
        <w:pStyle w:val="Proposal"/>
      </w:pPr>
      <w:proofErr w:type="spellStart"/>
      <w:r w:rsidRPr="006E2ED3">
        <w:t>SUP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/2</w:t>
      </w:r>
    </w:p>
    <w:p w:rsidR="00F5281D" w:rsidRPr="006E2ED3" w:rsidRDefault="00F5281D" w:rsidP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51</w:t>
      </w:r>
      <w:r w:rsidRPr="006E2ED3">
        <w:t xml:space="preserve"> (Пересм. ВКР-2000)</w:t>
      </w:r>
    </w:p>
    <w:p w:rsidR="00F5281D" w:rsidRPr="006E2ED3" w:rsidRDefault="00F5281D" w:rsidP="00F5281D">
      <w:pPr>
        <w:pStyle w:val="Restitle"/>
      </w:pPr>
      <w:bookmarkStart w:id="20" w:name="_Toc329089516"/>
      <w:r w:rsidRPr="006E2ED3">
        <w:t xml:space="preserve">Переходные меры в отношении предварительной публикации </w:t>
      </w:r>
      <w:r w:rsidRPr="006E2ED3">
        <w:br/>
        <w:t>и координации спутниковых сетей</w:t>
      </w:r>
      <w:r w:rsidRPr="006E2ED3">
        <w:rPr>
          <w:rStyle w:val="FootnoteReference"/>
          <w:b w:val="0"/>
          <w:bCs/>
          <w:szCs w:val="16"/>
        </w:rPr>
        <w:footnoteReference w:customMarkFollows="1" w:id="2"/>
        <w:t>1</w:t>
      </w:r>
      <w:bookmarkEnd w:id="20"/>
    </w:p>
    <w:p w:rsidR="00970C16" w:rsidRPr="006E2ED3" w:rsidRDefault="00F5281D" w:rsidP="00293A11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162781" w:rsidRPr="006E2ED3">
        <w:t xml:space="preserve">Как отмечается в пункте 3 раздела </w:t>
      </w:r>
      <w:r w:rsidR="00162781" w:rsidRPr="006E2ED3">
        <w:rPr>
          <w:i/>
          <w:iCs/>
        </w:rPr>
        <w:t>решает</w:t>
      </w:r>
      <w:r w:rsidR="00293A11" w:rsidRPr="006E2ED3">
        <w:rPr>
          <w:i/>
          <w:iCs/>
        </w:rPr>
        <w:t xml:space="preserve"> далее</w:t>
      </w:r>
      <w:r w:rsidR="00970C16" w:rsidRPr="006E2ED3">
        <w:t xml:space="preserve"> </w:t>
      </w:r>
      <w:r w:rsidR="00162781" w:rsidRPr="006E2ED3">
        <w:t>Резолюции</w:t>
      </w:r>
      <w:r w:rsidR="00970C16" w:rsidRPr="006E2ED3">
        <w:t xml:space="preserve"> 97 (ВКР-07), </w:t>
      </w:r>
      <w:r w:rsidR="00162781" w:rsidRPr="006E2ED3">
        <w:t>Резолюция</w:t>
      </w:r>
      <w:r w:rsidR="00A8068D">
        <w:t> </w:t>
      </w:r>
      <w:r w:rsidR="00970C16" w:rsidRPr="006E2ED3">
        <w:t>51 (Пересм. ВКР</w:t>
      </w:r>
      <w:r w:rsidR="00970C16" w:rsidRPr="006E2ED3">
        <w:noBreakHyphen/>
        <w:t xml:space="preserve">2000) </w:t>
      </w:r>
      <w:r w:rsidR="00162781" w:rsidRPr="006E2ED3">
        <w:t xml:space="preserve">должна быть </w:t>
      </w:r>
      <w:r w:rsidR="00042344" w:rsidRPr="006E2ED3">
        <w:t>аннулирована</w:t>
      </w:r>
      <w:r w:rsidR="00162781" w:rsidRPr="006E2ED3">
        <w:t xml:space="preserve"> с</w:t>
      </w:r>
      <w:r w:rsidR="00970C16" w:rsidRPr="006E2ED3">
        <w:t xml:space="preserve"> 1 </w:t>
      </w:r>
      <w:r w:rsidR="00162781" w:rsidRPr="006E2ED3">
        <w:t>января</w:t>
      </w:r>
      <w:r w:rsidR="00970C16" w:rsidRPr="006E2ED3">
        <w:t xml:space="preserve"> 2010</w:t>
      </w:r>
      <w:r w:rsidR="00162781" w:rsidRPr="006E2ED3">
        <w:t xml:space="preserve"> года</w:t>
      </w:r>
      <w:r w:rsidR="00970C16" w:rsidRPr="006E2ED3">
        <w:t xml:space="preserve">. </w:t>
      </w:r>
      <w:r w:rsidR="00162781" w:rsidRPr="006E2ED3">
        <w:t>Однако она все еще включена в издание РР</w:t>
      </w:r>
      <w:r w:rsidR="00970C16" w:rsidRPr="006E2ED3">
        <w:t xml:space="preserve"> 2012</w:t>
      </w:r>
      <w:r w:rsidR="00162781" w:rsidRPr="006E2ED3">
        <w:t xml:space="preserve"> года</w:t>
      </w:r>
      <w:r w:rsidR="00970C16" w:rsidRPr="006E2ED3">
        <w:t>.</w:t>
      </w:r>
    </w:p>
    <w:p w:rsidR="00865863" w:rsidRDefault="008658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A05566" w:rsidRPr="006E2ED3" w:rsidRDefault="00F5281D">
      <w:pPr>
        <w:pStyle w:val="Proposal"/>
      </w:pPr>
      <w:proofErr w:type="spellStart"/>
      <w:r w:rsidRPr="006E2ED3">
        <w:lastRenderedPageBreak/>
        <w:t>MOD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/3</w:t>
      </w:r>
    </w:p>
    <w:p w:rsidR="00F5281D" w:rsidRPr="006E2ED3" w:rsidRDefault="00F5281D" w:rsidP="00865863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76</w:t>
      </w:r>
      <w:r w:rsidRPr="006E2ED3">
        <w:t xml:space="preserve"> (</w:t>
      </w:r>
      <w:ins w:id="21" w:author="Karkishchenko, Ekaterina" w:date="2015-10-28T14:14:00Z">
        <w:r w:rsidR="00970C16" w:rsidRPr="006E2ED3">
          <w:t xml:space="preserve">Пересм. </w:t>
        </w:r>
      </w:ins>
      <w:r w:rsidRPr="006E2ED3">
        <w:t>ВКР-</w:t>
      </w:r>
      <w:del w:id="22" w:author="Karkishchenko, Ekaterina" w:date="2015-10-28T14:14:00Z">
        <w:r w:rsidRPr="006E2ED3" w:rsidDel="00970C16">
          <w:delText>2000</w:delText>
        </w:r>
      </w:del>
      <w:ins w:id="23" w:author="Karkishchenko, Ekaterina" w:date="2015-10-28T14:14:00Z">
        <w:r w:rsidR="00970C16" w:rsidRPr="006E2ED3">
          <w:t>15</w:t>
        </w:r>
      </w:ins>
      <w:r w:rsidRPr="006E2ED3">
        <w:t>)</w:t>
      </w:r>
    </w:p>
    <w:p w:rsidR="00F5281D" w:rsidRPr="006E2ED3" w:rsidRDefault="00F5281D" w:rsidP="00F5281D">
      <w:pPr>
        <w:pStyle w:val="Restitle"/>
      </w:pPr>
      <w:bookmarkStart w:id="24" w:name="_Toc329089534"/>
      <w:r w:rsidRPr="006E2ED3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6E2ED3">
        <w:br/>
        <w:t xml:space="preserve">плотности потока мощности, создаваемой несколькими </w:t>
      </w:r>
      <w:r w:rsidRPr="006E2ED3">
        <w:br/>
        <w:t xml:space="preserve">негеостационарными системами фиксированной спутниковой </w:t>
      </w:r>
      <w:r w:rsidRPr="006E2ED3">
        <w:br/>
        <w:t xml:space="preserve">службы в полосах частот, для которых приняты пределы </w:t>
      </w:r>
      <w:r w:rsidRPr="006E2ED3">
        <w:br/>
        <w:t>эквивалентной плотности потока мощности</w:t>
      </w:r>
      <w:bookmarkEnd w:id="24"/>
    </w:p>
    <w:p w:rsidR="00F5281D" w:rsidRPr="006E2ED3" w:rsidRDefault="00F5281D">
      <w:pPr>
        <w:pStyle w:val="Normalaftertitle"/>
      </w:pPr>
      <w:r w:rsidRPr="006E2ED3">
        <w:t>Всемирная конференция радиосвязи (</w:t>
      </w:r>
      <w:del w:id="25" w:author="Karkishchenko, Ekaterina" w:date="2015-10-28T14:13:00Z">
        <w:r w:rsidRPr="006E2ED3" w:rsidDel="00970C16">
          <w:delText>Стамбул</w:delText>
        </w:r>
      </w:del>
      <w:ins w:id="26" w:author="Karkishchenko, Ekaterina" w:date="2015-10-28T14:13:00Z">
        <w:r w:rsidR="00970C16" w:rsidRPr="006E2ED3">
          <w:t>Женева</w:t>
        </w:r>
      </w:ins>
      <w:r w:rsidRPr="006E2ED3">
        <w:t xml:space="preserve">, </w:t>
      </w:r>
      <w:del w:id="27" w:author="Karkishchenko, Ekaterina" w:date="2015-10-28T14:13:00Z">
        <w:r w:rsidRPr="006E2ED3" w:rsidDel="00970C16">
          <w:delText>2000</w:delText>
        </w:r>
      </w:del>
      <w:ins w:id="28" w:author="Karkishchenko, Ekaterina" w:date="2015-10-28T14:13:00Z">
        <w:r w:rsidR="00970C16" w:rsidRPr="006E2ED3">
          <w:t>2015</w:t>
        </w:r>
      </w:ins>
      <w:r w:rsidRPr="006E2ED3">
        <w:t xml:space="preserve"> г.),</w:t>
      </w:r>
    </w:p>
    <w:p w:rsidR="00F5281D" w:rsidRPr="006E2ED3" w:rsidRDefault="00F5281D" w:rsidP="00F5281D">
      <w:pPr>
        <w:pStyle w:val="Call"/>
      </w:pPr>
      <w:r w:rsidRPr="006E2ED3">
        <w:t>учитывая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E2ED3">
        <w:tab/>
        <w:t xml:space="preserve">что на ВКР-97 в Статье 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</w:t>
      </w:r>
      <w:r w:rsidRPr="006E2ED3">
        <w:t xml:space="preserve"> были приняты временные пределы эквивалентной плотности потока мощности (</w:t>
      </w:r>
      <w:proofErr w:type="spellStart"/>
      <w:r w:rsidRPr="006E2ED3">
        <w:t>э.п.п.м</w:t>
      </w:r>
      <w:proofErr w:type="spellEnd"/>
      <w:r w:rsidRPr="006E2ED3">
        <w:t>.), которые должны выполняться негеостационарными системами фиксированной спутниковой службы (НГСО ФСС) с целью защиты сетей ГСО ФСС и ГСО РСС в не</w:t>
      </w:r>
      <w:r w:rsidR="00A8068D">
        <w:t>которых участках диапазона 10,7−</w:t>
      </w:r>
      <w:r w:rsidRPr="006E2ED3">
        <w:t>30 ГГц;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tab/>
        <w:t xml:space="preserve">что настоящая Конференция пересмотрела Статью 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</w:t>
      </w:r>
      <w:r w:rsidRPr="006E2ED3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6E2ED3">
        <w:tab/>
        <w:t xml:space="preserve">что на настоящей Конференции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</w:t>
      </w:r>
      <w:proofErr w:type="spellStart"/>
      <w:r w:rsidRPr="006E2ED3">
        <w:t>э.п.п.м</w:t>
      </w:r>
      <w:proofErr w:type="spellEnd"/>
      <w:r w:rsidRPr="006E2ED3">
        <w:t xml:space="preserve">. для единичной помехи, приведенных в Статье 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</w:t>
      </w:r>
      <w:r w:rsidRPr="006E2ED3">
        <w:t xml:space="preserve">, вместе с суммарными пределами, указанными в Таблицах </w:t>
      </w:r>
      <w:proofErr w:type="spellStart"/>
      <w:r w:rsidRPr="006E2ED3">
        <w:rPr>
          <w:b/>
          <w:bCs/>
        </w:rPr>
        <w:t>1A</w:t>
      </w:r>
      <w:proofErr w:type="spellEnd"/>
      <w:r w:rsidRPr="006E2ED3">
        <w:t>–</w:t>
      </w:r>
      <w:proofErr w:type="spellStart"/>
      <w:r w:rsidRPr="006E2ED3">
        <w:rPr>
          <w:b/>
          <w:bCs/>
        </w:rPr>
        <w:t>1D</w:t>
      </w:r>
      <w:proofErr w:type="spellEnd"/>
      <w:r w:rsidRPr="006E2ED3">
        <w:t xml:space="preserve"> настоящей Резолюции, которые применяются к системам НГСО ФСС, обеспечат защиту сетей ГСО в этих полосах частот;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tab/>
        <w:t xml:space="preserve">что эти проверочные пределы для единичной помехи были получены на основе масок суммарных </w:t>
      </w:r>
      <w:proofErr w:type="spellStart"/>
      <w:r w:rsidRPr="006E2ED3">
        <w:t>э.п.п.м</w:t>
      </w:r>
      <w:proofErr w:type="spellEnd"/>
      <w:r w:rsidRPr="006E2ED3">
        <w:t>., приведенных в Таблицах</w:t>
      </w:r>
      <w:r w:rsidRPr="006E2ED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6E2ED3">
        <w:rPr>
          <w:b/>
          <w:bCs/>
        </w:rPr>
        <w:t>1A</w:t>
      </w:r>
      <w:proofErr w:type="spellEnd"/>
      <w:r w:rsidRPr="006E2ED3">
        <w:t>–</w:t>
      </w:r>
      <w:proofErr w:type="spellStart"/>
      <w:r w:rsidRPr="006E2ED3">
        <w:rPr>
          <w:b/>
          <w:bCs/>
        </w:rPr>
        <w:t>1D</w:t>
      </w:r>
      <w:proofErr w:type="spellEnd"/>
      <w:r w:rsidRPr="006E2ED3">
        <w:t xml:space="preserve"> настоящей Резолюции, принимая максимальное эффективное число систем НГСО ФСС равным 3,5;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6E2ED3">
        <w:tab/>
        <w:t xml:space="preserve">что суммарные помехи, создаваемые системам ГСО ФСС всеми системами НГСО ФСС, работающими на одной частоте в этих полосах частот, не должны превышать уровней суммарной </w:t>
      </w:r>
      <w:proofErr w:type="spellStart"/>
      <w:r w:rsidRPr="006E2ED3">
        <w:t>э.п.п.м</w:t>
      </w:r>
      <w:proofErr w:type="spellEnd"/>
      <w:r w:rsidRPr="006E2ED3">
        <w:t xml:space="preserve">., приведенных в Таблицах </w:t>
      </w:r>
      <w:proofErr w:type="spellStart"/>
      <w:r w:rsidRPr="006E2ED3">
        <w:rPr>
          <w:b/>
          <w:bCs/>
        </w:rPr>
        <w:t>1A</w:t>
      </w:r>
      <w:proofErr w:type="spellEnd"/>
      <w:r w:rsidRPr="006E2ED3">
        <w:t>–</w:t>
      </w:r>
      <w:proofErr w:type="spellStart"/>
      <w:r w:rsidRPr="006E2ED3">
        <w:rPr>
          <w:b/>
          <w:bCs/>
        </w:rPr>
        <w:t>1D</w:t>
      </w:r>
      <w:proofErr w:type="spellEnd"/>
      <w:r w:rsidRPr="006E2ED3">
        <w:t xml:space="preserve"> настоящей Резолюции;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6E2ED3">
        <w:tab/>
        <w:t>что на ВКР-97 было решено, а на настоящей Конференции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9.12</w:t>
      </w:r>
      <w:r w:rsidRPr="006E2ED3">
        <w:t>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6E2ED3">
        <w:tab/>
        <w:t>что орбитальные характеристики таких систем, возможно, будут неоднородными;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6E2ED3">
        <w:tab/>
        <w:t xml:space="preserve">что, как результат этой возможной неоднородности, уровни суммарной </w:t>
      </w:r>
      <w:proofErr w:type="spellStart"/>
      <w:r w:rsidRPr="006E2ED3">
        <w:t>э.п.п.м</w:t>
      </w:r>
      <w:proofErr w:type="spellEnd"/>
      <w:r w:rsidRPr="006E2ED3">
        <w:t>., создаваемой несколькими системами НГСО ФСС, не будут непосредственно связаны с действительным числом систем, совместно использующих данную полосу частот, и что число таких систем, работающих на одной частоте, вероятно, будет незначительным;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что, по возможности, следует избегать неправильного использования пределов для единичных помех,</w:t>
      </w:r>
    </w:p>
    <w:p w:rsidR="00F5281D" w:rsidRPr="006E2ED3" w:rsidRDefault="00F5281D" w:rsidP="00F5281D">
      <w:pPr>
        <w:pStyle w:val="Call"/>
      </w:pPr>
      <w:r w:rsidRPr="006E2ED3">
        <w:t>признавая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E2ED3">
        <w:tab/>
        <w:t>что для систем НГСО ФСС, вероятно, понадобится применять методы ослабления помех на совместно используемых частотах;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с учетом использования таких методов ослабления помех число НГСО ФСС, вероятно, останется небольшим, равно как и величина суммарных помех, создаваемых системами НГСО ФСС системам ГСО;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c)</w:t>
      </w:r>
      <w:r w:rsidRPr="006E2ED3">
        <w:tab/>
        <w:t>что, несмотря на пункты 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t xml:space="preserve"> и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6E2ED3">
        <w:t xml:space="preserve">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</w:t>
      </w:r>
      <w:r w:rsidRPr="006E2ED3">
        <w:t>я и пункт 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t xml:space="preserve">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признавая</w:t>
      </w:r>
      <w:r w:rsidRPr="006E2ED3">
        <w:t xml:space="preserve">, возможны случаи, когда суммарные помехи, создаваемые системами НГСО ФСС, будут превышать уровни помех, приведенные в Таблицах 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tab/>
        <w:t xml:space="preserve">что администрации, эксплуатирующие системы ГСО, могут пожелать обеспечить, чтобы суммарная </w:t>
      </w:r>
      <w:proofErr w:type="spellStart"/>
      <w:r w:rsidRPr="006E2ED3">
        <w:t>э.п.п.м</w:t>
      </w:r>
      <w:proofErr w:type="spellEnd"/>
      <w:r w:rsidRPr="006E2ED3">
        <w:t xml:space="preserve">., создаваемая сетям ГСО ФСС и/или ГСО РСС всеми работающими на одной частоте системами НГСО ФСС в полосах, указанных в </w:t>
      </w:r>
      <w:proofErr w:type="gramStart"/>
      <w:r w:rsidRPr="006E2ED3">
        <w:t>пункте</w:t>
      </w:r>
      <w:proofErr w:type="gramEnd"/>
      <w:r w:rsidRPr="006E2ED3">
        <w:t> 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а) </w:t>
      </w:r>
      <w:r w:rsidRPr="006E2ED3">
        <w:t xml:space="preserve">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6E2ED3">
        <w:t xml:space="preserve">, выше, не превышала уровней суммарных помех, приведенных в Таблицах 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Резолюции,</w:t>
      </w:r>
    </w:p>
    <w:p w:rsidR="00F5281D" w:rsidRPr="006E2ED3" w:rsidRDefault="00F5281D" w:rsidP="00F5281D">
      <w:pPr>
        <w:pStyle w:val="Call"/>
      </w:pPr>
      <w:r w:rsidRPr="006E2ED3">
        <w:t>решает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1</w:t>
      </w:r>
      <w:r w:rsidRPr="006E2ED3">
        <w:tab/>
        <w:t>что администрации, эксплуатирующие или планирующие ввести в эксплуатацию системы НГСО ФСС, в отношении которых соответствующая информация для координации или заявления была получена после 21 ноября 1997 г., в полосах частот, указанных в пункте 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6E2ED3">
        <w:t xml:space="preserve">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6E2ED3">
        <w:t xml:space="preserve">, выше, 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</w:t>
      </w:r>
      <w:proofErr w:type="spellStart"/>
      <w:r w:rsidRPr="006E2ED3">
        <w:t>1A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 (см. п. </w:t>
      </w:r>
      <w:proofErr w:type="spellStart"/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22.5K</w:t>
      </w:r>
      <w:proofErr w:type="spellEnd"/>
      <w:r w:rsidRPr="006E2ED3">
        <w:t>);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2</w:t>
      </w:r>
      <w:r w:rsidRPr="006E2ED3">
        <w:tab/>
        <w:t xml:space="preserve">что в случае превышения уровней суммарных помех, указанных в Таблицах 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Резолюции, администрации, эксплуатирующие системы НГСО ФСС в данных полосах частот, должны незамедлительно принимать все необходимые меры для снижения суммарных уровней </w:t>
      </w:r>
      <w:proofErr w:type="spellStart"/>
      <w:r w:rsidRPr="006E2ED3">
        <w:t>э.п.п.м</w:t>
      </w:r>
      <w:proofErr w:type="spellEnd"/>
      <w:r w:rsidRPr="006E2ED3">
        <w:t xml:space="preserve">. до значений, указанных в Таблицах 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>, или до более высоких значений в тех случаях, когда они допускаются затронутой администрацией ГСО (см. п. </w:t>
      </w:r>
      <w:proofErr w:type="spellStart"/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22.5K</w:t>
      </w:r>
      <w:proofErr w:type="spellEnd"/>
      <w:r w:rsidRPr="006E2ED3">
        <w:t>),</w:t>
      </w:r>
    </w:p>
    <w:p w:rsidR="00F5281D" w:rsidRPr="006E2ED3" w:rsidRDefault="00F5281D" w:rsidP="00F5281D">
      <w:pPr>
        <w:pStyle w:val="Call"/>
      </w:pPr>
      <w:r w:rsidRPr="006E2ED3">
        <w:t>предлагает МСЭ-R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1</w:t>
      </w:r>
      <w:r w:rsidRPr="006E2ED3">
        <w:tab/>
        <w:t xml:space="preserve">разработать в срочном порядке ко времени следующей ВКР соответствующую методику расчета суммарной </w:t>
      </w:r>
      <w:proofErr w:type="spellStart"/>
      <w:r w:rsidRPr="006E2ED3">
        <w:t>э.п.п.м</w:t>
      </w:r>
      <w:proofErr w:type="spellEnd"/>
      <w:r w:rsidRPr="006E2ED3">
        <w:t xml:space="preserve">., создаваемой сетям ГСО ФСС и ГСО РСС всеми системами НГСО ФСС, действующими или планируемыми к вводу в действие на одной частоте в полосах, указанных в </w:t>
      </w:r>
      <w:proofErr w:type="gramStart"/>
      <w:r w:rsidRPr="006E2ED3">
        <w:t>пункте</w:t>
      </w:r>
      <w:proofErr w:type="gramEnd"/>
      <w:r w:rsidRPr="006E2ED3">
        <w:t> 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6E2ED3">
        <w:t xml:space="preserve">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6E2ED3">
        <w:t xml:space="preserve">, выше, которая может использоваться для определения соответствия данных систем суммарным уровням мощности, указанным в Таблицах 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2</w:t>
      </w:r>
      <w:r w:rsidRPr="006E2ED3">
        <w:tab/>
        <w:t>продолжить исследования и разработать в срочном порядке Рекомендацию по точному моделированию помех, создаваемых системами НГСО ФСС сетям ГСО ФСС и ГСО РСС в полосах частот, указанных в пункте </w:t>
      </w:r>
      <w:r w:rsidRPr="00A8068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</w:t>
      </w:r>
      <w:r w:rsidRPr="00A8068D">
        <w:rPr>
          <w:i/>
          <w:iCs/>
        </w:rPr>
        <w:t>)</w:t>
      </w:r>
      <w:r w:rsidRPr="006E2ED3">
        <w:t xml:space="preserve">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6E2ED3">
        <w:t xml:space="preserve">, выше, 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</w:t>
      </w:r>
      <w:proofErr w:type="spellStart"/>
      <w:r w:rsidRPr="006E2ED3">
        <w:t>э.п.п.м</w:t>
      </w:r>
      <w:proofErr w:type="spellEnd"/>
      <w:r w:rsidRPr="006E2ED3">
        <w:t xml:space="preserve">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</w:t>
      </w:r>
      <w:proofErr w:type="spellStart"/>
      <w:r w:rsidRPr="006E2ED3">
        <w:t>э.п.п.м</w:t>
      </w:r>
      <w:proofErr w:type="spellEnd"/>
      <w:r w:rsidRPr="006E2ED3">
        <w:t>.</w:t>
      </w:r>
      <w:r w:rsidRPr="006E2ED3">
        <w:rPr>
          <w:color w:val="000000"/>
          <w:position w:val="-4"/>
          <w:sz w:val="16"/>
          <w:szCs w:val="16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AF"/>
      </w:r>
      <w:r w:rsidRPr="006E2ED3">
        <w:t>, создаваемым всеми системами НГСО ФСС, при использовании исходных данных точного моделирования;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3</w:t>
      </w:r>
      <w:r w:rsidRPr="006E2ED3">
        <w:tab/>
        <w:t xml:space="preserve">разработать в срочном порядке Рекомендацию, содержащую процедуры, которые должны использоваться администрациями с целью обеспечения того, чтобы операторами систем НГСО ФСС не превышались суммарные уровни </w:t>
      </w:r>
      <w:proofErr w:type="spellStart"/>
      <w:r w:rsidRPr="006E2ED3">
        <w:t>э.п.п.м</w:t>
      </w:r>
      <w:proofErr w:type="spellEnd"/>
      <w:r w:rsidRPr="006E2ED3">
        <w:t>., указанные в Таблицах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proofErr w:type="spellStart"/>
      <w:r w:rsidRPr="006E2ED3">
        <w:t>1A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6E2ED3">
        <w:t>настоящей Резолюции;</w:t>
      </w:r>
    </w:p>
    <w:p w:rsidR="00F5281D" w:rsidRPr="006E2ED3" w:rsidRDefault="00F5281D" w:rsidP="00F5281D">
      <w:r w:rsidRPr="006E2ED3">
        <w:t>4</w:t>
      </w:r>
      <w:r w:rsidRPr="006E2ED3">
        <w:tab/>
        <w:t xml:space="preserve">попытаться разработать методы измерения </w:t>
      </w:r>
      <w:proofErr w:type="gramStart"/>
      <w:r w:rsidRPr="006E2ED3">
        <w:t>уровней</w:t>
      </w:r>
      <w:proofErr w:type="gramEnd"/>
      <w:r w:rsidRPr="006E2ED3">
        <w:t xml:space="preserve"> создаваемых системами НГСО помех, превышающих предельные уровни суммарных помех, приведенные в Таблицах </w:t>
      </w:r>
      <w:proofErr w:type="spellStart"/>
      <w:r w:rsidRPr="006E2ED3">
        <w:t>1А</w:t>
      </w:r>
      <w:proofErr w:type="spellEnd"/>
      <w:r w:rsidRPr="006E2ED3">
        <w:t>–</w:t>
      </w:r>
      <w:proofErr w:type="spellStart"/>
      <w:r w:rsidRPr="006E2ED3">
        <w:t>1D</w:t>
      </w:r>
      <w:proofErr w:type="spellEnd"/>
      <w:r w:rsidRPr="006E2ED3">
        <w:t xml:space="preserve"> настоящей Резолюции, и методы подтверждения соответствия этим предельным уровням,</w:t>
      </w:r>
    </w:p>
    <w:p w:rsidR="00F5281D" w:rsidRPr="006E2ED3" w:rsidRDefault="00F5281D" w:rsidP="00F5281D">
      <w:pPr>
        <w:pStyle w:val="Call"/>
      </w:pPr>
      <w:r w:rsidRPr="006E2ED3">
        <w:t>поручает Директору Бюро радиосвязи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>1</w:t>
      </w:r>
      <w:r w:rsidRPr="006E2ED3">
        <w:tab/>
        <w:t xml:space="preserve">оказать помощь в разработке методики, указанной в пункте 1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предлагает МСЭ-R</w:t>
      </w:r>
      <w:r w:rsidRPr="006E2ED3">
        <w:t>, выше;</w:t>
      </w:r>
    </w:p>
    <w:p w:rsidR="00F5281D" w:rsidRPr="006E2ED3" w:rsidRDefault="00F5281D">
      <w:r w:rsidRPr="006E2ED3">
        <w:t>2</w:t>
      </w:r>
      <w:r w:rsidRPr="006E2ED3">
        <w:tab/>
        <w:t>представить на ВКР-</w:t>
      </w:r>
      <w:del w:id="29" w:author="Karkishchenko, Ekaterina" w:date="2015-10-28T14:15:00Z">
        <w:r w:rsidRPr="006E2ED3" w:rsidDel="00970C16">
          <w:delText>03</w:delText>
        </w:r>
      </w:del>
      <w:ins w:id="30" w:author="Karkishchenko, Ekaterina" w:date="2015-10-28T14:15:00Z">
        <w:r w:rsidR="00970C16" w:rsidRPr="006E2ED3">
          <w:t>19</w:t>
        </w:r>
      </w:ins>
      <w:r w:rsidRPr="006E2ED3">
        <w:t xml:space="preserve"> отчет о результатах исследований, о которых идет речь в пунктах 1 и 3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предлагает МСЭ-R</w:t>
      </w:r>
      <w:r w:rsidRPr="006E2ED3">
        <w:t>, выше.</w:t>
      </w:r>
    </w:p>
    <w:p w:rsidR="00865863" w:rsidRDefault="008658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F5281D" w:rsidRPr="006E2ED3" w:rsidRDefault="00F5281D" w:rsidP="00865863">
      <w:pPr>
        <w:pStyle w:val="AnnexNo"/>
      </w:pPr>
      <w:r w:rsidRPr="006E2ED3">
        <w:lastRenderedPageBreak/>
        <w:t>ДОПОЛНЕНИЕ 1 К РЕЗОЛЮЦИИ 76 (</w:t>
      </w:r>
      <w:ins w:id="31" w:author="Karkishchenko, Ekaterina" w:date="2015-10-28T14:17:00Z">
        <w:r w:rsidR="00970C16" w:rsidRPr="006E2ED3">
          <w:t xml:space="preserve">Пересм. </w:t>
        </w:r>
      </w:ins>
      <w:r w:rsidRPr="006E2ED3">
        <w:t>ВКР-</w:t>
      </w:r>
      <w:del w:id="32" w:author="Karkishchenko, Ekaterina" w:date="2015-10-28T14:17:00Z">
        <w:r w:rsidRPr="006E2ED3" w:rsidDel="00970C16">
          <w:delText>2000</w:delText>
        </w:r>
      </w:del>
      <w:ins w:id="33" w:author="Karkishchenko, Ekaterina" w:date="2015-10-28T14:17:00Z">
        <w:r w:rsidR="00970C16" w:rsidRPr="006E2ED3">
          <w:t>15</w:t>
        </w:r>
      </w:ins>
      <w:r w:rsidRPr="006E2ED3">
        <w:t>)</w:t>
      </w:r>
    </w:p>
    <w:p w:rsidR="00F5281D" w:rsidRPr="006E2ED3" w:rsidRDefault="00F5281D" w:rsidP="00865863">
      <w:pPr>
        <w:pStyle w:val="TableNo"/>
        <w:keepLines/>
      </w:pPr>
      <w:r w:rsidRPr="006E2ED3">
        <w:t xml:space="preserve">ТАБЛИЦА </w:t>
      </w:r>
      <w:proofErr w:type="spellStart"/>
      <w:r w:rsidRPr="006E2ED3">
        <w:t>1А</w:t>
      </w:r>
      <w:proofErr w:type="spellEnd"/>
      <w:r w:rsidRPr="006E2ED3">
        <w:rPr>
          <w:caps w:val="0"/>
          <w:position w:val="6"/>
          <w:sz w:val="16"/>
          <w:szCs w:val="16"/>
        </w:rPr>
        <w:t>1, 2, 3</w:t>
      </w:r>
    </w:p>
    <w:p w:rsidR="00F5281D" w:rsidRPr="006E2ED3" w:rsidRDefault="00F5281D" w:rsidP="00865863">
      <w:pPr>
        <w:pStyle w:val="Tabletitle"/>
        <w:rPr>
          <w:rFonts w:ascii="Times New Roman Bold Cyr" w:hAnsi="Times New Roman Bold Cyr"/>
        </w:rPr>
      </w:pPr>
      <w:r w:rsidRPr="006E2ED3">
        <w:rPr>
          <w:rFonts w:ascii="Times New Roman Bold Cyr" w:hAnsi="Times New Roman Bold Cyr"/>
        </w:rPr>
        <w:t xml:space="preserve">Пределы суммарной </w:t>
      </w:r>
      <w:proofErr w:type="spellStart"/>
      <w:proofErr w:type="gramStart"/>
      <w:r w:rsidRPr="006E2ED3">
        <w:rPr>
          <w:rFonts w:ascii="Times New Roman Bold Cyr" w:hAnsi="Times New Roman Bold Cyr"/>
        </w:rPr>
        <w:t>э.п.п.м</w:t>
      </w:r>
      <w:proofErr w:type="spellEnd"/>
      <w:r w:rsidRPr="006E2ED3">
        <w:rPr>
          <w:rFonts w:ascii="Times New Roman Bold Cyr" w:hAnsi="Times New Roman Bold Cyr"/>
        </w:rPr>
        <w:t>.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t xml:space="preserve"> 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sym w:font="Symbol" w:char="F0AF"/>
      </w:r>
      <w:r w:rsidRPr="006E2ED3">
        <w:rPr>
          <w:rFonts w:ascii="Times New Roman Bold Cyr" w:hAnsi="Times New Roman Bold Cyr"/>
        </w:rPr>
        <w:t>,</w:t>
      </w:r>
      <w:proofErr w:type="gramEnd"/>
      <w:r w:rsidRPr="006E2ED3">
        <w:rPr>
          <w:rFonts w:ascii="Times New Roman Bold Cyr" w:hAnsi="Times New Roman Bold Cyr"/>
        </w:rPr>
        <w:t xml:space="preserve"> излучаемой системами НГСО ФСС </w:t>
      </w:r>
      <w:r w:rsidRPr="006E2ED3">
        <w:rPr>
          <w:rFonts w:ascii="Times New Roman Bold Cyr" w:hAnsi="Times New Roman Bold Cyr"/>
        </w:rPr>
        <w:br/>
        <w:t>в определенных полосах частот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718"/>
        <w:gridCol w:w="1303"/>
        <w:gridCol w:w="2377"/>
        <w:gridCol w:w="1583"/>
        <w:gridCol w:w="2375"/>
      </w:tblGrid>
      <w:tr w:rsidR="00F5281D" w:rsidRPr="006E2ED3" w:rsidTr="00F5281D">
        <w:trPr>
          <w:cantSplit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865863">
            <w:pPr>
              <w:pStyle w:val="Tablehead"/>
              <w:keepLines/>
              <w:spacing w:before="0" w:after="0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Полоса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(ГГц)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865863">
            <w:pPr>
              <w:pStyle w:val="Tablehead"/>
              <w:keepLines/>
              <w:spacing w:before="0" w:after="0"/>
              <w:rPr>
                <w:lang w:val="ru-RU"/>
              </w:rPr>
            </w:pP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 (дБ(Вт/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м</w:t>
            </w:r>
            <w:r w:rsidRPr="006E2ED3">
              <w:rPr>
                <w:vertAlign w:val="superscript"/>
                <w:lang w:val="ru-RU"/>
              </w:rPr>
              <w:t>2</w:t>
            </w:r>
            <w:proofErr w:type="spellEnd"/>
            <w:r w:rsidRPr="006E2ED3">
              <w:rPr>
                <w:lang w:val="ru-RU"/>
              </w:rPr>
              <w:t>))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865863">
            <w:pPr>
              <w:pStyle w:val="Tablehead"/>
              <w:keepLines/>
              <w:spacing w:before="0" w:after="0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Процент времени,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в течение которого уровень 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b w:val="0"/>
                <w:bCs/>
                <w:color w:val="000000"/>
                <w:vertAlign w:val="subscript"/>
                <w:lang w:val="ru-RU"/>
              </w:rPr>
              <w:t xml:space="preserve"> </w:t>
            </w:r>
            <w:r w:rsidRPr="006E2ED3">
              <w:rPr>
                <w:b w:val="0"/>
                <w:bCs/>
                <w:color w:val="000000"/>
                <w:vertAlign w:val="subscript"/>
                <w:lang w:val="ru-RU"/>
              </w:rPr>
              <w:sym w:font="Symbol" w:char="F0AF"/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не может быть превышен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865863">
            <w:pPr>
              <w:pStyle w:val="Tablehead"/>
              <w:keepLines/>
              <w:spacing w:before="0" w:after="0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Эталонная ширина полосы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(кГц)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865863">
            <w:pPr>
              <w:pStyle w:val="Tablehead"/>
              <w:keepLines/>
              <w:spacing w:before="0" w:after="0"/>
              <w:rPr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Диаметр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эталонной антенны и эталонная диаграмма направленности</w:t>
            </w:r>
            <w:r w:rsidRPr="006E2ED3">
              <w:rPr>
                <w:b w:val="0"/>
                <w:caps/>
                <w:position w:val="6"/>
                <w:sz w:val="16"/>
                <w:szCs w:val="16"/>
                <w:lang w:val="ru-RU"/>
              </w:rPr>
              <w:t>4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63319E" w:rsidP="00865863">
            <w:pPr>
              <w:pStyle w:val="Tabletext"/>
              <w:spacing w:before="10" w:after="10"/>
            </w:pPr>
            <w:r>
              <w:t xml:space="preserve">10,7–11,7 </w:t>
            </w:r>
            <w:r>
              <w:br/>
              <w:t>во всех Районах;</w:t>
            </w:r>
          </w:p>
          <w:p w:rsidR="00F5281D" w:rsidRPr="006E2ED3" w:rsidRDefault="0063319E" w:rsidP="00865863">
            <w:pPr>
              <w:pStyle w:val="Tabletext"/>
              <w:spacing w:before="10" w:after="10"/>
            </w:pPr>
            <w:r>
              <w:t xml:space="preserve">11,7–12,2 </w:t>
            </w:r>
            <w:r>
              <w:br/>
              <w:t>в Районе 2;</w:t>
            </w:r>
          </w:p>
          <w:p w:rsidR="00F5281D" w:rsidRPr="006E2ED3" w:rsidRDefault="0063319E" w:rsidP="00865863">
            <w:pPr>
              <w:pStyle w:val="Tabletext"/>
              <w:spacing w:before="10" w:after="10"/>
            </w:pPr>
            <w:r>
              <w:t xml:space="preserve">12,2–12,5 </w:t>
            </w:r>
            <w:r>
              <w:br/>
              <w:t>в Районе 3;</w:t>
            </w:r>
          </w:p>
          <w:p w:rsidR="00F5281D" w:rsidRPr="006E2ED3" w:rsidRDefault="00F5281D" w:rsidP="00865863">
            <w:pPr>
              <w:pStyle w:val="Tabletext"/>
              <w:spacing w:before="10" w:after="10"/>
            </w:pPr>
            <w:r w:rsidRPr="006E2ED3">
              <w:t xml:space="preserve">12,5–12,75 </w:t>
            </w:r>
            <w:r w:rsidRPr="006E2ED3">
              <w:br/>
              <w:t>в Районах 1 и 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5" w:type="dxa"/>
            <w:vMerge w:val="restart"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60 см</w:t>
            </w:r>
            <w:r w:rsidR="0063319E">
              <w:t xml:space="preserve"> </w:t>
            </w:r>
            <w:r w:rsidRPr="006E2ED3">
              <w:br/>
              <w:t xml:space="preserve">Рекомендация </w:t>
            </w:r>
            <w:r w:rsidRPr="006E2ED3">
              <w:br/>
            </w:r>
            <w:proofErr w:type="spellStart"/>
            <w:r w:rsidRPr="006E2ED3">
              <w:t>MCЭ</w:t>
            </w:r>
            <w:proofErr w:type="spellEnd"/>
            <w:r w:rsidRPr="006E2ED3">
              <w:t xml:space="preserve">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–168,6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–165,3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–160,4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99,97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–176,5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1,2 м</w:t>
            </w:r>
            <w:r w:rsidR="0063319E">
              <w:t xml:space="preserve"> </w:t>
            </w:r>
            <w:r w:rsidRPr="006E2ED3">
              <w:br/>
              <w:t xml:space="preserve">Рекомендация </w:t>
            </w:r>
            <w:r w:rsidRPr="006E2ED3">
              <w:br/>
            </w:r>
            <w:proofErr w:type="spellStart"/>
            <w:r w:rsidRPr="006E2ED3">
              <w:t>MCЭ</w:t>
            </w:r>
            <w:proofErr w:type="spellEnd"/>
            <w:r w:rsidRPr="006E2ED3">
              <w:t xml:space="preserve">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–173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99,5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99,84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–161,6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99,945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–161,4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99,97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–160,8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–160,5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99,9975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5281D" w:rsidRPr="006E2ED3" w:rsidRDefault="0063319E" w:rsidP="00865863">
            <w:pPr>
              <w:pStyle w:val="Tabletext"/>
              <w:spacing w:before="10" w:after="10"/>
              <w:jc w:val="center"/>
            </w:pPr>
            <w:r>
              <w:t>3 м </w:t>
            </w:r>
            <w:r w:rsidR="00F5281D" w:rsidRPr="006E2ED3">
              <w:rPr>
                <w:caps/>
                <w:position w:val="6"/>
                <w:sz w:val="16"/>
                <w:szCs w:val="16"/>
              </w:rPr>
              <w:t>5</w:t>
            </w:r>
            <w:r>
              <w:rPr>
                <w:caps/>
                <w:position w:val="6"/>
                <w:sz w:val="16"/>
                <w:szCs w:val="16"/>
              </w:rPr>
              <w:t xml:space="preserve"> </w:t>
            </w:r>
            <w:r w:rsidR="00F5281D" w:rsidRPr="006E2ED3">
              <w:rPr>
                <w:caps/>
                <w:position w:val="6"/>
                <w:sz w:val="16"/>
                <w:szCs w:val="16"/>
              </w:rPr>
              <w:br/>
            </w:r>
            <w:r w:rsidR="00F5281D" w:rsidRPr="006E2ED3">
              <w:t xml:space="preserve">Рекомендация </w:t>
            </w:r>
            <w:r w:rsidR="00F5281D" w:rsidRPr="006E2ED3">
              <w:br/>
            </w:r>
            <w:proofErr w:type="spellStart"/>
            <w:r w:rsidR="00F5281D" w:rsidRPr="006E2ED3">
              <w:t>MCЭ</w:t>
            </w:r>
            <w:proofErr w:type="spellEnd"/>
            <w:r w:rsidR="00F5281D" w:rsidRPr="006E2ED3">
              <w:t xml:space="preserve">-R </w:t>
            </w:r>
            <w:proofErr w:type="spellStart"/>
            <w:r w:rsidR="00F5281D" w:rsidRPr="006E2ED3">
              <w:t>S.1428</w:t>
            </w:r>
            <w:proofErr w:type="spellEnd"/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–182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99,5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–168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99,96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–162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99,982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99,997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–190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5281D" w:rsidRPr="006E2ED3" w:rsidRDefault="0063319E" w:rsidP="00865863">
            <w:pPr>
              <w:pStyle w:val="Tabletext"/>
              <w:spacing w:before="10" w:after="10"/>
              <w:jc w:val="center"/>
            </w:pPr>
            <w:r>
              <w:t>10 м </w:t>
            </w:r>
            <w:r w:rsidR="00F5281D" w:rsidRPr="006E2ED3">
              <w:rPr>
                <w:caps/>
                <w:position w:val="6"/>
                <w:sz w:val="16"/>
                <w:szCs w:val="16"/>
              </w:rPr>
              <w:t>5</w:t>
            </w:r>
            <w:r>
              <w:rPr>
                <w:caps/>
                <w:position w:val="6"/>
                <w:sz w:val="16"/>
                <w:szCs w:val="16"/>
              </w:rPr>
              <w:t xml:space="preserve"> </w:t>
            </w:r>
            <w:r w:rsidR="00F5281D" w:rsidRPr="006E2ED3">
              <w:rPr>
                <w:caps/>
                <w:position w:val="6"/>
                <w:sz w:val="16"/>
                <w:szCs w:val="16"/>
              </w:rPr>
              <w:br/>
            </w:r>
            <w:r w:rsidR="00F5281D" w:rsidRPr="006E2ED3">
              <w:t xml:space="preserve">Рекомендация </w:t>
            </w:r>
            <w:r w:rsidR="00F5281D" w:rsidRPr="006E2ED3">
              <w:br/>
            </w:r>
            <w:proofErr w:type="spellStart"/>
            <w:r w:rsidR="00F5281D" w:rsidRPr="006E2ED3">
              <w:t>MCЭ</w:t>
            </w:r>
            <w:proofErr w:type="spellEnd"/>
            <w:r w:rsidR="00F5281D" w:rsidRPr="006E2ED3">
              <w:t xml:space="preserve">-R </w:t>
            </w:r>
            <w:proofErr w:type="spellStart"/>
            <w:r w:rsidR="00F5281D" w:rsidRPr="006E2ED3">
              <w:t>S.1428</w:t>
            </w:r>
            <w:proofErr w:type="spellEnd"/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–190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–166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99,998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  <w:bottom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865863">
            <w:pPr>
              <w:pStyle w:val="Tabletext"/>
              <w:spacing w:before="10" w:after="1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F5281D" w:rsidRPr="0072657A" w:rsidRDefault="00F5281D" w:rsidP="00865863">
            <w:pPr>
              <w:pStyle w:val="Tablelegend"/>
            </w:pPr>
            <w:r w:rsidRPr="0072657A">
              <w:t>1</w:t>
            </w:r>
            <w:r w:rsidRPr="0072657A">
              <w:tab/>
              <w:t xml:space="preserve">Для некоторых приемных земных станций ГСО ФСС см. также </w:t>
            </w:r>
            <w:proofErr w:type="spellStart"/>
            <w:r w:rsidRPr="0072657A">
              <w:t>пп</w:t>
            </w:r>
            <w:proofErr w:type="spellEnd"/>
            <w:r w:rsidRPr="0072657A">
              <w:t xml:space="preserve">. </w:t>
            </w:r>
            <w:proofErr w:type="spellStart"/>
            <w:r w:rsidRPr="00646BFD">
              <w:rPr>
                <w:b/>
                <w:bCs/>
              </w:rPr>
              <w:t>9.7A</w:t>
            </w:r>
            <w:proofErr w:type="spellEnd"/>
            <w:r w:rsidRPr="0072657A">
              <w:t xml:space="preserve"> и </w:t>
            </w:r>
            <w:proofErr w:type="spellStart"/>
            <w:r w:rsidRPr="00646BFD">
              <w:rPr>
                <w:b/>
                <w:bCs/>
              </w:rPr>
              <w:t>9.7B</w:t>
            </w:r>
            <w:proofErr w:type="spellEnd"/>
            <w:r w:rsidRPr="0072657A">
              <w:t>.</w:t>
            </w:r>
          </w:p>
          <w:p w:rsidR="00F5281D" w:rsidRPr="006E2ED3" w:rsidRDefault="00F5281D" w:rsidP="00865863">
            <w:pPr>
              <w:pStyle w:val="Tablelegend"/>
            </w:pPr>
            <w:r w:rsidRPr="0072657A">
              <w:t>2</w:t>
            </w:r>
            <w:r w:rsidRPr="0072657A">
              <w:tab/>
              <w:t xml:space="preserve">В дополнение к пределам, указанным в Таблице </w:t>
            </w:r>
            <w:proofErr w:type="spellStart"/>
            <w:r w:rsidRPr="0072657A">
              <w:t>1А</w:t>
            </w:r>
            <w:proofErr w:type="spellEnd"/>
            <w:r w:rsidRPr="0072657A">
              <w:t xml:space="preserve">, ко всем антеннам диаметром более 60 см в полосах частот, указанных в Таблице </w:t>
            </w:r>
            <w:proofErr w:type="spellStart"/>
            <w:r w:rsidRPr="0072657A">
              <w:t>1А</w:t>
            </w:r>
            <w:proofErr w:type="spellEnd"/>
            <w:r w:rsidRPr="0072657A">
              <w:t xml:space="preserve">, применяются следующие пределы суммарной </w:t>
            </w:r>
            <w:proofErr w:type="spellStart"/>
            <w:proofErr w:type="gramStart"/>
            <w:r w:rsidRPr="0072657A">
              <w:t>э.п.п.м</w:t>
            </w:r>
            <w:proofErr w:type="spellEnd"/>
            <w:r w:rsidRPr="0072657A">
              <w:t>.</w:t>
            </w:r>
            <w:r w:rsidR="00646BFD" w:rsidRPr="0093182A">
              <w:rPr>
                <w:vertAlign w:val="subscript"/>
              </w:rPr>
              <w:t xml:space="preserve"> </w:t>
            </w:r>
            <w:r w:rsidR="00646BFD" w:rsidRPr="0093182A">
              <w:rPr>
                <w:vertAlign w:val="subscript"/>
              </w:rPr>
              <w:sym w:font="Symbol" w:char="F0AF"/>
            </w:r>
            <w:r w:rsidRPr="0072657A">
              <w:t>:</w:t>
            </w:r>
            <w:proofErr w:type="gramEnd"/>
            <w:r w:rsidRPr="006E2ED3"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4273"/>
              <w:gridCol w:w="4274"/>
            </w:tblGrid>
            <w:tr w:rsidR="00F5281D" w:rsidRPr="006E2ED3" w:rsidTr="00F5281D">
              <w:trPr>
                <w:cantSplit/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865863">
                  <w:pPr>
                    <w:pStyle w:val="Tablehead"/>
                    <w:keepNext w:val="0"/>
                    <w:rPr>
                      <w:rFonts w:ascii="Times New Roman Bold Cyr" w:hAnsi="Times New Roman Bold Cyr"/>
                      <w:lang w:val="ru-RU"/>
                    </w:rPr>
                  </w:pPr>
                  <w:proofErr w:type="spell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э.п.п.м</w:t>
                  </w:r>
                  <w:proofErr w:type="spell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.</w:t>
                  </w:r>
                  <w:r w:rsidRPr="006E2ED3">
                    <w:rPr>
                      <w:rFonts w:cs="Times New Roman Bold"/>
                      <w:b w:val="0"/>
                      <w:bCs/>
                      <w:position w:val="-4"/>
                      <w:sz w:val="14"/>
                      <w:szCs w:val="14"/>
                      <w:lang w:val="ru-RU"/>
                    </w:rPr>
                    <w:sym w:font="Symbol" w:char="F0AF"/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 для 100% времени 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br/>
                    <w:t>(</w:t>
                  </w:r>
                  <w:proofErr w:type="gram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дБ(</w:t>
                  </w:r>
                  <w:proofErr w:type="spellStart"/>
                  <w:proofErr w:type="gram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Bт</w:t>
                  </w:r>
                  <w:proofErr w:type="spell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/(</w:t>
                  </w:r>
                  <w:proofErr w:type="spell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м</w:t>
                  </w:r>
                  <w:r w:rsidRPr="006E2ED3">
                    <w:rPr>
                      <w:vertAlign w:val="superscript"/>
                      <w:lang w:val="ru-RU"/>
                    </w:rPr>
                    <w:t>2</w:t>
                  </w:r>
                  <w:proofErr w:type="spellEnd"/>
                  <w:r w:rsidRPr="006E2ED3">
                    <w:rPr>
                      <w:lang w:val="ru-RU"/>
                    </w:rPr>
                    <w:t xml:space="preserve"> </w:t>
                  </w:r>
                  <w:r w:rsidRPr="006E2ED3">
                    <w:rPr>
                      <w:rFonts w:cs="Times New Roman Bold"/>
                      <w:lang w:val="ru-RU"/>
                    </w:rPr>
                    <w:t>·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 </w:t>
                  </w:r>
                  <w:proofErr w:type="spell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40кГц</w:t>
                  </w:r>
                  <w:proofErr w:type="spell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)))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865863">
                  <w:pPr>
                    <w:pStyle w:val="Tablehead"/>
                    <w:keepNext w:val="0"/>
                    <w:rPr>
                      <w:rFonts w:ascii="Times New Roman Bold Cyr" w:hAnsi="Times New Roman Bold Cyr"/>
                      <w:lang w:val="ru-RU"/>
                    </w:rPr>
                  </w:pP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Широта (северная или </w:t>
                  </w:r>
                  <w:proofErr w:type="gram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южная)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br/>
                    <w:t>(</w:t>
                  </w:r>
                  <w:proofErr w:type="gramEnd"/>
                  <w:r w:rsidR="0063319E">
                    <w:rPr>
                      <w:rFonts w:ascii="Times New Roman Bold Cyr" w:hAnsi="Times New Roman Bold Cyr"/>
                      <w:lang w:val="ru-RU"/>
                    </w:rPr>
                    <w:t>градусы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>)</w:t>
                  </w:r>
                </w:p>
              </w:tc>
            </w:tr>
            <w:tr w:rsidR="00F5281D" w:rsidRPr="006E2ED3" w:rsidTr="00F5281D">
              <w:trPr>
                <w:cantSplit/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865863">
                  <w:pPr>
                    <w:pStyle w:val="Tabletext"/>
                    <w:spacing w:before="20" w:after="20"/>
                    <w:jc w:val="center"/>
                  </w:pPr>
                  <w:r w:rsidRPr="006E2ED3">
                    <w:t>–160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865863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418"/>
                      <w:tab w:val="clear" w:pos="1701"/>
                      <w:tab w:val="clear" w:pos="187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1588"/>
                    </w:tabs>
                    <w:spacing w:before="20" w:after="20"/>
                  </w:pPr>
                  <w:r w:rsidRPr="006E2ED3">
                    <w:tab/>
                  </w:r>
                  <w:r w:rsidR="00646BFD">
                    <w:t>  </w:t>
                  </w:r>
                  <w:r w:rsidRPr="006E2ED3">
                    <w:t>0</w:t>
                  </w:r>
                  <w:r w:rsidRPr="006E2ED3">
                    <w:tab/>
                  </w:r>
                  <w:r w:rsidRPr="006E2ED3">
                    <w:rPr>
                      <w:szCs w:val="18"/>
                    </w:rPr>
                    <w:sym w:font="Symbol" w:char="F0A3"/>
                  </w:r>
                  <w:r w:rsidRPr="006E2ED3">
                    <w:t xml:space="preserve"> | Широта </w:t>
                  </w:r>
                  <w:proofErr w:type="gramStart"/>
                  <w:r w:rsidRPr="006E2ED3">
                    <w:t xml:space="preserve">| </w:t>
                  </w:r>
                  <w:r w:rsidRPr="006E2ED3">
                    <w:rPr>
                      <w:szCs w:val="18"/>
                    </w:rPr>
                    <w:sym w:font="Symbol" w:char="F0A3"/>
                  </w:r>
                  <w:r w:rsidRPr="006E2ED3">
                    <w:t xml:space="preserve"> 57</w:t>
                  </w:r>
                  <w:proofErr w:type="gramEnd"/>
                  <w:r w:rsidRPr="006E2ED3">
                    <w:t>,5</w:t>
                  </w:r>
                </w:p>
              </w:tc>
            </w:tr>
            <w:tr w:rsidR="00F5281D" w:rsidRPr="006E2ED3" w:rsidTr="00F5281D">
              <w:trPr>
                <w:cantSplit/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865863">
                  <w:pPr>
                    <w:pStyle w:val="Tabletext"/>
                    <w:spacing w:before="20" w:after="20"/>
                    <w:jc w:val="center"/>
                  </w:pPr>
                  <w:r w:rsidRPr="006E2ED3">
                    <w:t xml:space="preserve">–160 + 3,4(57,5 – | Широта </w:t>
                  </w:r>
                  <w:proofErr w:type="gramStart"/>
                  <w:r w:rsidRPr="006E2ED3">
                    <w:t>|)/</w:t>
                  </w:r>
                  <w:proofErr w:type="gramEnd"/>
                  <w:r w:rsidRPr="006E2ED3">
                    <w:t>4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865863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418"/>
                      <w:tab w:val="clear" w:pos="1701"/>
                      <w:tab w:val="clear" w:pos="187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1588"/>
                    </w:tabs>
                    <w:spacing w:before="20" w:after="20"/>
                  </w:pPr>
                  <w:r w:rsidRPr="006E2ED3">
                    <w:tab/>
                    <w:t>57,5</w:t>
                  </w:r>
                  <w:proofErr w:type="gramStart"/>
                  <w:r w:rsidRPr="006E2ED3">
                    <w:tab/>
                    <w:t>&lt; |</w:t>
                  </w:r>
                  <w:proofErr w:type="gramEnd"/>
                  <w:r w:rsidRPr="006E2ED3">
                    <w:t xml:space="preserve"> Широта | </w:t>
                  </w:r>
                  <w:r w:rsidRPr="006E2ED3">
                    <w:rPr>
                      <w:szCs w:val="18"/>
                    </w:rPr>
                    <w:sym w:font="Symbol" w:char="F0A3"/>
                  </w:r>
                  <w:r w:rsidRPr="006E2ED3">
                    <w:t xml:space="preserve"> 63,75</w:t>
                  </w:r>
                </w:p>
              </w:tc>
            </w:tr>
            <w:tr w:rsidR="00F5281D" w:rsidRPr="006E2ED3" w:rsidTr="00F5281D">
              <w:trPr>
                <w:cantSplit/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865863">
                  <w:pPr>
                    <w:pStyle w:val="Tabletext"/>
                    <w:spacing w:before="20" w:after="20"/>
                    <w:jc w:val="center"/>
                  </w:pPr>
                  <w:r w:rsidRPr="006E2ED3">
                    <w:t>–165,3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865863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418"/>
                      <w:tab w:val="clear" w:pos="1701"/>
                      <w:tab w:val="clear" w:pos="187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  <w:tab w:val="left" w:pos="1588"/>
                    </w:tabs>
                    <w:spacing w:before="20" w:after="20"/>
                  </w:pPr>
                  <w:r w:rsidRPr="006E2ED3">
                    <w:tab/>
                    <w:t>63,75</w:t>
                  </w:r>
                  <w:proofErr w:type="gramStart"/>
                  <w:r w:rsidRPr="006E2ED3">
                    <w:tab/>
                    <w:t>&lt; |</w:t>
                  </w:r>
                  <w:proofErr w:type="gramEnd"/>
                  <w:r w:rsidRPr="006E2ED3">
                    <w:t xml:space="preserve"> Широта |</w:t>
                  </w:r>
                </w:p>
              </w:tc>
            </w:tr>
          </w:tbl>
          <w:p w:rsidR="00F5281D" w:rsidRPr="006E2ED3" w:rsidRDefault="00F5281D" w:rsidP="00865863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3</w:t>
            </w:r>
            <w:r w:rsidRPr="006E2ED3">
              <w:tab/>
              <w:t xml:space="preserve">Для каждого диаметра эталонной антенны предел определяется полной кривой на графике с линейной шкалой (в децибелах) для уровней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Pr="006E2ED3">
              <w:rPr>
                <w:rFonts w:cs="Times New Roman Bold"/>
                <w:position w:val="-4"/>
                <w:sz w:val="14"/>
                <w:szCs w:val="14"/>
              </w:rPr>
              <w:sym w:font="Symbol" w:char="F0AF"/>
            </w:r>
            <w:r w:rsidRPr="006E2ED3">
              <w:t xml:space="preserve"> и логарифмической шкалой для процентов времени; прямые линии соединяют на графике точки соответствующих данных.</w:t>
            </w:r>
          </w:p>
          <w:p w:rsidR="00F5281D" w:rsidRPr="006E2ED3" w:rsidRDefault="00F5281D" w:rsidP="00865863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4</w:t>
            </w:r>
            <w:r w:rsidRPr="006E2ED3">
              <w:tab/>
              <w:t xml:space="preserve">Для данной таблицы эталонные диаграммы направленности, приведенные в Рекомендации МСЭ-R </w:t>
            </w:r>
            <w:proofErr w:type="spellStart"/>
            <w:r w:rsidRPr="006E2ED3">
              <w:t>S.1428</w:t>
            </w:r>
            <w:proofErr w:type="spellEnd"/>
            <w:r w:rsidRPr="006E2ED3">
              <w:t>, используются только для расчета помех, создаваемых системами НГСО ФСС системам ГСО ФСС.</w:t>
            </w:r>
          </w:p>
          <w:p w:rsidR="00F5281D" w:rsidRPr="006E2ED3" w:rsidRDefault="00F5281D" w:rsidP="00865863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5</w:t>
            </w:r>
            <w:r w:rsidRPr="006E2ED3">
              <w:tab/>
              <w:t xml:space="preserve">Значения для антенн диаметром 3 м и 10 м применимы только для методики, указанной в пункте 1 раздела </w:t>
            </w:r>
            <w:r w:rsidRPr="006E2ED3">
              <w:rPr>
                <w:i/>
                <w:iCs/>
              </w:rPr>
              <w:t>предлагает МСЭ-R</w:t>
            </w:r>
            <w:r w:rsidRPr="006E2ED3">
              <w:t>.</w:t>
            </w:r>
          </w:p>
        </w:tc>
      </w:tr>
    </w:tbl>
    <w:p w:rsidR="00F5281D" w:rsidRPr="006E2ED3" w:rsidRDefault="00F5281D" w:rsidP="00646BFD"/>
    <w:p w:rsidR="00F5281D" w:rsidRPr="006E2ED3" w:rsidRDefault="00F5281D" w:rsidP="00F5281D">
      <w:pPr>
        <w:pStyle w:val="TableNo"/>
        <w:spacing w:before="240"/>
      </w:pPr>
      <w:r w:rsidRPr="006E2ED3">
        <w:lastRenderedPageBreak/>
        <w:t xml:space="preserve">ТАБЛИЦА </w:t>
      </w:r>
      <w:proofErr w:type="spellStart"/>
      <w:r w:rsidRPr="006E2ED3">
        <w:t>1B</w:t>
      </w:r>
      <w:proofErr w:type="spellEnd"/>
      <w:r w:rsidRPr="006E2ED3">
        <w:rPr>
          <w:caps w:val="0"/>
          <w:position w:val="6"/>
          <w:sz w:val="16"/>
          <w:szCs w:val="16"/>
        </w:rPr>
        <w:t>1, 2, 3</w:t>
      </w:r>
    </w:p>
    <w:p w:rsidR="00F5281D" w:rsidRPr="006E2ED3" w:rsidRDefault="00F5281D" w:rsidP="00F5281D">
      <w:pPr>
        <w:pStyle w:val="Tabletitle"/>
      </w:pPr>
      <w:r w:rsidRPr="006E2ED3">
        <w:t xml:space="preserve">Пределы суммарной </w:t>
      </w:r>
      <w:proofErr w:type="spellStart"/>
      <w:proofErr w:type="gramStart"/>
      <w:r w:rsidRPr="006E2ED3">
        <w:t>э.п.п.м</w:t>
      </w:r>
      <w:proofErr w:type="spellEnd"/>
      <w:r w:rsidRPr="006E2ED3">
        <w:t>.</w:t>
      </w:r>
      <w:r w:rsidRPr="006E2ED3">
        <w:rPr>
          <w:b w:val="0"/>
          <w:bCs/>
          <w:color w:val="000000"/>
          <w:vertAlign w:val="subscript"/>
        </w:rPr>
        <w:t xml:space="preserve"> 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sym w:font="Symbol" w:char="F0AF"/>
      </w:r>
      <w:r w:rsidRPr="006E2ED3">
        <w:t>,</w:t>
      </w:r>
      <w:proofErr w:type="gramEnd"/>
      <w:r w:rsidRPr="006E2ED3">
        <w:t xml:space="preserve"> излучаемой системами НГСО ФСС</w:t>
      </w:r>
      <w:r w:rsidRPr="006E2ED3">
        <w:br/>
        <w:t>в определенных полосах частот</w:t>
      </w: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1717"/>
        <w:gridCol w:w="1302"/>
        <w:gridCol w:w="2380"/>
        <w:gridCol w:w="1581"/>
        <w:gridCol w:w="2381"/>
      </w:tblGrid>
      <w:tr w:rsidR="00F5281D" w:rsidRPr="006E2ED3" w:rsidTr="00F5281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Полоса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(ГГц)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vertAlign w:val="subscript"/>
                <w:lang w:val="ru-RU"/>
              </w:rPr>
              <w:t xml:space="preserve"> </w:t>
            </w:r>
            <w:r w:rsidRPr="006E2ED3">
              <w:rPr>
                <w:vertAlign w:val="subscript"/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(дБ(Вт/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м</w:t>
            </w:r>
            <w:r w:rsidRPr="006E2ED3">
              <w:rPr>
                <w:vertAlign w:val="superscript"/>
                <w:lang w:val="ru-RU"/>
              </w:rPr>
              <w:t>2</w:t>
            </w:r>
            <w:proofErr w:type="spellEnd"/>
            <w:r w:rsidRPr="006E2ED3">
              <w:rPr>
                <w:lang w:val="ru-RU"/>
              </w:rPr>
              <w:t>))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Процент времени,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в течение которого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уровень 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не может быть превышен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Эталонная ширина полосы частот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(кГц)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Диаметр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эталонной антенны и эталонная диаграмма направленности</w:t>
            </w:r>
            <w:r w:rsidRPr="006E2ED3">
              <w:rPr>
                <w:b w:val="0"/>
                <w:caps/>
                <w:position w:val="6"/>
                <w:sz w:val="16"/>
                <w:szCs w:val="16"/>
                <w:lang w:val="ru-RU"/>
              </w:rPr>
              <w:t>4</w:t>
            </w: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  <w:r w:rsidRPr="006E2ED3">
              <w:t>17,8–18,6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–170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1 м</w:t>
            </w:r>
            <w:r w:rsidR="0063319E">
              <w:t xml:space="preserve"> </w:t>
            </w:r>
            <w:r w:rsidRPr="006E2ED3">
              <w:br/>
              <w:t>Рекомендация</w:t>
            </w:r>
            <w:r w:rsidR="0063319E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–170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1 000</w:t>
            </w: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–156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–173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2 м</w:t>
            </w:r>
            <w:r w:rsidR="0063319E">
              <w:t xml:space="preserve"> </w:t>
            </w:r>
            <w:r w:rsidRPr="006E2ED3">
              <w:br/>
              <w:t>Рекомендация</w:t>
            </w:r>
            <w:r w:rsidR="0063319E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–173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99,4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–166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99,92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1 000</w:t>
            </w: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–159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99,4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–152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99,92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5 м</w:t>
            </w:r>
            <w:r w:rsidR="0063319E">
              <w:t xml:space="preserve"> </w:t>
            </w:r>
            <w:r w:rsidRPr="006E2ED3">
              <w:br/>
              <w:t>Рекомендация</w:t>
            </w:r>
            <w:r w:rsidR="0063319E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–180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–172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99,992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1 000</w:t>
            </w: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–166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–158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99,992</w:t>
            </w:r>
          </w:p>
        </w:tc>
        <w:tc>
          <w:tcPr>
            <w:tcW w:w="158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17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2"/>
              </w:tabs>
              <w:spacing w:before="20" w:after="20"/>
            </w:pPr>
            <w:r w:rsidRPr="006E2ED3">
              <w:t>–150</w:t>
            </w:r>
          </w:p>
        </w:tc>
        <w:tc>
          <w:tcPr>
            <w:tcW w:w="23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</w:tcBorders>
          </w:tcPr>
          <w:p w:rsidR="00F5281D" w:rsidRPr="006E2ED3" w:rsidRDefault="00F5281D" w:rsidP="00F5281D">
            <w:pPr>
              <w:pStyle w:val="Tablelegend"/>
            </w:pPr>
            <w:r w:rsidRPr="0072657A">
              <w:t>1</w:t>
            </w:r>
            <w:r w:rsidRPr="006E2ED3">
              <w:tab/>
              <w:t xml:space="preserve">Для некоторых приемных земных станций ГСО ФСС см. также </w:t>
            </w:r>
            <w:proofErr w:type="spellStart"/>
            <w:r w:rsidRPr="006E2ED3">
              <w:t>пп</w:t>
            </w:r>
            <w:proofErr w:type="spellEnd"/>
            <w:r w:rsidRPr="006E2ED3">
              <w:t xml:space="preserve">. </w:t>
            </w:r>
            <w:proofErr w:type="spellStart"/>
            <w:r w:rsidRPr="006E2ED3">
              <w:rPr>
                <w:b/>
                <w:bCs/>
              </w:rPr>
              <w:t>9.7A</w:t>
            </w:r>
            <w:proofErr w:type="spellEnd"/>
            <w:r w:rsidRPr="006E2ED3">
              <w:t xml:space="preserve"> и </w:t>
            </w:r>
            <w:proofErr w:type="spellStart"/>
            <w:r w:rsidRPr="006E2ED3">
              <w:rPr>
                <w:b/>
                <w:bCs/>
              </w:rPr>
              <w:t>9.7B</w:t>
            </w:r>
            <w:proofErr w:type="spellEnd"/>
            <w:r w:rsidRPr="006E2ED3">
              <w:t>.</w:t>
            </w:r>
          </w:p>
          <w:p w:rsidR="00F5281D" w:rsidRPr="006E2ED3" w:rsidRDefault="00F5281D" w:rsidP="00F5281D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2</w:t>
            </w:r>
            <w:r w:rsidRPr="006E2ED3">
              <w:tab/>
              <w:t xml:space="preserve">Для каждого диаметра эталонной антенны предел определяется полной кривой на графике с линейной шкалой (в децибелах) для уровней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Pr="006E2ED3">
              <w:rPr>
                <w:rFonts w:cs="Times New Roman Bold"/>
                <w:position w:val="-4"/>
                <w:sz w:val="14"/>
                <w:szCs w:val="14"/>
              </w:rPr>
              <w:sym w:font="Symbol" w:char="F0AF"/>
            </w:r>
            <w:r w:rsidRPr="006E2ED3">
              <w:t xml:space="preserve"> и логарифмической шкалой для процентов времени; прямые линии соединяют на графике точки соответствующих данных.</w:t>
            </w:r>
          </w:p>
          <w:p w:rsidR="00F5281D" w:rsidRPr="006E2ED3" w:rsidRDefault="00F5281D" w:rsidP="0072657A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3</w:t>
            </w:r>
            <w:r w:rsidRPr="006E2ED3">
              <w:tab/>
              <w:t>Любая система НГСО должна соответствовать пределам, приведенным в данной таблице для эталонной полосы шириной как 40 кГц, так и 1</w:t>
            </w:r>
            <w:r w:rsidR="0072657A">
              <w:t> </w:t>
            </w:r>
            <w:r w:rsidRPr="006E2ED3">
              <w:t>МГц.</w:t>
            </w:r>
          </w:p>
          <w:p w:rsidR="00F5281D" w:rsidRPr="006E2ED3" w:rsidRDefault="00F5281D" w:rsidP="00F5281D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4</w:t>
            </w:r>
            <w:r w:rsidRPr="006E2ED3">
              <w:tab/>
              <w:t xml:space="preserve">Для данной таблицы эталонные диаграммы направленности, приведенные в Рекомендации МСЭ-R </w:t>
            </w:r>
            <w:proofErr w:type="spellStart"/>
            <w:r w:rsidRPr="006E2ED3">
              <w:t>S.1428</w:t>
            </w:r>
            <w:proofErr w:type="spellEnd"/>
            <w:r w:rsidRPr="006E2ED3">
              <w:t>, используются только для расчета помех, создаваемых системами НГСО ФСС системам ГСО ФСС.</w:t>
            </w:r>
          </w:p>
        </w:tc>
      </w:tr>
    </w:tbl>
    <w:p w:rsidR="00F5281D" w:rsidRPr="0072657A" w:rsidRDefault="00F5281D" w:rsidP="0072657A"/>
    <w:p w:rsidR="00F5281D" w:rsidRPr="006E2ED3" w:rsidRDefault="00F5281D" w:rsidP="00F5281D">
      <w:pPr>
        <w:pStyle w:val="TableNo"/>
        <w:spacing w:before="0"/>
      </w:pPr>
      <w:r w:rsidRPr="006E2ED3">
        <w:lastRenderedPageBreak/>
        <w:t xml:space="preserve">ТАБЛИЦА </w:t>
      </w:r>
      <w:proofErr w:type="spellStart"/>
      <w:r w:rsidRPr="006E2ED3">
        <w:t>1С</w:t>
      </w:r>
      <w:proofErr w:type="spellEnd"/>
      <w:r w:rsidRPr="006E2ED3">
        <w:rPr>
          <w:caps w:val="0"/>
          <w:position w:val="6"/>
          <w:sz w:val="16"/>
          <w:szCs w:val="16"/>
        </w:rPr>
        <w:t>1, 2, 3</w:t>
      </w:r>
    </w:p>
    <w:p w:rsidR="00F5281D" w:rsidRPr="006E2ED3" w:rsidRDefault="00F5281D" w:rsidP="00F5281D">
      <w:pPr>
        <w:pStyle w:val="Tabletitle"/>
      </w:pPr>
      <w:r w:rsidRPr="006E2ED3">
        <w:t xml:space="preserve">Пределы суммарной </w:t>
      </w:r>
      <w:proofErr w:type="spellStart"/>
      <w:proofErr w:type="gramStart"/>
      <w:r w:rsidRPr="006E2ED3">
        <w:t>э.п.п.м</w:t>
      </w:r>
      <w:proofErr w:type="spellEnd"/>
      <w:r w:rsidRPr="006E2ED3">
        <w:t>.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t xml:space="preserve"> 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sym w:font="Symbol" w:char="F0AF"/>
      </w:r>
      <w:r w:rsidRPr="006E2ED3">
        <w:t>,</w:t>
      </w:r>
      <w:proofErr w:type="gramEnd"/>
      <w:r w:rsidRPr="006E2ED3">
        <w:t xml:space="preserve"> излучаемой НГСО ФСС в определенных полосах частот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718"/>
        <w:gridCol w:w="1301"/>
        <w:gridCol w:w="2378"/>
        <w:gridCol w:w="1580"/>
        <w:gridCol w:w="2379"/>
      </w:tblGrid>
      <w:tr w:rsidR="00F5281D" w:rsidRPr="006E2ED3" w:rsidTr="00F5281D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970C16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Полоса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(ГГц)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970C16">
            <w:pPr>
              <w:pStyle w:val="Tablehead"/>
              <w:rPr>
                <w:lang w:val="ru-RU"/>
              </w:rPr>
            </w:pP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t xml:space="preserve"> 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vertAlign w:val="subscript"/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(дБ(Вт/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м</w:t>
            </w:r>
            <w:r w:rsidRPr="006E2ED3">
              <w:rPr>
                <w:vertAlign w:val="superscript"/>
                <w:lang w:val="ru-RU"/>
              </w:rPr>
              <w:t>2</w:t>
            </w:r>
            <w:proofErr w:type="spellEnd"/>
            <w:r w:rsidRPr="006E2ED3">
              <w:rPr>
                <w:lang w:val="ru-RU"/>
              </w:rPr>
              <w:t>))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970C16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>Процент времени, в</w:t>
            </w:r>
            <w:r w:rsidRPr="006E2ED3">
              <w:rPr>
                <w:lang w:val="ru-RU"/>
              </w:rPr>
              <w:t> </w:t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течение которого уровень 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b w:val="0"/>
                <w:bCs/>
                <w:lang w:val="ru-RU"/>
              </w:rPr>
              <w:t xml:space="preserve">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не может быть превышен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970C16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>Эталонная ширина полосы частот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(кГц)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970C16">
            <w:pPr>
              <w:pStyle w:val="Tablehead"/>
              <w:rPr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Диаметр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эталонной антенны и эталонная диаграмма направленности</w:t>
            </w:r>
            <w:r w:rsidRPr="006E2ED3">
              <w:rPr>
                <w:b w:val="0"/>
                <w:caps/>
                <w:position w:val="6"/>
                <w:sz w:val="16"/>
                <w:szCs w:val="16"/>
                <w:lang w:val="ru-RU"/>
              </w:rPr>
              <w:t>4</w:t>
            </w: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  <w:r w:rsidRPr="006E2ED3">
              <w:t>19,7–20,2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–182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70 см</w:t>
            </w:r>
            <w:r w:rsidR="0072657A">
              <w:t xml:space="preserve"> </w:t>
            </w:r>
            <w:r w:rsidRPr="006E2ED3">
              <w:br/>
              <w:t>Рекомендация</w:t>
            </w:r>
            <w:r w:rsidR="0072657A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–172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99,94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1 000</w:t>
            </w: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–158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99,94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90 см</w:t>
            </w:r>
            <w:r w:rsidR="0072657A">
              <w:t xml:space="preserve"> </w:t>
            </w:r>
            <w:r w:rsidRPr="006E2ED3">
              <w:br/>
              <w:t>Рекомендация</w:t>
            </w:r>
            <w:r w:rsidR="0072657A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–176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91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–165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trHeight w:val="201"/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1 000</w:t>
            </w:r>
          </w:p>
        </w:tc>
        <w:tc>
          <w:tcPr>
            <w:tcW w:w="237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–162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91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–151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–146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–191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2,5 м</w:t>
            </w:r>
            <w:r w:rsidR="0072657A">
              <w:t xml:space="preserve"> </w:t>
            </w:r>
            <w:r w:rsidRPr="006E2ED3">
              <w:br/>
              <w:t>Рекомендация</w:t>
            </w:r>
            <w:r w:rsidR="0072657A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–162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99,933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1 000</w:t>
            </w: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–148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99,933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99,998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–195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40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5 м</w:t>
            </w:r>
            <w:r w:rsidR="0072657A">
              <w:t xml:space="preserve"> </w:t>
            </w:r>
            <w:r w:rsidRPr="006E2ED3">
              <w:br/>
              <w:t>Рекомендация</w:t>
            </w:r>
            <w:r w:rsidR="0072657A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S.1428</w:t>
            </w:r>
            <w:proofErr w:type="spellEnd"/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–175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99,6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–161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99,984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99,9992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–154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–181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  <w:r w:rsidRPr="006E2ED3">
              <w:t>1 000</w:t>
            </w: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–170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90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–161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99,6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–147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99,984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99,9992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17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10" w:after="10"/>
            </w:pPr>
            <w:r w:rsidRPr="006E2ED3">
              <w:t>–140</w:t>
            </w:r>
          </w:p>
        </w:tc>
        <w:tc>
          <w:tcPr>
            <w:tcW w:w="23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10" w:after="10"/>
            </w:pPr>
            <w:r w:rsidRPr="006E2ED3">
              <w:t>100</w:t>
            </w:r>
          </w:p>
        </w:tc>
        <w:tc>
          <w:tcPr>
            <w:tcW w:w="1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  <w:spacing w:before="10" w:after="10"/>
              <w:jc w:val="center"/>
            </w:pPr>
          </w:p>
        </w:tc>
        <w:tc>
          <w:tcPr>
            <w:tcW w:w="2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970C16">
            <w:pPr>
              <w:pStyle w:val="Tabletext"/>
              <w:keepNext/>
            </w:pPr>
          </w:p>
        </w:tc>
      </w:tr>
      <w:tr w:rsidR="00F5281D" w:rsidRPr="006E2ED3" w:rsidTr="00F5281D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F5281D" w:rsidRPr="006E2ED3" w:rsidRDefault="00F5281D" w:rsidP="0072657A">
            <w:pPr>
              <w:pStyle w:val="Tablelegend"/>
            </w:pPr>
            <w:r w:rsidRPr="0072657A">
              <w:t>1</w:t>
            </w:r>
            <w:r w:rsidRPr="006E2ED3">
              <w:tab/>
              <w:t xml:space="preserve">Для некоторых приемных земных станций ГСО ФСС см. также </w:t>
            </w:r>
            <w:proofErr w:type="spellStart"/>
            <w:r w:rsidRPr="006E2ED3">
              <w:t>пп</w:t>
            </w:r>
            <w:proofErr w:type="spellEnd"/>
            <w:r w:rsidRPr="006E2ED3">
              <w:t xml:space="preserve">. </w:t>
            </w:r>
            <w:proofErr w:type="spellStart"/>
            <w:r w:rsidRPr="00646BFD">
              <w:rPr>
                <w:b/>
                <w:bCs/>
              </w:rPr>
              <w:t>9.7A</w:t>
            </w:r>
            <w:proofErr w:type="spellEnd"/>
            <w:r w:rsidRPr="006E2ED3">
              <w:t xml:space="preserve"> и </w:t>
            </w:r>
            <w:proofErr w:type="spellStart"/>
            <w:r w:rsidRPr="00646BFD">
              <w:rPr>
                <w:b/>
                <w:bCs/>
              </w:rPr>
              <w:t>9.7B</w:t>
            </w:r>
            <w:proofErr w:type="spellEnd"/>
            <w:r w:rsidRPr="006E2ED3">
              <w:t>.</w:t>
            </w:r>
          </w:p>
          <w:p w:rsidR="00F5281D" w:rsidRPr="006E2ED3" w:rsidRDefault="00F5281D" w:rsidP="0072657A">
            <w:pPr>
              <w:pStyle w:val="Tablelegend"/>
            </w:pPr>
            <w:r w:rsidRPr="0072657A">
              <w:t>2</w:t>
            </w:r>
            <w:r w:rsidRPr="006E2ED3">
              <w:tab/>
              <w:t xml:space="preserve">Для каждого диаметра эталонной антенны пределы определяется полной кривой на графике с линейной шкалой (в децибелах) для уровней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="00646BFD" w:rsidRPr="0093182A">
              <w:rPr>
                <w:vertAlign w:val="subscript"/>
              </w:rPr>
              <w:t xml:space="preserve"> </w:t>
            </w:r>
            <w:r w:rsidR="00646BFD" w:rsidRPr="0093182A">
              <w:rPr>
                <w:vertAlign w:val="subscript"/>
              </w:rPr>
              <w:sym w:font="Symbol" w:char="F0AF"/>
            </w:r>
            <w:r w:rsidR="00646BFD">
              <w:t xml:space="preserve"> </w:t>
            </w:r>
            <w:r w:rsidRPr="006E2ED3">
              <w:t>и логарифмической шкалой для процентов времени; прямые линии соединяют на графике точки соответствующих данных.</w:t>
            </w:r>
          </w:p>
          <w:p w:rsidR="00F5281D" w:rsidRPr="006E2ED3" w:rsidRDefault="00F5281D" w:rsidP="0072657A">
            <w:pPr>
              <w:pStyle w:val="Tablelegend"/>
            </w:pPr>
            <w:r w:rsidRPr="0072657A">
              <w:t>3</w:t>
            </w:r>
            <w:r w:rsidRPr="006E2ED3">
              <w:tab/>
              <w:t>Любая система НГСО должна соответствовать пределам, приведенных в данной таблице для эталонной полосы шириной как 40 кГц, так и 1</w:t>
            </w:r>
            <w:r w:rsidR="0072657A">
              <w:t> </w:t>
            </w:r>
            <w:r w:rsidRPr="006E2ED3">
              <w:t>МГц.</w:t>
            </w:r>
          </w:p>
          <w:p w:rsidR="00F5281D" w:rsidRPr="006E2ED3" w:rsidRDefault="00F5281D" w:rsidP="0072657A">
            <w:pPr>
              <w:pStyle w:val="Tablelegend"/>
            </w:pPr>
            <w:r w:rsidRPr="0072657A">
              <w:t>4</w:t>
            </w:r>
            <w:r w:rsidRPr="006E2ED3">
              <w:tab/>
              <w:t xml:space="preserve">Для данной таблицы эталонные диаграммы направленности, приведенные в Рекомендации </w:t>
            </w:r>
            <w:proofErr w:type="spellStart"/>
            <w:r w:rsidRPr="006E2ED3">
              <w:t>MCЭ</w:t>
            </w:r>
            <w:proofErr w:type="spellEnd"/>
            <w:r w:rsidRPr="006E2ED3">
              <w:t xml:space="preserve">-R </w:t>
            </w:r>
            <w:proofErr w:type="spellStart"/>
            <w:r w:rsidRPr="006E2ED3">
              <w:t>S.1428</w:t>
            </w:r>
            <w:proofErr w:type="spellEnd"/>
            <w:r w:rsidRPr="006E2ED3">
              <w:t>, используются только для расчета помех, создаваемых системами НГСО ФСС системам ГСО ФСС.</w:t>
            </w:r>
          </w:p>
        </w:tc>
      </w:tr>
    </w:tbl>
    <w:p w:rsidR="00F5281D" w:rsidRPr="006E2ED3" w:rsidRDefault="00F5281D" w:rsidP="00F5281D">
      <w:pPr>
        <w:pStyle w:val="Tablelegend"/>
      </w:pPr>
    </w:p>
    <w:p w:rsidR="00F5281D" w:rsidRPr="006E2ED3" w:rsidRDefault="00F5281D" w:rsidP="00F5281D">
      <w:pPr>
        <w:pStyle w:val="TableNo"/>
        <w:rPr>
          <w:caps w:val="0"/>
          <w:position w:val="6"/>
          <w:sz w:val="16"/>
          <w:szCs w:val="16"/>
        </w:rPr>
      </w:pPr>
      <w:r w:rsidRPr="006E2ED3">
        <w:lastRenderedPageBreak/>
        <w:t xml:space="preserve">ТАБЛИЦА </w:t>
      </w:r>
      <w:proofErr w:type="spellStart"/>
      <w:r w:rsidRPr="006E2ED3">
        <w:t>1D</w:t>
      </w:r>
      <w:proofErr w:type="spellEnd"/>
      <w:r w:rsidRPr="006E2ED3">
        <w:rPr>
          <w:caps w:val="0"/>
          <w:position w:val="6"/>
          <w:sz w:val="16"/>
          <w:szCs w:val="16"/>
        </w:rPr>
        <w:t>1, 2</w:t>
      </w:r>
    </w:p>
    <w:p w:rsidR="00F5281D" w:rsidRPr="006E2ED3" w:rsidRDefault="00F5281D" w:rsidP="00F5281D">
      <w:pPr>
        <w:pStyle w:val="Tabletitle"/>
      </w:pPr>
      <w:r w:rsidRPr="006E2ED3">
        <w:t xml:space="preserve">Пределы суммарной </w:t>
      </w:r>
      <w:proofErr w:type="spellStart"/>
      <w:proofErr w:type="gramStart"/>
      <w:r w:rsidRPr="006E2ED3">
        <w:t>э.п.п.м</w:t>
      </w:r>
      <w:proofErr w:type="spellEnd"/>
      <w:r w:rsidRPr="006E2ED3">
        <w:t>.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t xml:space="preserve"> </w:t>
      </w:r>
      <w:r w:rsidRPr="006E2ED3">
        <w:rPr>
          <w:rFonts w:cs="Times New Roman Bold"/>
          <w:b w:val="0"/>
          <w:bCs/>
          <w:position w:val="-4"/>
          <w:sz w:val="14"/>
          <w:szCs w:val="14"/>
        </w:rPr>
        <w:sym w:font="Symbol" w:char="F0AF"/>
      </w:r>
      <w:r w:rsidRPr="006E2ED3">
        <w:t>,</w:t>
      </w:r>
      <w:proofErr w:type="gramEnd"/>
      <w:r w:rsidRPr="006E2ED3">
        <w:t xml:space="preserve"> излучаемой системами НГСО ФСС в определенных </w:t>
      </w:r>
      <w:r w:rsidRPr="006E2ED3">
        <w:br/>
        <w:t xml:space="preserve">полосах частот в направлении антенн РСС диаметром 30 см, 45 см, 60 см, </w:t>
      </w:r>
      <w:r w:rsidRPr="006E2ED3">
        <w:br/>
        <w:t>90 см, 120 см, 180 см, 240 см и 300 см</w:t>
      </w: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1714"/>
        <w:gridCol w:w="1301"/>
        <w:gridCol w:w="2374"/>
        <w:gridCol w:w="1578"/>
        <w:gridCol w:w="2394"/>
      </w:tblGrid>
      <w:tr w:rsidR="00F5281D" w:rsidRPr="006E2ED3" w:rsidTr="00F5281D">
        <w:trPr>
          <w:cantSplit/>
          <w:jc w:val="center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Полоса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(ГГц)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vertAlign w:val="subscript"/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(дБ(Вт/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м</w:t>
            </w:r>
            <w:r w:rsidRPr="006E2ED3">
              <w:rPr>
                <w:vertAlign w:val="superscript"/>
                <w:lang w:val="ru-RU"/>
              </w:rPr>
              <w:t>2</w:t>
            </w:r>
            <w:proofErr w:type="spellEnd"/>
            <w:r w:rsidRPr="006E2ED3">
              <w:rPr>
                <w:lang w:val="ru-RU"/>
              </w:rPr>
              <w:t>))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>Процент времени, в</w:t>
            </w:r>
            <w:r w:rsidRPr="006E2ED3">
              <w:rPr>
                <w:lang w:val="ru-RU"/>
              </w:rPr>
              <w:t> </w:t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течение которого уровень 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b w:val="0"/>
                <w:bCs/>
                <w:lang w:val="ru-RU"/>
              </w:rPr>
              <w:t xml:space="preserve">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не может быть превышен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>Эталонная ширина полосы частот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(кГц)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Диаметр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эталонной антенны и эталонная диаграмма направленности</w:t>
            </w:r>
            <w:r w:rsidRPr="006E2ED3">
              <w:rPr>
                <w:b w:val="0"/>
                <w:caps/>
                <w:position w:val="6"/>
                <w:sz w:val="16"/>
                <w:szCs w:val="16"/>
                <w:lang w:val="ru-RU"/>
              </w:rPr>
              <w:t>3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  <w:r w:rsidRPr="006E2ED3">
              <w:t xml:space="preserve">11,7–12,5 ГГц </w:t>
            </w:r>
            <w:r w:rsidRPr="006E2ED3">
              <w:br/>
              <w:t>в Районе 1</w:t>
            </w:r>
          </w:p>
          <w:p w:rsidR="00F5281D" w:rsidRPr="006E2ED3" w:rsidRDefault="00F5281D" w:rsidP="00F5281D">
            <w:pPr>
              <w:pStyle w:val="Tabletext"/>
              <w:spacing w:before="20" w:after="20"/>
            </w:pPr>
            <w:r w:rsidRPr="006E2ED3">
              <w:t xml:space="preserve">11,7–12,2 ГГц и 12,5–12,75 ГГц </w:t>
            </w:r>
            <w:r w:rsidRPr="006E2ED3">
              <w:br/>
              <w:t>в Районе 3</w:t>
            </w:r>
          </w:p>
          <w:p w:rsidR="00F5281D" w:rsidRPr="006E2ED3" w:rsidRDefault="00F5281D" w:rsidP="00F5281D">
            <w:pPr>
              <w:pStyle w:val="Tabletext"/>
              <w:spacing w:before="20" w:after="20"/>
            </w:pPr>
            <w:r w:rsidRPr="006E2ED3">
              <w:t xml:space="preserve">12,2–12,7 ГГц </w:t>
            </w:r>
            <w:r w:rsidRPr="006E2ED3">
              <w:br/>
              <w:t>в Районе 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–160,4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30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–160,1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25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–158,6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96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–158,6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–158,33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–158,33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45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–167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66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97,75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–160,75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99,33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60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–168,75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90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–167,75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97,8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–162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99,6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–161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–160,2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–173,75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90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–173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33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–171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–165,5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99,1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–163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–161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99,97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40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  <w:jc w:val="center"/>
            </w:pPr>
            <w:r w:rsidRPr="006E2ED3">
              <w:t>120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–175,25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90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–173,75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98,9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–173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98,9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–169,5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–167,8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99,7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–164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99,82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–161,9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–161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99,965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–160,4</w:t>
            </w:r>
          </w:p>
        </w:tc>
        <w:tc>
          <w:tcPr>
            <w:tcW w:w="2374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99,993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  <w:spacing w:before="20" w:after="20"/>
            </w:pPr>
            <w:r w:rsidRPr="006E2ED3">
              <w:t>–160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20" w:after="20"/>
            </w:pPr>
            <w:r w:rsidRPr="006E2ED3">
              <w:t>100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  <w:spacing w:before="20" w:after="20"/>
            </w:pP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</w:tbl>
    <w:p w:rsidR="00F5281D" w:rsidRPr="008E4ED8" w:rsidRDefault="00F5281D" w:rsidP="008E4ED8"/>
    <w:p w:rsidR="00F5281D" w:rsidRPr="006E2ED3" w:rsidRDefault="00F5281D" w:rsidP="00F5281D">
      <w:pPr>
        <w:pStyle w:val="TableNo"/>
      </w:pPr>
      <w:r w:rsidRPr="006E2ED3">
        <w:lastRenderedPageBreak/>
        <w:t xml:space="preserve">ТАБЛИЦА </w:t>
      </w:r>
      <w:proofErr w:type="spellStart"/>
      <w:r w:rsidRPr="006E2ED3">
        <w:t>1D</w:t>
      </w:r>
      <w:proofErr w:type="spellEnd"/>
      <w:r w:rsidRPr="006E2ED3">
        <w:rPr>
          <w:caps w:val="0"/>
          <w:position w:val="6"/>
          <w:sz w:val="16"/>
          <w:szCs w:val="16"/>
        </w:rPr>
        <w:t>1, 2</w:t>
      </w:r>
      <w:r w:rsidRPr="006E2ED3">
        <w:t xml:space="preserve"> (</w:t>
      </w:r>
      <w:r w:rsidRPr="006E2ED3">
        <w:rPr>
          <w:i/>
          <w:iCs/>
          <w:caps w:val="0"/>
        </w:rPr>
        <w:t>окончание</w:t>
      </w:r>
      <w:r w:rsidRPr="006E2ED3">
        <w:t>)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718"/>
        <w:gridCol w:w="1302"/>
        <w:gridCol w:w="2377"/>
        <w:gridCol w:w="1579"/>
        <w:gridCol w:w="2380"/>
      </w:tblGrid>
      <w:tr w:rsidR="00F5281D" w:rsidRPr="006E2ED3" w:rsidTr="00F5281D">
        <w:trPr>
          <w:cantSplit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Полоса частот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>(ГГц)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b w:val="0"/>
                <w:bCs/>
                <w:szCs w:val="18"/>
                <w:vertAlign w:val="subscript"/>
                <w:lang w:val="ru-RU"/>
              </w:rPr>
              <w:sym w:font="Symbol" w:char="F0AF"/>
            </w:r>
            <w:r w:rsidRPr="006E2ED3">
              <w:rPr>
                <w:vertAlign w:val="subscript"/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(дБ(Вт/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м</w:t>
            </w:r>
            <w:r w:rsidRPr="006E2ED3">
              <w:rPr>
                <w:vertAlign w:val="superscript"/>
                <w:lang w:val="ru-RU"/>
              </w:rPr>
              <w:t>2</w:t>
            </w:r>
            <w:proofErr w:type="spellEnd"/>
            <w:r w:rsidRPr="006E2ED3">
              <w:rPr>
                <w:lang w:val="ru-RU"/>
              </w:rPr>
              <w:t>))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>Процент времени, в</w:t>
            </w:r>
            <w:r w:rsidRPr="006E2ED3">
              <w:rPr>
                <w:lang w:val="ru-RU"/>
              </w:rPr>
              <w:t> </w:t>
            </w:r>
            <w:r w:rsidRPr="006E2ED3">
              <w:rPr>
                <w:rFonts w:ascii="Times New Roman Bold Cyr" w:hAnsi="Times New Roman Bold Cyr"/>
                <w:lang w:val="ru-RU"/>
              </w:rPr>
              <w:t xml:space="preserve">течение которого </w:t>
            </w:r>
            <w:r w:rsidRPr="006E2ED3">
              <w:rPr>
                <w:rFonts w:ascii="Times New Roman Bold Cyr" w:hAnsi="Times New Roman Bold Cyr"/>
                <w:lang w:val="ru-RU"/>
              </w:rPr>
              <w:br/>
              <w:t xml:space="preserve">уровень </w:t>
            </w:r>
            <w:proofErr w:type="spellStart"/>
            <w:r w:rsidRPr="006E2ED3">
              <w:rPr>
                <w:rFonts w:ascii="Times New Roman Bold Cyr" w:hAnsi="Times New Roman Bold Cyr"/>
                <w:lang w:val="ru-RU"/>
              </w:rPr>
              <w:t>э.п.п.м</w:t>
            </w:r>
            <w:proofErr w:type="spellEnd"/>
            <w:r w:rsidRPr="006E2ED3">
              <w:rPr>
                <w:rFonts w:ascii="Times New Roman Bold Cyr" w:hAnsi="Times New Roman Bold Cyr"/>
                <w:lang w:val="ru-RU"/>
              </w:rPr>
              <w:t>.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t xml:space="preserve"> </w:t>
            </w:r>
            <w:r w:rsidRPr="006E2ED3">
              <w:rPr>
                <w:rFonts w:cs="Times New Roman Bold"/>
                <w:b w:val="0"/>
                <w:bCs/>
                <w:position w:val="-4"/>
                <w:sz w:val="14"/>
                <w:szCs w:val="14"/>
                <w:lang w:val="ru-RU"/>
              </w:rPr>
              <w:sym w:font="Symbol" w:char="F0AF"/>
            </w:r>
            <w:r w:rsidRPr="006E2ED3">
              <w:rPr>
                <w:lang w:val="ru-RU"/>
              </w:rPr>
              <w:t xml:space="preserve">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не может быть превышен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rFonts w:ascii="Times New Roman Bold Cyr" w:hAnsi="Times New Roman Bold Cyr"/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Эталонная ширина полосы частот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(кГц)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D" w:rsidRPr="006E2ED3" w:rsidRDefault="00F5281D" w:rsidP="00F5281D">
            <w:pPr>
              <w:pStyle w:val="Tablehead"/>
              <w:rPr>
                <w:lang w:val="ru-RU"/>
              </w:rPr>
            </w:pPr>
            <w:r w:rsidRPr="006E2ED3">
              <w:rPr>
                <w:rFonts w:ascii="Times New Roman Bold Cyr" w:hAnsi="Times New Roman Bold Cyr"/>
                <w:lang w:val="ru-RU"/>
              </w:rPr>
              <w:t xml:space="preserve">Диаметр </w:t>
            </w:r>
            <w:r w:rsidRPr="006E2ED3">
              <w:rPr>
                <w:lang w:val="ru-RU"/>
              </w:rPr>
              <w:br/>
            </w:r>
            <w:r w:rsidRPr="006E2ED3">
              <w:rPr>
                <w:rFonts w:ascii="Times New Roman Bold Cyr" w:hAnsi="Times New Roman Bold Cyr"/>
                <w:lang w:val="ru-RU"/>
              </w:rPr>
              <w:t>эталонной антенны и эталонная диаграмма направленности</w:t>
            </w:r>
            <w:r w:rsidRPr="006E2ED3">
              <w:rPr>
                <w:b w:val="0"/>
                <w:caps/>
                <w:position w:val="6"/>
                <w:sz w:val="16"/>
                <w:szCs w:val="16"/>
                <w:lang w:val="ru-RU"/>
              </w:rPr>
              <w:t>3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  <w:r w:rsidRPr="006E2ED3">
              <w:t xml:space="preserve">11,7–12,5 ГГц </w:t>
            </w:r>
            <w:r w:rsidRPr="006E2ED3">
              <w:br/>
              <w:t>в Районе 1</w:t>
            </w:r>
          </w:p>
          <w:p w:rsidR="00F5281D" w:rsidRPr="006E2ED3" w:rsidRDefault="00F5281D" w:rsidP="00F5281D">
            <w:pPr>
              <w:pStyle w:val="Tabletext"/>
            </w:pPr>
            <w:r w:rsidRPr="006E2ED3">
              <w:t xml:space="preserve">11,7–12,2 ГГц и 12,5–12,75 ГГц </w:t>
            </w:r>
            <w:r w:rsidRPr="006E2ED3">
              <w:br/>
              <w:t>в Районе 3</w:t>
            </w:r>
          </w:p>
          <w:p w:rsidR="00F5281D" w:rsidRPr="006E2ED3" w:rsidRDefault="00F5281D" w:rsidP="00F5281D">
            <w:pPr>
              <w:pStyle w:val="Tabletext"/>
            </w:pPr>
            <w:r w:rsidRPr="006E2ED3">
              <w:t xml:space="preserve">12,2–12,7 ГГц </w:t>
            </w:r>
            <w:r w:rsidRPr="006E2ED3">
              <w:br/>
              <w:t>в Районе 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–179,5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0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40</w:t>
            </w:r>
          </w:p>
        </w:tc>
        <w:tc>
          <w:tcPr>
            <w:tcW w:w="2380" w:type="dxa"/>
            <w:vMerge w:val="restart"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180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–178,66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33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–176,25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98,5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–163,25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99,81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–161,5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–160,35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99,975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99,995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100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–182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40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240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–180,9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33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–178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99,25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–164,4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99,85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–161,9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99,94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–160,5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99,98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99,995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100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–186,5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40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jc w:val="center"/>
            </w:pPr>
            <w:r w:rsidRPr="006E2ED3">
              <w:t>300 см</w:t>
            </w:r>
            <w:r w:rsidR="008E4ED8">
              <w:t xml:space="preserve"> </w:t>
            </w:r>
            <w:r w:rsidRPr="006E2ED3">
              <w:br/>
              <w:t>Рекомендация</w:t>
            </w:r>
            <w:r w:rsidR="008E4ED8">
              <w:t xml:space="preserve"> </w:t>
            </w:r>
            <w:r w:rsidRPr="006E2ED3">
              <w:br/>
              <w:t xml:space="preserve">МСЭ-R </w:t>
            </w:r>
            <w:proofErr w:type="spellStart"/>
            <w:r w:rsidRPr="006E2ED3">
              <w:t>BO.1443</w:t>
            </w:r>
            <w:proofErr w:type="spellEnd"/>
            <w:r w:rsidRPr="006E2ED3">
              <w:t>,</w:t>
            </w:r>
            <w:r w:rsidR="008E4ED8">
              <w:t xml:space="preserve"> </w:t>
            </w:r>
            <w:r w:rsidRPr="006E2ED3">
              <w:br/>
              <w:t>Дополнение 1</w:t>
            </w: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–184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33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–180,5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–173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99,7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–167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99,83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–162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99,94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99,97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646B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680"/>
              </w:tabs>
            </w:pPr>
            <w:r w:rsidRPr="006E2ED3">
              <w:t>–160</w:t>
            </w:r>
          </w:p>
        </w:tc>
        <w:tc>
          <w:tcPr>
            <w:tcW w:w="2377" w:type="dxa"/>
            <w:tcBorders>
              <w:left w:val="nil"/>
              <w:bottom w:val="single" w:sz="4" w:space="0" w:color="auto"/>
            </w:tcBorders>
          </w:tcPr>
          <w:p w:rsidR="00F5281D" w:rsidRPr="006E2ED3" w:rsidRDefault="00F5281D" w:rsidP="00F5281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</w:pPr>
            <w:r w:rsidRPr="006E2ED3">
              <w:t>100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281D" w:rsidRPr="006E2ED3" w:rsidRDefault="00F5281D" w:rsidP="00F5281D">
            <w:pPr>
              <w:pStyle w:val="Tabletext"/>
            </w:pPr>
          </w:p>
        </w:tc>
      </w:tr>
      <w:tr w:rsidR="00F5281D" w:rsidRPr="006E2ED3" w:rsidTr="00F5281D">
        <w:trPr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F5281D" w:rsidRPr="006E2ED3" w:rsidRDefault="00F5281D" w:rsidP="00F5281D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1</w:t>
            </w:r>
            <w:r w:rsidRPr="006E2ED3">
              <w:tab/>
              <w:t xml:space="preserve">В дополнение к пределам, указанным в Таблице </w:t>
            </w:r>
            <w:proofErr w:type="spellStart"/>
            <w:r w:rsidRPr="006E2ED3">
              <w:t>1D</w:t>
            </w:r>
            <w:proofErr w:type="spellEnd"/>
            <w:r w:rsidRPr="006E2ED3">
              <w:t xml:space="preserve">, к антеннам РСС с диаметром 180 см, 240 см и 300 см применяются следующие пределы суммарной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Pr="006E2ED3">
              <w:rPr>
                <w:rFonts w:cs="Times New Roman Bold"/>
                <w:position w:val="-4"/>
                <w:sz w:val="14"/>
                <w:szCs w:val="14"/>
              </w:rPr>
              <w:sym w:font="Symbol" w:char="F0AF"/>
            </w:r>
            <w:r w:rsidRPr="006E2ED3">
              <w:t xml:space="preserve"> для 100% времени: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3"/>
              <w:gridCol w:w="4274"/>
            </w:tblGrid>
            <w:tr w:rsidR="00F5281D" w:rsidRPr="006E2ED3" w:rsidTr="00F5281D">
              <w:trPr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F5281D">
                  <w:pPr>
                    <w:pStyle w:val="Tablehead"/>
                    <w:rPr>
                      <w:rFonts w:ascii="Times New Roman Bold Cyr" w:hAnsi="Times New Roman Bold Cyr"/>
                      <w:lang w:val="ru-RU"/>
                    </w:rPr>
                  </w:pPr>
                  <w:proofErr w:type="spell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э.п.п.м</w:t>
                  </w:r>
                  <w:proofErr w:type="spell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.</w:t>
                  </w:r>
                  <w:r w:rsidRPr="006E2ED3">
                    <w:rPr>
                      <w:rFonts w:cs="Times New Roman Bold"/>
                      <w:b w:val="0"/>
                      <w:bCs/>
                      <w:position w:val="-4"/>
                      <w:sz w:val="14"/>
                      <w:szCs w:val="14"/>
                      <w:lang w:val="ru-RU"/>
                    </w:rPr>
                    <w:sym w:font="Symbol" w:char="F0AF"/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 для 100% времени 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br/>
                    <w:t>(</w:t>
                  </w:r>
                  <w:proofErr w:type="gram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дБ(</w:t>
                  </w:r>
                  <w:proofErr w:type="gramEnd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Вт/(</w:t>
                  </w:r>
                  <w:proofErr w:type="spell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м</w:t>
                  </w:r>
                  <w:r w:rsidRPr="006E2ED3">
                    <w:rPr>
                      <w:vertAlign w:val="superscript"/>
                      <w:lang w:val="ru-RU"/>
                    </w:rPr>
                    <w:t>2</w:t>
                  </w:r>
                  <w:proofErr w:type="spellEnd"/>
                  <w:r w:rsidRPr="006E2ED3">
                    <w:rPr>
                      <w:lang w:val="ru-RU"/>
                    </w:rPr>
                    <w:t xml:space="preserve"> </w:t>
                  </w:r>
                  <w:r w:rsidRPr="006E2ED3">
                    <w:rPr>
                      <w:rFonts w:cs="Times New Roman Bold"/>
                      <w:lang w:val="ru-RU"/>
                    </w:rPr>
                    <w:t>·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 40 кГц))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8E4ED8">
                  <w:pPr>
                    <w:pStyle w:val="Tablehead"/>
                    <w:rPr>
                      <w:rFonts w:ascii="Times New Roman Bold Cyr" w:hAnsi="Times New Roman Bold Cyr"/>
                      <w:lang w:val="ru-RU"/>
                    </w:rPr>
                  </w:pPr>
                  <w:r w:rsidRPr="006E2ED3">
                    <w:rPr>
                      <w:rFonts w:ascii="Times New Roman Bold Cyr" w:hAnsi="Times New Roman Bold Cyr"/>
                      <w:lang w:val="ru-RU"/>
                    </w:rPr>
                    <w:t xml:space="preserve">Широта (северная или </w:t>
                  </w:r>
                  <w:proofErr w:type="gramStart"/>
                  <w:r w:rsidRPr="006E2ED3">
                    <w:rPr>
                      <w:rFonts w:ascii="Times New Roman Bold Cyr" w:hAnsi="Times New Roman Bold Cyr"/>
                      <w:lang w:val="ru-RU"/>
                    </w:rPr>
                    <w:t>южная)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br/>
                    <w:t>(</w:t>
                  </w:r>
                  <w:proofErr w:type="gramEnd"/>
                  <w:r w:rsidR="008E4ED8">
                    <w:rPr>
                      <w:rFonts w:ascii="Times New Roman Bold Cyr" w:hAnsi="Times New Roman Bold Cyr"/>
                      <w:lang w:val="ru-RU"/>
                    </w:rPr>
                    <w:t>градусы</w:t>
                  </w:r>
                  <w:r w:rsidRPr="006E2ED3">
                    <w:rPr>
                      <w:rFonts w:ascii="Times New Roman Bold Cyr" w:hAnsi="Times New Roman Bold Cyr"/>
                      <w:lang w:val="ru-RU"/>
                    </w:rPr>
                    <w:t>)</w:t>
                  </w:r>
                </w:p>
              </w:tc>
            </w:tr>
            <w:tr w:rsidR="00F5281D" w:rsidRPr="006E2ED3" w:rsidTr="00F5281D">
              <w:tblPrEx>
                <w:tblCellMar>
                  <w:left w:w="42" w:type="dxa"/>
                  <w:right w:w="42" w:type="dxa"/>
                </w:tblCellMar>
              </w:tblPrEx>
              <w:trPr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F5281D">
                  <w:pPr>
                    <w:jc w:val="center"/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–160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F5281D">
                  <w:pPr>
                    <w:tabs>
                      <w:tab w:val="left" w:pos="1588"/>
                    </w:tabs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</w:r>
                  <w:r w:rsidR="00646BFD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  </w:t>
                  </w: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0</w:t>
                  </w: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</w:r>
                  <w:r w:rsidRPr="006E2ED3">
                    <w:rPr>
                      <w:bCs/>
                      <w:color w:val="000000"/>
                      <w:sz w:val="18"/>
                      <w:szCs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sym w:font="Symbol" w:char="F0A3"/>
                  </w: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 | Широта </w:t>
                  </w:r>
                  <w:proofErr w:type="gramStart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| </w:t>
                  </w:r>
                  <w:r w:rsidRPr="006E2ED3">
                    <w:rPr>
                      <w:bCs/>
                      <w:color w:val="000000"/>
                      <w:sz w:val="18"/>
                      <w:szCs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sym w:font="Symbol" w:char="F0A3"/>
                  </w: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 57</w:t>
                  </w:r>
                  <w:proofErr w:type="gramEnd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,5</w:t>
                  </w:r>
                </w:p>
              </w:tc>
            </w:tr>
            <w:tr w:rsidR="00F5281D" w:rsidRPr="006E2ED3" w:rsidTr="00F5281D">
              <w:tblPrEx>
                <w:tblCellMar>
                  <w:left w:w="42" w:type="dxa"/>
                  <w:right w:w="42" w:type="dxa"/>
                </w:tblCellMar>
              </w:tblPrEx>
              <w:trPr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F5281D">
                  <w:pPr>
                    <w:jc w:val="center"/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–160 + 3,4(57,5 – | Широта </w:t>
                  </w:r>
                  <w:proofErr w:type="gramStart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|)/</w:t>
                  </w:r>
                  <w:proofErr w:type="gramEnd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4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F5281D">
                  <w:pPr>
                    <w:tabs>
                      <w:tab w:val="left" w:pos="1588"/>
                    </w:tabs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  <w:t>57,5</w:t>
                  </w:r>
                  <w:proofErr w:type="gramStart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  <w:t>&lt; |</w:t>
                  </w:r>
                  <w:proofErr w:type="gramEnd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 Широта | </w:t>
                  </w:r>
                  <w:r w:rsidRPr="006E2ED3">
                    <w:rPr>
                      <w:bCs/>
                      <w:color w:val="000000"/>
                      <w:sz w:val="18"/>
                      <w:szCs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sym w:font="Symbol" w:char="F0A3"/>
                  </w: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 63,75</w:t>
                  </w:r>
                </w:p>
              </w:tc>
            </w:tr>
            <w:tr w:rsidR="00F5281D" w:rsidRPr="006E2ED3" w:rsidTr="00F5281D">
              <w:tblPrEx>
                <w:tblCellMar>
                  <w:left w:w="42" w:type="dxa"/>
                  <w:right w:w="42" w:type="dxa"/>
                </w:tblCellMar>
              </w:tblPrEx>
              <w:trPr>
                <w:jc w:val="center"/>
              </w:trPr>
              <w:tc>
                <w:tcPr>
                  <w:tcW w:w="4273" w:type="dxa"/>
                </w:tcPr>
                <w:p w:rsidR="00F5281D" w:rsidRPr="006E2ED3" w:rsidRDefault="00F5281D" w:rsidP="00F5281D">
                  <w:pPr>
                    <w:jc w:val="center"/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–165,3</w:t>
                  </w:r>
                </w:p>
              </w:tc>
              <w:tc>
                <w:tcPr>
                  <w:tcW w:w="4274" w:type="dxa"/>
                </w:tcPr>
                <w:p w:rsidR="00F5281D" w:rsidRPr="006E2ED3" w:rsidRDefault="00F5281D" w:rsidP="00F5281D">
                  <w:pPr>
                    <w:tabs>
                      <w:tab w:val="left" w:pos="1588"/>
                    </w:tabs>
                    <w:rPr>
                      <w:bCs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</w:pPr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  <w:t>63,75</w:t>
                  </w:r>
                  <w:proofErr w:type="gramStart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ab/>
                    <w:t>&lt; |</w:t>
                  </w:r>
                  <w:proofErr w:type="gramEnd"/>
                  <w:r w:rsidRPr="006E2ED3">
                    <w:rPr>
                      <w:bCs/>
                      <w:color w:val="000000"/>
                      <w:sz w:val="18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 xml:space="preserve"> Широта |</w:t>
                  </w:r>
                </w:p>
              </w:tc>
            </w:tr>
          </w:tbl>
          <w:p w:rsidR="00F5281D" w:rsidRPr="006E2ED3" w:rsidRDefault="00F5281D" w:rsidP="00F5281D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2</w:t>
            </w:r>
            <w:r w:rsidRPr="006E2ED3">
              <w:tab/>
              <w:t xml:space="preserve">Для каждого диаметра эталонной антенны предел определяется полной кривой на графике с линейной шкалой (в децибелах) для уровней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Pr="006E2ED3">
              <w:rPr>
                <w:rFonts w:cs="Times New Roman Bold"/>
                <w:position w:val="-4"/>
                <w:sz w:val="14"/>
                <w:szCs w:val="14"/>
              </w:rPr>
              <w:sym w:font="Symbol" w:char="F0AF"/>
            </w:r>
            <w:r w:rsidRPr="006E2ED3">
              <w:t xml:space="preserve"> и логарифмической шкалой для процентов времени; прямые линии соединяют на графике точки соответствующих данных. В отношении антенн РСС диметром 240 см в дополнение к указанному выше пределу суммарной </w:t>
            </w:r>
            <w:proofErr w:type="spellStart"/>
            <w:r w:rsidRPr="006E2ED3">
              <w:t>э.п.п.м</w:t>
            </w:r>
            <w:proofErr w:type="spellEnd"/>
            <w:r w:rsidRPr="006E2ED3">
              <w:t>.</w:t>
            </w:r>
            <w:r w:rsidRPr="006E2ED3">
              <w:rPr>
                <w:rFonts w:cs="Times New Roman Bold"/>
                <w:position w:val="-4"/>
                <w:sz w:val="14"/>
                <w:szCs w:val="14"/>
              </w:rPr>
              <w:sym w:font="Symbol" w:char="F0AF"/>
            </w:r>
            <w:r w:rsidRPr="006E2ED3">
              <w:t xml:space="preserve"> для 100% времени для приемных антенн, расположенных в Районе 2, западнее 140° з. д. и севернее 60° с. ш., которые нацелены на геостационарные спутники РСС, находящиеся на 91°, 101°, 110°, 119° и 148° з. д. с углами места более 5°, применяется суммарный эксплуатационный предел </w:t>
            </w:r>
            <w:r w:rsidRPr="006E2ED3">
              <w:rPr>
                <w:szCs w:val="18"/>
              </w:rPr>
              <w:sym w:font="Symbol" w:char="F02D"/>
            </w:r>
            <w:r w:rsidRPr="006E2ED3">
              <w:t>167 </w:t>
            </w:r>
            <w:proofErr w:type="gramStart"/>
            <w:r w:rsidRPr="006E2ED3">
              <w:t>дБ(</w:t>
            </w:r>
            <w:proofErr w:type="gramEnd"/>
            <w:r w:rsidRPr="006E2ED3">
              <w:t>Вт/(</w:t>
            </w:r>
            <w:proofErr w:type="spellStart"/>
            <w:r w:rsidRPr="006E2ED3">
              <w:t>м</w:t>
            </w:r>
            <w:r w:rsidRPr="006E2ED3">
              <w:rPr>
                <w:vertAlign w:val="superscript"/>
              </w:rPr>
              <w:t>2</w:t>
            </w:r>
            <w:proofErr w:type="spellEnd"/>
            <w:r w:rsidRPr="006E2ED3">
              <w:t> · 40 кГц)) для 100% времени. Данный предел применяется в течение переходного периода, составляющего 15 лет.</w:t>
            </w:r>
          </w:p>
          <w:p w:rsidR="00F5281D" w:rsidRPr="006E2ED3" w:rsidRDefault="00F5281D" w:rsidP="00F5281D">
            <w:pPr>
              <w:pStyle w:val="Tablelegend"/>
            </w:pPr>
            <w:r w:rsidRPr="006E2ED3">
              <w:rPr>
                <w:caps/>
                <w:position w:val="6"/>
                <w:sz w:val="16"/>
                <w:szCs w:val="16"/>
              </w:rPr>
              <w:t>3</w:t>
            </w:r>
            <w:r w:rsidRPr="006E2ED3">
              <w:tab/>
              <w:t xml:space="preserve">Для данной таблицы эталонные диаграммы направленности антенн, приведенные в Дополнении 1 к Рекомендации МСЭ-R </w:t>
            </w:r>
            <w:proofErr w:type="spellStart"/>
            <w:r w:rsidRPr="006E2ED3">
              <w:t>ВО.1443</w:t>
            </w:r>
            <w:proofErr w:type="spellEnd"/>
            <w:r w:rsidRPr="006E2ED3">
              <w:t>, используются только для расчета помех, создаваемых системами НГСО ФСС системам ГСО РСС.</w:t>
            </w:r>
          </w:p>
        </w:tc>
      </w:tr>
    </w:tbl>
    <w:p w:rsidR="00A05566" w:rsidRPr="006E2ED3" w:rsidRDefault="00F5281D" w:rsidP="008E4ED8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8E4ED8" w:rsidRPr="008E4ED8">
        <w:t>Эта Резолюция "</w:t>
      </w:r>
      <w:r w:rsidR="00A34F4D" w:rsidRPr="008E4ED8">
        <w:t>поручает Директору Бюро радиосвязи представить на ВКР-03 отчет</w:t>
      </w:r>
      <w:r w:rsidR="008E4ED8" w:rsidRPr="008E4ED8">
        <w:t>"</w:t>
      </w:r>
      <w:r w:rsidR="00A34F4D" w:rsidRPr="008E4ED8">
        <w:t xml:space="preserve">. </w:t>
      </w:r>
      <w:r w:rsidR="008E4ED8" w:rsidRPr="008E4ED8">
        <w:t>"</w:t>
      </w:r>
      <w:r w:rsidR="00A34F4D" w:rsidRPr="008E4ED8">
        <w:t>ВКР-03</w:t>
      </w:r>
      <w:r w:rsidR="008E4ED8" w:rsidRPr="008E4ED8">
        <w:t>"</w:t>
      </w:r>
      <w:r w:rsidR="00A34F4D" w:rsidRPr="008E4ED8">
        <w:t xml:space="preserve"> можно было бы заменить на</w:t>
      </w:r>
      <w:r w:rsidR="008E4ED8" w:rsidRPr="008E4ED8">
        <w:t xml:space="preserve"> "</w:t>
      </w:r>
      <w:r w:rsidR="00A34F4D" w:rsidRPr="008E4ED8">
        <w:t>ВКР-19</w:t>
      </w:r>
      <w:r w:rsidR="008E4ED8" w:rsidRPr="008E4ED8">
        <w:t>"</w:t>
      </w:r>
      <w:r w:rsidR="00A34F4D" w:rsidRPr="008E4ED8">
        <w:t>.</w:t>
      </w:r>
    </w:p>
    <w:p w:rsidR="00A05566" w:rsidRPr="006E2ED3" w:rsidRDefault="00F5281D">
      <w:pPr>
        <w:pStyle w:val="Proposal"/>
      </w:pPr>
      <w:proofErr w:type="spellStart"/>
      <w:r w:rsidRPr="006E2ED3">
        <w:lastRenderedPageBreak/>
        <w:t>MOD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/4</w:t>
      </w:r>
    </w:p>
    <w:p w:rsidR="00F5281D" w:rsidRPr="006E2ED3" w:rsidRDefault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81</w:t>
      </w:r>
      <w:r w:rsidRPr="006E2ED3">
        <w:t xml:space="preserve"> (</w:t>
      </w:r>
      <w:ins w:id="34" w:author="Karkishchenko, Ekaterina" w:date="2015-10-28T14:19:00Z">
        <w:r w:rsidR="00970C16" w:rsidRPr="006E2ED3">
          <w:t xml:space="preserve">Пересм. </w:t>
        </w:r>
      </w:ins>
      <w:r w:rsidRPr="006E2ED3">
        <w:t>ВКР-</w:t>
      </w:r>
      <w:del w:id="35" w:author="Karkishchenko, Ekaterina" w:date="2015-10-28T14:19:00Z">
        <w:r w:rsidRPr="006E2ED3" w:rsidDel="00970C16">
          <w:delText>2000</w:delText>
        </w:r>
      </w:del>
      <w:ins w:id="36" w:author="Karkishchenko, Ekaterina" w:date="2015-10-28T14:19:00Z">
        <w:r w:rsidR="00970C16" w:rsidRPr="006E2ED3">
          <w:t>15</w:t>
        </w:r>
      </w:ins>
      <w:r w:rsidRPr="006E2ED3">
        <w:t>)</w:t>
      </w:r>
    </w:p>
    <w:p w:rsidR="00F5281D" w:rsidRPr="006E2ED3" w:rsidRDefault="00F5281D" w:rsidP="00F5281D">
      <w:pPr>
        <w:pStyle w:val="Restitle"/>
      </w:pPr>
      <w:bookmarkStart w:id="37" w:name="_Toc329089538"/>
      <w:r w:rsidRPr="006E2ED3">
        <w:t xml:space="preserve">Оценка административной процедуры надлежащего исполнения </w:t>
      </w:r>
      <w:r w:rsidRPr="006E2ED3">
        <w:br/>
        <w:t>для спутниковых сетей</w:t>
      </w:r>
      <w:bookmarkEnd w:id="37"/>
    </w:p>
    <w:p w:rsidR="00F5281D" w:rsidRPr="006E2ED3" w:rsidRDefault="00F5281D">
      <w:pPr>
        <w:pStyle w:val="Normalaftertitle"/>
      </w:pPr>
      <w:r w:rsidRPr="006E2ED3">
        <w:t>Всемирная конференция радиосвязи (</w:t>
      </w:r>
      <w:del w:id="38" w:author="Karkishchenko, Ekaterina" w:date="2015-10-28T14:20:00Z">
        <w:r w:rsidRPr="006E2ED3" w:rsidDel="00970C16">
          <w:delText>Стамбул</w:delText>
        </w:r>
      </w:del>
      <w:ins w:id="39" w:author="Karkishchenko, Ekaterina" w:date="2015-10-28T14:20:00Z">
        <w:r w:rsidR="00970C16" w:rsidRPr="006E2ED3">
          <w:t>Женева</w:t>
        </w:r>
      </w:ins>
      <w:r w:rsidRPr="006E2ED3">
        <w:t xml:space="preserve">, </w:t>
      </w:r>
      <w:del w:id="40" w:author="Karkishchenko, Ekaterina" w:date="2015-10-28T14:20:00Z">
        <w:r w:rsidRPr="006E2ED3" w:rsidDel="00970C16">
          <w:delText>2000</w:delText>
        </w:r>
      </w:del>
      <w:ins w:id="41" w:author="Karkishchenko, Ekaterina" w:date="2015-10-28T14:20:00Z">
        <w:r w:rsidR="00970C16" w:rsidRPr="006E2ED3">
          <w:t>2015</w:t>
        </w:r>
      </w:ins>
      <w:r w:rsidRPr="006E2ED3">
        <w:t xml:space="preserve"> г.),</w:t>
      </w:r>
    </w:p>
    <w:p w:rsidR="00F5281D" w:rsidRPr="006E2ED3" w:rsidRDefault="00F5281D" w:rsidP="00F5281D">
      <w:pPr>
        <w:pStyle w:val="Call"/>
      </w:pPr>
      <w:r w:rsidRPr="006E2ED3">
        <w:t>учитывая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ВКР-97 приняла Резолюцию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49 (ВКР-97)</w:t>
      </w:r>
      <w:r w:rsidRPr="006E2ED3">
        <w:rPr>
          <w:rStyle w:val="FootnoteReference"/>
        </w:rPr>
        <w:footnoteReference w:customMarkFollows="1" w:id="3"/>
        <w:t>*</w:t>
      </w:r>
      <w:r w:rsidRPr="006E2ED3">
        <w:t>, устанавливающую административную процедуру надлежащего исполнения, применимую к некоторым спутниковым службам радиосвязи и введенную с 22 ноября 1997 года;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Полномочная конференция приняла Резолюцию 85 (Миннеаполис, 1998 г.) по оценке административных процедур надлежащего исполнения для спутниковых сетей;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в Резолюции 85 (Миннеаполис, 1998 г.) Директору Бюро радиосвязи поручается сообщить на ВКР-2000 об эффективности административной процедуры надлежащего исполнения в соответствии с Резолюцией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49</w:t>
      </w:r>
      <w:r w:rsidRPr="006E2ED3">
        <w:t xml:space="preserve"> 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(ВКР-97)</w:t>
      </w:r>
      <w:r w:rsidRPr="006E2ED3">
        <w:rPr>
          <w:rStyle w:val="FootnoteReference"/>
        </w:rPr>
        <w:t>*</w:t>
      </w:r>
      <w:r w:rsidRPr="006E2ED3">
        <w:t>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что, согласно содержащемуся в Резолюции 85 (Миннеаполис, 1998 г.) решению, ВКР</w:t>
      </w:r>
      <w:r w:rsidRPr="006E2ED3">
        <w:noBreakHyphen/>
        <w:t>2000 должна оценить результаты применения административной процедуры надлежащего исполнения и информировать следующую Полномочную конференцию в 2002 году о своих выводах в этом отношении;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отчет Директора Бюро радиосвязи об административной процедуре надлежащего исполнения, применимый к некоторым сетям спутниковой связи;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внесенные на настоящей Конференции предложения по усилению административной процедуры надлежащего исполнения и принятию финансовых процедур надлежащего исполнения,</w:t>
      </w:r>
    </w:p>
    <w:p w:rsidR="00F5281D" w:rsidRPr="006E2ED3" w:rsidRDefault="00F5281D" w:rsidP="00F5281D">
      <w:pPr>
        <w:pStyle w:val="Call"/>
      </w:pPr>
      <w:r w:rsidRPr="006E2ED3">
        <w:t>отмечая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Бюро не столкнулось с какими-либо административными трудностями при применении данных положений, а также при сборе и опубликовании информации;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 xml:space="preserve">что Бюро приняло меры согласно пункта 6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6E2ED3">
        <w:t xml:space="preserve"> Резолюции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49</w:t>
      </w:r>
      <w:r w:rsidRPr="006E2ED3">
        <w:t xml:space="preserve"> 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(ВКР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97)</w:t>
      </w:r>
      <w:r w:rsidRPr="006E2ED3">
        <w:rPr>
          <w:rStyle w:val="FootnoteReference"/>
        </w:rPr>
        <w:t>*</w:t>
      </w:r>
      <w:r w:rsidRPr="006E2ED3">
        <w:t xml:space="preserve"> и аннулировало заявки и опубликовало информацию в соответствующих специальных разделах в отношении 36 спутниковых сетей;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 xml:space="preserve">что для всех этих аннулированных сетей достигнут максимальный (девятилетний) срок ввода в действие в соответствии с </w:t>
      </w:r>
      <w:proofErr w:type="spellStart"/>
      <w:r w:rsidRPr="006E2ED3">
        <w:t>пп</w:t>
      </w:r>
      <w:proofErr w:type="spellEnd"/>
      <w:r w:rsidRPr="006E2ED3">
        <w:t xml:space="preserve">. 1 и 2 раздела 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6E2ED3">
        <w:t xml:space="preserve"> Резолюции 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51 (ВКР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97)</w:t>
      </w:r>
      <w:r w:rsidRPr="006E2ED3">
        <w:t xml:space="preserve"> и п. </w:t>
      </w:r>
      <w:r w:rsidRPr="006E2E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11.44</w:t>
      </w:r>
      <w:r w:rsidRPr="006E2ED3">
        <w:t xml:space="preserve"> и, следовательно, заявки были бы аннулированы в любом случае;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при получении запроса на предоставление информации по процедуре надлежащего исполнения (определяемого первоначальной датой ввода в действие их спутниковых сетей) администрации, как правило, просили, при наличии возможности, продлить установленный срок ввода сетей в действие до максимального предела, разрешенного Регламентом радиосвязи;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6E2ED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E2ED3">
        <w:t>что поэтому результаты применения административной процедуры надлежащего исполнения могут стать полностью видны не ранее 21 ноября 2003 года,</w:t>
      </w:r>
    </w:p>
    <w:p w:rsidR="00B93365" w:rsidRDefault="00B933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F5281D" w:rsidRPr="006E2ED3" w:rsidRDefault="00F5281D" w:rsidP="00F5281D">
      <w:pPr>
        <w:pStyle w:val="Call"/>
      </w:pPr>
      <w:r w:rsidRPr="006E2ED3">
        <w:lastRenderedPageBreak/>
        <w:t>признавая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r w:rsidRPr="006E2ED3">
        <w:t>что административная процедура надлежащего исполнения еще не оказала никакого влияния на решение проблемы резервирования орбитальных и спектральных ресурсов без их фактического использования,</w:t>
      </w:r>
    </w:p>
    <w:p w:rsidR="00F5281D" w:rsidRPr="006E2ED3" w:rsidRDefault="00F5281D" w:rsidP="00F5281D">
      <w:pPr>
        <w:pStyle w:val="Call"/>
      </w:pPr>
      <w:r w:rsidRPr="006E2ED3">
        <w:t>решает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r w:rsidRPr="006E2ED3">
        <w:t>1</w:t>
      </w:r>
      <w:r w:rsidRPr="006E2ED3">
        <w:tab/>
        <w:t>что необходимо дальнейшее накопление опыта применения административной процедуры надлежащего исполнения, принятой ВКР-97, и что может понадобиться несколько лет для установления того, дает ли эта процедура удовлетворительные результаты;</w:t>
      </w:r>
    </w:p>
    <w:p w:rsidR="00F5281D" w:rsidRPr="006E2ED3" w:rsidRDefault="00F5281D" w:rsidP="00F5281D">
      <w:r w:rsidRPr="006E2ED3">
        <w:t>2</w:t>
      </w:r>
      <w:r w:rsidRPr="006E2ED3">
        <w:tab/>
        <w:t>что преждевременно рассматривать принятие, среди прочих процедур, каких-либо финансовых процедур надлежащего исполнения,</w:t>
      </w:r>
    </w:p>
    <w:p w:rsidR="00F5281D" w:rsidRPr="006E2ED3" w:rsidRDefault="00F5281D" w:rsidP="00F5281D">
      <w:pPr>
        <w:pStyle w:val="Call"/>
      </w:pPr>
      <w:r w:rsidRPr="006E2ED3">
        <w:t>поручает Директору Бюро радиосвязи</w:t>
      </w:r>
    </w:p>
    <w:p w:rsidR="00F5281D" w:rsidRPr="006E2ED3" w:rsidRDefault="00F5281D" w:rsidP="008934C4">
      <w:r w:rsidRPr="006E2ED3">
        <w:t xml:space="preserve">представить </w:t>
      </w:r>
      <w:ins w:id="42" w:author="Krokha, Vladimir" w:date="2015-11-01T10:28:00Z">
        <w:r w:rsidR="008934C4" w:rsidRPr="006E2ED3">
          <w:t xml:space="preserve">следующей </w:t>
        </w:r>
      </w:ins>
      <w:r w:rsidRPr="006E2ED3">
        <w:t xml:space="preserve">Полномочной конференции </w:t>
      </w:r>
      <w:del w:id="43" w:author="Karkishchenko, Ekaterina" w:date="2015-10-28T14:22:00Z">
        <w:r w:rsidRPr="006E2ED3" w:rsidDel="00183F8A">
          <w:delText>2002 года</w:delText>
        </w:r>
      </w:del>
      <w:del w:id="44" w:author="Karkishchenko, Ekaterina" w:date="2015-11-01T15:37:00Z">
        <w:r w:rsidRPr="006E2ED3" w:rsidDel="008E4ED8">
          <w:delText xml:space="preserve"> </w:delText>
        </w:r>
      </w:del>
      <w:r w:rsidRPr="006E2ED3">
        <w:t>отчет о результатах применения административной процедуры надлежащего исполнения,</w:t>
      </w:r>
    </w:p>
    <w:p w:rsidR="00F5281D" w:rsidRPr="006E2ED3" w:rsidRDefault="00F5281D" w:rsidP="00F5281D">
      <w:pPr>
        <w:pStyle w:val="Call"/>
      </w:pPr>
      <w:r w:rsidRPr="006E2ED3">
        <w:t>поручает Генеральному секретарю</w:t>
      </w:r>
    </w:p>
    <w:p w:rsidR="00F5281D" w:rsidRPr="006E2ED3" w:rsidRDefault="00F5281D" w:rsidP="008934C4">
      <w:r w:rsidRPr="006E2ED3">
        <w:t xml:space="preserve">довести настоящую Резолюцию до сведения </w:t>
      </w:r>
      <w:ins w:id="45" w:author="Krokha, Vladimir" w:date="2015-11-01T10:28:00Z">
        <w:r w:rsidR="008934C4" w:rsidRPr="006E2ED3">
          <w:t>следующей</w:t>
        </w:r>
      </w:ins>
      <w:ins w:id="46" w:author="Karkishchenko, Ekaterina" w:date="2015-10-28T14:22:00Z">
        <w:r w:rsidR="00183F8A" w:rsidRPr="006E2ED3">
          <w:t xml:space="preserve"> </w:t>
        </w:r>
      </w:ins>
      <w:r w:rsidRPr="006E2ED3">
        <w:t>Полномочной конференции</w:t>
      </w:r>
      <w:del w:id="47" w:author="Karkishchenko, Ekaterina" w:date="2015-10-28T14:22:00Z">
        <w:r w:rsidRPr="006E2ED3" w:rsidDel="00183F8A">
          <w:delText xml:space="preserve"> 2002 года</w:delText>
        </w:r>
      </w:del>
      <w:r w:rsidRPr="006E2ED3">
        <w:t>.</w:t>
      </w:r>
    </w:p>
    <w:p w:rsidR="00A05566" w:rsidRPr="008E4ED8" w:rsidRDefault="00F5281D" w:rsidP="008934C4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8934C4" w:rsidRPr="008E4ED8">
        <w:t>В этой Резолюции два раза упоминается терми</w:t>
      </w:r>
      <w:r w:rsidR="008E4ED8" w:rsidRPr="008E4ED8">
        <w:t xml:space="preserve">н </w:t>
      </w:r>
      <w:r w:rsidR="00B93365">
        <w:t>"Полномочная конференция 2002 года</w:t>
      </w:r>
      <w:r w:rsidR="008E4ED8" w:rsidRPr="008E4ED8">
        <w:t>"</w:t>
      </w:r>
      <w:r w:rsidR="008934C4" w:rsidRPr="008E4ED8">
        <w:t xml:space="preserve">, в разделах </w:t>
      </w:r>
      <w:r w:rsidR="008934C4" w:rsidRPr="008E4ED8">
        <w:rPr>
          <w:i/>
          <w:iCs/>
        </w:rPr>
        <w:t>поручает Директору Бюро радиосвязи</w:t>
      </w:r>
      <w:r w:rsidR="008934C4" w:rsidRPr="008E4ED8">
        <w:t xml:space="preserve"> и </w:t>
      </w:r>
      <w:r w:rsidR="008934C4" w:rsidRPr="008E4ED8">
        <w:rPr>
          <w:i/>
          <w:iCs/>
        </w:rPr>
        <w:t>поручает Генеральному секретарю</w:t>
      </w:r>
      <w:r w:rsidR="008E4ED8">
        <w:t>. Но </w:t>
      </w:r>
      <w:r w:rsidR="008934C4" w:rsidRPr="008E4ED8">
        <w:t>данная конференция уже состоялась</w:t>
      </w:r>
      <w:r w:rsidR="00183F8A" w:rsidRPr="008E4ED8">
        <w:t>.</w:t>
      </w:r>
    </w:p>
    <w:p w:rsidR="00A05566" w:rsidRPr="006E2ED3" w:rsidRDefault="00F5281D">
      <w:pPr>
        <w:pStyle w:val="Proposal"/>
      </w:pPr>
      <w:proofErr w:type="spellStart"/>
      <w:r w:rsidRPr="006E2ED3">
        <w:t>SUP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/5</w:t>
      </w:r>
    </w:p>
    <w:p w:rsidR="00F5281D" w:rsidRPr="006E2ED3" w:rsidRDefault="00F5281D" w:rsidP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98</w:t>
      </w:r>
      <w:r w:rsidRPr="006E2ED3">
        <w:t xml:space="preserve"> (ВКР-12)</w:t>
      </w:r>
    </w:p>
    <w:p w:rsidR="00F5281D" w:rsidRPr="006E2ED3" w:rsidRDefault="00F5281D" w:rsidP="00F5281D">
      <w:pPr>
        <w:pStyle w:val="Restitle"/>
      </w:pPr>
      <w:bookmarkStart w:id="48" w:name="_Toc329089546"/>
      <w:bookmarkEnd w:id="48"/>
      <w:r w:rsidRPr="006E2ED3">
        <w:t xml:space="preserve">Временное применение определенных положений Регламента радиосвязи, пересмотренного на ВКР-12, и аннулирование ряда </w:t>
      </w:r>
      <w:r w:rsidRPr="006E2ED3">
        <w:br/>
        <w:t>Резолюций и Рекомендаций</w:t>
      </w:r>
    </w:p>
    <w:p w:rsidR="00A05566" w:rsidRPr="006E2ED3" w:rsidRDefault="00F5281D" w:rsidP="00616EBE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616EBE" w:rsidRPr="006E2ED3">
        <w:rPr>
          <w:lang w:eastAsia="zh-CN"/>
        </w:rPr>
        <w:t>В результате рассмотрения п.</w:t>
      </w:r>
      <w:r w:rsidR="00616EBE" w:rsidRPr="006E2ED3">
        <w:rPr>
          <w:lang w:eastAsia="ja-JP"/>
        </w:rPr>
        <w:t xml:space="preserve"> 4 повестки дня</w:t>
      </w:r>
      <w:r w:rsidR="00616EBE" w:rsidRPr="006E2ED3">
        <w:rPr>
          <w:lang w:eastAsia="zh-CN"/>
        </w:rPr>
        <w:t xml:space="preserve"> ВКР-12</w:t>
      </w:r>
      <w:r w:rsidR="00183F8A" w:rsidRPr="006E2ED3">
        <w:t>.</w:t>
      </w:r>
    </w:p>
    <w:p w:rsidR="00A05566" w:rsidRPr="006E2ED3" w:rsidRDefault="00F5281D">
      <w:pPr>
        <w:pStyle w:val="Proposal"/>
      </w:pPr>
      <w:proofErr w:type="spellStart"/>
      <w:r w:rsidRPr="006E2ED3">
        <w:t>MOD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/6</w:t>
      </w:r>
    </w:p>
    <w:p w:rsidR="00F5281D" w:rsidRPr="006E2ED3" w:rsidRDefault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547</w:t>
      </w:r>
      <w:r w:rsidRPr="006E2ED3">
        <w:t xml:space="preserve"> (Пересм. ВКР-</w:t>
      </w:r>
      <w:del w:id="49" w:author="Karkishchenko, Ekaterina" w:date="2015-10-28T14:24:00Z">
        <w:r w:rsidRPr="006E2ED3" w:rsidDel="00183F8A">
          <w:delText>07</w:delText>
        </w:r>
      </w:del>
      <w:ins w:id="50" w:author="Karkishchenko, Ekaterina" w:date="2015-10-28T14:24:00Z">
        <w:r w:rsidR="00183F8A" w:rsidRPr="006E2ED3">
          <w:t>15</w:t>
        </w:r>
      </w:ins>
      <w:r w:rsidRPr="006E2ED3">
        <w:t>)</w:t>
      </w:r>
    </w:p>
    <w:p w:rsidR="00F5281D" w:rsidRPr="006E2ED3" w:rsidRDefault="00F5281D" w:rsidP="00F5281D">
      <w:pPr>
        <w:pStyle w:val="Restitle"/>
      </w:pPr>
      <w:bookmarkStart w:id="51" w:name="_Toc329089664"/>
      <w:r w:rsidRPr="006E2ED3">
        <w:t xml:space="preserve">Обновление графы "Примечания" в Таблицах Статьи </w:t>
      </w:r>
      <w:proofErr w:type="spellStart"/>
      <w:r w:rsidRPr="006E2ED3">
        <w:t>9А</w:t>
      </w:r>
      <w:proofErr w:type="spellEnd"/>
      <w:r w:rsidRPr="006E2ED3">
        <w:t xml:space="preserve"> </w:t>
      </w:r>
      <w:r w:rsidRPr="006E2ED3">
        <w:br/>
        <w:t xml:space="preserve">Приложения </w:t>
      </w:r>
      <w:proofErr w:type="spellStart"/>
      <w:r w:rsidRPr="006E2ED3">
        <w:t>30А</w:t>
      </w:r>
      <w:proofErr w:type="spellEnd"/>
      <w:r w:rsidRPr="006E2ED3">
        <w:t xml:space="preserve"> и Статьи 11 Приложения 30 </w:t>
      </w:r>
      <w:r w:rsidRPr="006E2ED3">
        <w:br/>
        <w:t>к Регламенту радиосвязи</w:t>
      </w:r>
      <w:bookmarkEnd w:id="51"/>
    </w:p>
    <w:p w:rsidR="00F5281D" w:rsidRPr="006E2ED3" w:rsidRDefault="00F5281D">
      <w:pPr>
        <w:pStyle w:val="Normalaftertitle"/>
      </w:pPr>
      <w:r w:rsidRPr="006E2ED3">
        <w:t xml:space="preserve">Всемирная конференция радиосвязи (Женева, </w:t>
      </w:r>
      <w:del w:id="52" w:author="Karkishchenko, Ekaterina" w:date="2015-10-28T14:24:00Z">
        <w:r w:rsidRPr="006E2ED3" w:rsidDel="00183F8A">
          <w:delText>2007</w:delText>
        </w:r>
      </w:del>
      <w:ins w:id="53" w:author="Karkishchenko, Ekaterina" w:date="2015-10-28T14:24:00Z">
        <w:r w:rsidR="00183F8A" w:rsidRPr="006E2ED3">
          <w:t>2015</w:t>
        </w:r>
      </w:ins>
      <w:r w:rsidRPr="006E2ED3">
        <w:t xml:space="preserve"> г.),</w:t>
      </w:r>
    </w:p>
    <w:p w:rsidR="00F5281D" w:rsidRPr="006E2ED3" w:rsidRDefault="00F5281D" w:rsidP="00F5281D">
      <w:pPr>
        <w:pStyle w:val="Call"/>
      </w:pPr>
      <w:r w:rsidRPr="006E2ED3">
        <w:t>учитывая</w:t>
      </w:r>
      <w:r w:rsidRPr="006E2ED3">
        <w:rPr>
          <w:i w:val="0"/>
        </w:rPr>
        <w:t>,</w:t>
      </w:r>
    </w:p>
    <w:p w:rsidR="00F5281D" w:rsidRPr="00555B73" w:rsidRDefault="00F5281D" w:rsidP="00555B73">
      <w:proofErr w:type="gramStart"/>
      <w:r w:rsidRPr="00555B73">
        <w:rPr>
          <w:i/>
          <w:iCs/>
        </w:rPr>
        <w:t>а)</w:t>
      </w:r>
      <w:r w:rsidRPr="00555B73">
        <w:tab/>
      </w:r>
      <w:proofErr w:type="gramEnd"/>
      <w:r w:rsidRPr="006E2ED3">
        <w:t>что настоящая Конференция обновила графу "Примечания" в Таблицах Статьи </w:t>
      </w:r>
      <w:proofErr w:type="spellStart"/>
      <w:r w:rsidRPr="00555B73">
        <w:rPr>
          <w:b/>
          <w:bCs/>
        </w:rPr>
        <w:t>9А</w:t>
      </w:r>
      <w:proofErr w:type="spellEnd"/>
      <w:r w:rsidRPr="006E2ED3">
        <w:t xml:space="preserve"> Приложения </w:t>
      </w:r>
      <w:proofErr w:type="spellStart"/>
      <w:r w:rsidRPr="00555B73">
        <w:rPr>
          <w:b/>
          <w:bCs/>
        </w:rPr>
        <w:t>30А</w:t>
      </w:r>
      <w:proofErr w:type="spellEnd"/>
      <w:r w:rsidRPr="006E2ED3">
        <w:t xml:space="preserve"> и Статьи</w:t>
      </w:r>
      <w:r w:rsidRPr="00555B73">
        <w:rPr>
          <w:b/>
          <w:bCs/>
        </w:rPr>
        <w:t xml:space="preserve"> 11</w:t>
      </w:r>
      <w:r w:rsidRPr="006E2ED3">
        <w:t xml:space="preserve"> Приложения </w:t>
      </w:r>
      <w:r w:rsidRPr="00555B73">
        <w:rPr>
          <w:b/>
          <w:bCs/>
        </w:rPr>
        <w:t>30</w:t>
      </w:r>
      <w:r w:rsidRPr="006E2ED3">
        <w:t xml:space="preserve"> на основе результатов исследований, проведенных Бюро радиосвязи;</w:t>
      </w:r>
    </w:p>
    <w:p w:rsidR="00F5281D" w:rsidRPr="00555B73" w:rsidRDefault="00F5281D" w:rsidP="00F5281D">
      <w:r w:rsidRPr="00555B73">
        <w:rPr>
          <w:i/>
          <w:iCs/>
        </w:rPr>
        <w:t>b)</w:t>
      </w:r>
      <w:r w:rsidRPr="006E2ED3">
        <w:tab/>
        <w:t xml:space="preserve">что настоящая Конференция обновила Таблицы, включенные в Статью </w:t>
      </w:r>
      <w:proofErr w:type="spellStart"/>
      <w:r w:rsidRPr="00555B73">
        <w:rPr>
          <w:b/>
          <w:bCs/>
        </w:rPr>
        <w:t>9А</w:t>
      </w:r>
      <w:proofErr w:type="spellEnd"/>
      <w:r w:rsidRPr="006E2ED3">
        <w:t xml:space="preserve"> Приложения </w:t>
      </w:r>
      <w:proofErr w:type="spellStart"/>
      <w:r w:rsidRPr="00555B73">
        <w:rPr>
          <w:b/>
          <w:bCs/>
        </w:rPr>
        <w:t>30А</w:t>
      </w:r>
      <w:proofErr w:type="spellEnd"/>
      <w:r w:rsidRPr="006E2ED3">
        <w:t xml:space="preserve"> и Статью </w:t>
      </w:r>
      <w:r w:rsidRPr="00555B73">
        <w:rPr>
          <w:b/>
          <w:bCs/>
        </w:rPr>
        <w:t>11</w:t>
      </w:r>
      <w:r w:rsidRPr="006E2ED3">
        <w:t xml:space="preserve"> Приложения </w:t>
      </w:r>
      <w:r w:rsidRPr="00555B73">
        <w:rPr>
          <w:b/>
          <w:bCs/>
        </w:rPr>
        <w:t>30</w:t>
      </w:r>
      <w:r w:rsidRPr="006E2ED3">
        <w:t>, в которых указаны затронутые или затрагивающие сети, наземные станции или лучи администраций на основе результатов исследований, проведенных Бюро радиосвязи;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6E2ED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с)</w:t>
      </w:r>
      <w:r w:rsidRPr="006E2ED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proofErr w:type="gramEnd"/>
      <w:r w:rsidRPr="006E2ED3">
        <w:t xml:space="preserve">что было бы целесообразно обновить Таблицы, указанные в пункте </w:t>
      </w:r>
      <w:r w:rsidRPr="006E2ED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6E2ED3">
        <w:t xml:space="preserve"> раздела </w:t>
      </w:r>
      <w:r w:rsidRPr="006E2ED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6E2ED3">
        <w:t>, чтобы отразить изменения в статусе сетей фиксированной спутниковой службы и изменения характеристик, содержащихся в данных Таблицах,</w:t>
      </w:r>
    </w:p>
    <w:p w:rsidR="00F5281D" w:rsidRPr="006E2ED3" w:rsidRDefault="00F5281D" w:rsidP="00F5281D">
      <w:pPr>
        <w:pStyle w:val="Call"/>
      </w:pPr>
      <w:r w:rsidRPr="006E2ED3">
        <w:t>признавая</w:t>
      </w:r>
      <w:r w:rsidRPr="006E2ED3">
        <w:rPr>
          <w:i w:val="0"/>
          <w:iCs/>
        </w:rPr>
        <w:t>,</w:t>
      </w:r>
    </w:p>
    <w:p w:rsidR="00F5281D" w:rsidRPr="00555B73" w:rsidRDefault="00F5281D" w:rsidP="00555B73">
      <w:proofErr w:type="gramStart"/>
      <w:r w:rsidRPr="00555B73">
        <w:rPr>
          <w:i/>
          <w:iCs/>
        </w:rPr>
        <w:t>а)</w:t>
      </w:r>
      <w:r w:rsidRPr="006E2ED3">
        <w:tab/>
      </w:r>
      <w:proofErr w:type="gramEnd"/>
      <w:r w:rsidRPr="006E2ED3">
        <w:t>что должна быть сохранена целостность Плана для Района 2 и связанных с ним положений;</w:t>
      </w:r>
    </w:p>
    <w:p w:rsidR="00F5281D" w:rsidRPr="00555B73" w:rsidRDefault="00F5281D" w:rsidP="00555B73">
      <w:r w:rsidRPr="00555B73">
        <w:rPr>
          <w:i/>
          <w:iCs/>
        </w:rPr>
        <w:t>b)</w:t>
      </w:r>
      <w:r w:rsidRPr="006E2ED3">
        <w:tab/>
        <w:t>что должна быть обеспечена совместимость между радиовещательной спутниковой службой (РСС) в Районах 1 и 3 и другими</w:t>
      </w:r>
      <w:r w:rsidR="00555B73">
        <w:t xml:space="preserve"> службами во всех трех Районах,</w:t>
      </w:r>
    </w:p>
    <w:p w:rsidR="00F5281D" w:rsidRPr="006E2ED3" w:rsidRDefault="00F5281D" w:rsidP="00F5281D">
      <w:pPr>
        <w:pStyle w:val="Call"/>
      </w:pPr>
      <w:r w:rsidRPr="006E2ED3">
        <w:t>решает</w:t>
      </w:r>
      <w:r w:rsidRPr="006E2ED3">
        <w:rPr>
          <w:i w:val="0"/>
          <w:iCs/>
        </w:rPr>
        <w:t>,</w:t>
      </w:r>
    </w:p>
    <w:p w:rsidR="00F5281D" w:rsidRPr="006E2ED3" w:rsidRDefault="00F5281D" w:rsidP="00F5281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E2ED3">
        <w:t xml:space="preserve">что в целях сокращения числа затронутых и затрагивающих администраций или сетей Бюро должно провести необходимый анализ после любых изменений характеристик и аннулирования присвоений, содержащихся в Таблицах </w:t>
      </w:r>
      <w:proofErr w:type="spellStart"/>
      <w:r w:rsidRPr="006E2ED3">
        <w:t>1А</w:t>
      </w:r>
      <w:proofErr w:type="spellEnd"/>
      <w:r w:rsidRPr="006E2ED3">
        <w:t xml:space="preserve"> и </w:t>
      </w:r>
      <w:proofErr w:type="spellStart"/>
      <w:r w:rsidRPr="006E2ED3">
        <w:t>1В</w:t>
      </w:r>
      <w:proofErr w:type="spellEnd"/>
      <w:r w:rsidRPr="006E2ED3">
        <w:t xml:space="preserve"> Статьи </w:t>
      </w:r>
      <w:proofErr w:type="spellStart"/>
      <w:r w:rsidRPr="006E2ED3">
        <w:rPr>
          <w:b/>
          <w:bCs/>
        </w:rPr>
        <w:t>9А</w:t>
      </w:r>
      <w:proofErr w:type="spellEnd"/>
      <w:r w:rsidRPr="006E2ED3">
        <w:t xml:space="preserve"> Приложения </w:t>
      </w:r>
      <w:proofErr w:type="spellStart"/>
      <w:r w:rsidRPr="006E2E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30А</w:t>
      </w:r>
      <w:proofErr w:type="spellEnd"/>
      <w:r w:rsidRPr="006E2ED3">
        <w:t xml:space="preserve"> и в Таблицах 2, 3 и 4 Статьи </w:t>
      </w:r>
      <w:r w:rsidRPr="006E2ED3">
        <w:rPr>
          <w:b/>
          <w:bCs/>
        </w:rPr>
        <w:t xml:space="preserve">11 </w:t>
      </w:r>
      <w:r w:rsidRPr="006E2ED3">
        <w:t xml:space="preserve">Приложения </w:t>
      </w:r>
      <w:r w:rsidRPr="006E2E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6E2ED3">
        <w:t>,</w:t>
      </w:r>
    </w:p>
    <w:p w:rsidR="00F5281D" w:rsidRPr="006E2ED3" w:rsidRDefault="00F5281D" w:rsidP="00F5281D">
      <w:pPr>
        <w:pStyle w:val="Call"/>
      </w:pPr>
      <w:r w:rsidRPr="006E2ED3">
        <w:t>поручает Директору Бюро радиосвязи</w:t>
      </w:r>
    </w:p>
    <w:p w:rsidR="00F5281D" w:rsidRPr="006E2ED3" w:rsidRDefault="00F5281D" w:rsidP="00B93365">
      <w:pPr>
        <w:pPrChange w:id="54" w:author="Komissarova, Olga" w:date="2015-11-01T16:26:00Z">
          <w:pPr/>
        </w:pPrChange>
      </w:pPr>
      <w:r w:rsidRPr="006E2ED3">
        <w:t xml:space="preserve">представить </w:t>
      </w:r>
      <w:del w:id="55" w:author="Karkishchenko, Ekaterina" w:date="2015-10-28T14:25:00Z">
        <w:r w:rsidRPr="006E2ED3" w:rsidDel="00183F8A">
          <w:delText xml:space="preserve">ВКР-11 </w:delText>
        </w:r>
      </w:del>
      <w:del w:id="56" w:author="Komissarova, Olga" w:date="2015-11-01T16:26:00Z">
        <w:r w:rsidRPr="006E2ED3" w:rsidDel="00B93365">
          <w:delText xml:space="preserve">и </w:delText>
        </w:r>
      </w:del>
      <w:r w:rsidRPr="006E2ED3">
        <w:t>последующим всемирным конференциям радиосвязи отчет о результатах выполнения настоящей Резолюции с целью обновления графы "Примечания" в Таблицах Статьи </w:t>
      </w:r>
      <w:proofErr w:type="spellStart"/>
      <w:r w:rsidRPr="006E2ED3">
        <w:rPr>
          <w:b/>
          <w:bCs/>
        </w:rPr>
        <w:t>9А</w:t>
      </w:r>
      <w:proofErr w:type="spellEnd"/>
      <w:r w:rsidRPr="006E2ED3">
        <w:t xml:space="preserve"> Приложения </w:t>
      </w:r>
      <w:proofErr w:type="spellStart"/>
      <w:r w:rsidRPr="006E2E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30А</w:t>
      </w:r>
      <w:proofErr w:type="spellEnd"/>
      <w:r w:rsidRPr="006E2ED3">
        <w:t xml:space="preserve"> и Статьи </w:t>
      </w:r>
      <w:r w:rsidRPr="006E2ED3">
        <w:rPr>
          <w:b/>
          <w:bCs/>
        </w:rPr>
        <w:t>11</w:t>
      </w:r>
      <w:r w:rsidRPr="006E2ED3">
        <w:t xml:space="preserve"> Приложения </w:t>
      </w:r>
      <w:r w:rsidRPr="006E2E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6E2ED3">
        <w:t>, а также Таблиц</w:t>
      </w:r>
      <w:r w:rsidRPr="006E2ED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6E2ED3">
        <w:t xml:space="preserve"> содержащихся в тех же статьях, в которых указаны затронутые или </w:t>
      </w:r>
      <w:bookmarkStart w:id="57" w:name="_GoBack"/>
      <w:bookmarkEnd w:id="57"/>
      <w:r w:rsidRPr="006E2ED3">
        <w:t>затрагивающие сети, наземные станции или лучи администраций.</w:t>
      </w:r>
    </w:p>
    <w:p w:rsidR="00A05566" w:rsidRPr="006E2ED3" w:rsidRDefault="00F5281D" w:rsidP="00555B73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8D3FEE" w:rsidRPr="006E2ED3">
        <w:rPr>
          <w:lang w:eastAsia="zh-CN"/>
        </w:rPr>
        <w:t>Настоя</w:t>
      </w:r>
      <w:r w:rsidR="00555B73">
        <w:rPr>
          <w:lang w:eastAsia="zh-CN"/>
        </w:rPr>
        <w:t>щая Резолюция "</w:t>
      </w:r>
      <w:r w:rsidR="008D3FEE" w:rsidRPr="006E2ED3">
        <w:rPr>
          <w:lang w:eastAsia="zh-CN"/>
        </w:rPr>
        <w:t>поручает Директору Бюро радиосвязи представить ВКР-11 и последующим всемирным конференциям радиосвязи</w:t>
      </w:r>
      <w:r w:rsidR="00F77BA8" w:rsidRPr="006E2ED3">
        <w:rPr>
          <w:lang w:eastAsia="zh-CN"/>
        </w:rPr>
        <w:t xml:space="preserve"> отчет</w:t>
      </w:r>
      <w:r w:rsidR="00555B73">
        <w:rPr>
          <w:lang w:eastAsia="zh-CN"/>
        </w:rPr>
        <w:t>". Термин "ВКР-11"</w:t>
      </w:r>
      <w:r w:rsidR="008D3FEE" w:rsidRPr="006E2ED3">
        <w:rPr>
          <w:lang w:eastAsia="zh-CN"/>
        </w:rPr>
        <w:t xml:space="preserve"> можно было бы исключить</w:t>
      </w:r>
      <w:r w:rsidR="00183F8A" w:rsidRPr="006E2ED3">
        <w:t>.</w:t>
      </w:r>
    </w:p>
    <w:p w:rsidR="00A05566" w:rsidRPr="006E2ED3" w:rsidRDefault="00F5281D">
      <w:pPr>
        <w:pStyle w:val="Proposal"/>
      </w:pPr>
      <w:proofErr w:type="spellStart"/>
      <w:r w:rsidRPr="006E2ED3">
        <w:t>SUP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/7</w:t>
      </w:r>
    </w:p>
    <w:p w:rsidR="00F5281D" w:rsidRPr="006E2ED3" w:rsidRDefault="00F5281D" w:rsidP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806</w:t>
      </w:r>
      <w:r w:rsidRPr="006E2ED3">
        <w:t xml:space="preserve"> (ВКР-07)</w:t>
      </w:r>
    </w:p>
    <w:p w:rsidR="00F5281D" w:rsidRPr="006E2ED3" w:rsidRDefault="00F5281D" w:rsidP="00F5281D">
      <w:pPr>
        <w:pStyle w:val="Restitle"/>
      </w:pPr>
      <w:bookmarkStart w:id="58" w:name="_Toc329089754"/>
      <w:r w:rsidRPr="006E2ED3">
        <w:t xml:space="preserve">Предварительная повестка дня Всемирной конференции </w:t>
      </w:r>
      <w:r w:rsidRPr="006E2ED3">
        <w:br/>
        <w:t>радиосвязи 2015 года</w:t>
      </w:r>
      <w:bookmarkEnd w:id="58"/>
    </w:p>
    <w:p w:rsidR="00A05566" w:rsidRPr="006E2ED3" w:rsidRDefault="00F5281D" w:rsidP="000D0C44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0D0C44" w:rsidRPr="006E2ED3">
        <w:rPr>
          <w:lang w:eastAsia="zh-CN"/>
        </w:rPr>
        <w:t>Относится к повестке дня</w:t>
      </w:r>
      <w:r w:rsidR="000D0C44" w:rsidRPr="006E2ED3">
        <w:rPr>
          <w:szCs w:val="22"/>
          <w:lang w:eastAsia="ja-JP"/>
        </w:rPr>
        <w:t xml:space="preserve"> </w:t>
      </w:r>
      <w:r w:rsidR="000D0C44" w:rsidRPr="006E2ED3">
        <w:rPr>
          <w:szCs w:val="22"/>
          <w:lang w:eastAsia="zh-CN"/>
        </w:rPr>
        <w:t>ВКР-15</w:t>
      </w:r>
      <w:r w:rsidR="00183F8A" w:rsidRPr="006E2ED3">
        <w:t>.</w:t>
      </w:r>
    </w:p>
    <w:p w:rsidR="00A05566" w:rsidRPr="006E2ED3" w:rsidRDefault="00F5281D">
      <w:pPr>
        <w:pStyle w:val="Proposal"/>
      </w:pPr>
      <w:proofErr w:type="spellStart"/>
      <w:r w:rsidRPr="006E2ED3">
        <w:t>SUP</w:t>
      </w:r>
      <w:proofErr w:type="spellEnd"/>
      <w:r w:rsidRPr="006E2ED3">
        <w:tab/>
      </w:r>
      <w:proofErr w:type="spellStart"/>
      <w:r w:rsidRPr="006E2ED3">
        <w:t>CHN</w:t>
      </w:r>
      <w:proofErr w:type="spellEnd"/>
      <w:r w:rsidRPr="006E2ED3">
        <w:t>/</w:t>
      </w:r>
      <w:proofErr w:type="spellStart"/>
      <w:r w:rsidRPr="006E2ED3">
        <w:t>62A20</w:t>
      </w:r>
      <w:proofErr w:type="spellEnd"/>
      <w:r w:rsidRPr="006E2ED3">
        <w:t>/8</w:t>
      </w:r>
    </w:p>
    <w:p w:rsidR="00F5281D" w:rsidRPr="006E2ED3" w:rsidRDefault="00F5281D" w:rsidP="00F5281D">
      <w:pPr>
        <w:pStyle w:val="ResNo"/>
      </w:pPr>
      <w:r w:rsidRPr="006E2ED3">
        <w:t xml:space="preserve">РЕЗОЛЮЦИЯ </w:t>
      </w:r>
      <w:r w:rsidRPr="006E2ED3">
        <w:rPr>
          <w:rStyle w:val="href"/>
        </w:rPr>
        <w:t>807</w:t>
      </w:r>
      <w:r w:rsidRPr="006E2ED3">
        <w:t xml:space="preserve"> (ВКР-12)</w:t>
      </w:r>
    </w:p>
    <w:p w:rsidR="00F5281D" w:rsidRPr="006E2ED3" w:rsidRDefault="00F5281D" w:rsidP="00F5281D">
      <w:pPr>
        <w:pStyle w:val="Restitle"/>
      </w:pPr>
      <w:bookmarkStart w:id="59" w:name="_Toc329089756"/>
      <w:r w:rsidRPr="006E2ED3">
        <w:t>Повестка дня Всемирной конференции радиосвязи 2015 года</w:t>
      </w:r>
      <w:bookmarkEnd w:id="59"/>
    </w:p>
    <w:p w:rsidR="00A05566" w:rsidRPr="006E2ED3" w:rsidRDefault="00F5281D" w:rsidP="000D0C44">
      <w:pPr>
        <w:pStyle w:val="Reasons"/>
      </w:pPr>
      <w:proofErr w:type="gramStart"/>
      <w:r w:rsidRPr="006E2ED3">
        <w:rPr>
          <w:b/>
          <w:bCs/>
        </w:rPr>
        <w:t>Основания</w:t>
      </w:r>
      <w:r w:rsidRPr="006E2ED3">
        <w:t>:</w:t>
      </w:r>
      <w:r w:rsidRPr="006E2ED3">
        <w:tab/>
      </w:r>
      <w:proofErr w:type="gramEnd"/>
      <w:r w:rsidR="000D0C44" w:rsidRPr="006E2ED3">
        <w:rPr>
          <w:lang w:eastAsia="zh-CN"/>
        </w:rPr>
        <w:t>Относится к повестке дня</w:t>
      </w:r>
      <w:r w:rsidR="000D0C44" w:rsidRPr="006E2ED3">
        <w:rPr>
          <w:szCs w:val="22"/>
          <w:lang w:eastAsia="ja-JP"/>
        </w:rPr>
        <w:t xml:space="preserve"> </w:t>
      </w:r>
      <w:r w:rsidR="000D0C44" w:rsidRPr="006E2ED3">
        <w:rPr>
          <w:szCs w:val="22"/>
          <w:lang w:eastAsia="zh-CN"/>
        </w:rPr>
        <w:t>ВКР-15</w:t>
      </w:r>
      <w:r w:rsidR="00183F8A" w:rsidRPr="006E2ED3">
        <w:t>.</w:t>
      </w:r>
    </w:p>
    <w:p w:rsidR="00183F8A" w:rsidRPr="006E2ED3" w:rsidRDefault="00183F8A" w:rsidP="00183F8A">
      <w:pPr>
        <w:spacing w:before="720"/>
        <w:jc w:val="center"/>
      </w:pPr>
      <w:r w:rsidRPr="006E2ED3">
        <w:t>______________</w:t>
      </w:r>
    </w:p>
    <w:sectPr w:rsidR="00183F8A" w:rsidRPr="006E2ED3" w:rsidSect="0086586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FD" w:rsidRDefault="00646BFD">
      <w:r>
        <w:separator/>
      </w:r>
    </w:p>
  </w:endnote>
  <w:endnote w:type="continuationSeparator" w:id="0">
    <w:p w:rsidR="00646BFD" w:rsidRDefault="0064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FD" w:rsidRDefault="00646B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46BFD" w:rsidRPr="000E39F9" w:rsidRDefault="00646BFD">
    <w:pPr>
      <w:ind w:right="360"/>
      <w:rPr>
        <w:lang w:val="en-US"/>
      </w:rPr>
    </w:pPr>
    <w:r>
      <w:fldChar w:fldCharType="begin"/>
    </w:r>
    <w:r w:rsidRPr="000E39F9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P:\RUS\ITU-R\CONF-R\CMR15\000\062ADD20R.docx</w:t>
    </w:r>
    <w:r>
      <w:fldChar w:fldCharType="end"/>
    </w:r>
    <w:r w:rsidRPr="000E39F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01.11.15</w:t>
    </w:r>
    <w:r>
      <w:fldChar w:fldCharType="end"/>
    </w:r>
    <w:r w:rsidRPr="000E39F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FD" w:rsidRDefault="00646BFD" w:rsidP="00DE2EBA">
    <w:pPr>
      <w:pStyle w:val="Footer"/>
    </w:pPr>
    <w:r>
      <w:fldChar w:fldCharType="begin"/>
    </w:r>
    <w:r w:rsidRPr="0042509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P:\RUS\ITU-R\CONF-R\CMR15\000\062ADD20R.docx</w:t>
    </w:r>
    <w:r>
      <w:fldChar w:fldCharType="end"/>
    </w:r>
    <w:r>
      <w:t xml:space="preserve"> (388518)</w:t>
    </w:r>
    <w:r w:rsidRPr="0042509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01.11.15</w:t>
    </w:r>
    <w:r>
      <w:fldChar w:fldCharType="end"/>
    </w:r>
    <w:r w:rsidRPr="0042509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FD" w:rsidRPr="0042509D" w:rsidRDefault="00646BFD" w:rsidP="00DE2EBA">
    <w:pPr>
      <w:pStyle w:val="Footer"/>
      <w:rPr>
        <w:lang w:val="en-US"/>
      </w:rPr>
    </w:pPr>
    <w:r>
      <w:fldChar w:fldCharType="begin"/>
    </w:r>
    <w:r w:rsidRPr="0042509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P:\RUS\ITU-R\CONF-R\CMR15\000\062ADD20R.docx</w:t>
    </w:r>
    <w:r>
      <w:fldChar w:fldCharType="end"/>
    </w:r>
    <w:r>
      <w:t xml:space="preserve"> (388518)</w:t>
    </w:r>
    <w:r w:rsidRPr="0042509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01.11.15</w:t>
    </w:r>
    <w:r>
      <w:fldChar w:fldCharType="end"/>
    </w:r>
    <w:r w:rsidRPr="0042509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FD" w:rsidRDefault="00646BFD">
      <w:r>
        <w:rPr>
          <w:b/>
        </w:rPr>
        <w:t>_______________</w:t>
      </w:r>
    </w:p>
  </w:footnote>
  <w:footnote w:type="continuationSeparator" w:id="0">
    <w:p w:rsidR="00646BFD" w:rsidRDefault="00646BFD">
      <w:r>
        <w:continuationSeparator/>
      </w:r>
    </w:p>
  </w:footnote>
  <w:footnote w:id="1">
    <w:p w:rsidR="00646BFD" w:rsidRPr="00F310EE" w:rsidDel="00E85C3A" w:rsidRDefault="00646BFD" w:rsidP="00F5281D">
      <w:pPr>
        <w:pStyle w:val="FootnoteText"/>
        <w:rPr>
          <w:del w:id="18" w:author="Karkishchenko, Ekaterina" w:date="2015-10-28T14:07:00Z"/>
          <w:lang w:val="ru-RU"/>
        </w:rPr>
      </w:pPr>
      <w:del w:id="19" w:author="Karkishchenko, Ekaterina" w:date="2015-10-28T14:07:00Z">
        <w:r w:rsidRPr="00654B0F" w:rsidDel="00E85C3A">
          <w:rPr>
            <w:rStyle w:val="FootnoteReference"/>
            <w:lang w:val="ru-RU"/>
          </w:rPr>
          <w:delText>*</w:delText>
        </w:r>
        <w:r w:rsidRPr="00F310EE" w:rsidDel="00E85C3A">
          <w:rPr>
            <w:lang w:val="ru-RU"/>
          </w:rPr>
          <w:delText xml:space="preserve"> </w:delText>
        </w:r>
        <w:r w:rsidRPr="00B7219F" w:rsidDel="00E85C3A">
          <w:rPr>
            <w:lang w:val="ru-RU"/>
          </w:rPr>
          <w:tab/>
        </w:r>
        <w:r w:rsidRPr="00B7219F" w:rsidDel="00E85C3A">
          <w:rPr>
            <w:i/>
            <w:iCs/>
            <w:lang w:val="ru-RU"/>
          </w:rPr>
          <w:delText>Примечание Секретариата</w:delText>
        </w:r>
        <w:r w:rsidRPr="00B7219F" w:rsidDel="00E85C3A">
          <w:rPr>
            <w:lang w:val="ru-RU"/>
          </w:rPr>
          <w:delText>.</w:delText>
        </w:r>
        <w:r w:rsidDel="00E85C3A">
          <w:delText> </w:delText>
        </w:r>
        <w:r w:rsidRPr="00B7219F" w:rsidDel="00E85C3A">
          <w:rPr>
            <w:lang w:val="ru-RU"/>
          </w:rPr>
          <w:delText>– Эта Резолюция была пересмотрена ВКР-07.</w:delText>
        </w:r>
      </w:del>
    </w:p>
  </w:footnote>
  <w:footnote w:id="2">
    <w:p w:rsidR="00646BFD" w:rsidRPr="00A60910" w:rsidRDefault="00646BFD" w:rsidP="00F5281D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1</w:t>
      </w:r>
      <w:r w:rsidRPr="00A60910">
        <w:rPr>
          <w:lang w:val="ru-RU"/>
        </w:rPr>
        <w:t xml:space="preserve"> </w:t>
      </w:r>
      <w:r w:rsidRPr="00B7219F">
        <w:rPr>
          <w:lang w:val="ru-RU"/>
        </w:rPr>
        <w:tab/>
        <w:t>На ВКР-07 рассмотрена эта Резолюция и принято решение о ее аннулировании с 1 января 2010</w:t>
      </w:r>
      <w:r>
        <w:rPr>
          <w:lang w:val="en-US"/>
        </w:rPr>
        <w:t> </w:t>
      </w:r>
      <w:r w:rsidRPr="00B7219F">
        <w:rPr>
          <w:lang w:val="ru-RU"/>
        </w:rPr>
        <w:t>года (см.</w:t>
      </w:r>
      <w:r>
        <w:t> </w:t>
      </w:r>
      <w:r w:rsidRPr="00B7219F">
        <w:rPr>
          <w:lang w:val="ru-RU"/>
        </w:rPr>
        <w:t xml:space="preserve">пункт 3 раздела </w:t>
      </w:r>
      <w:r w:rsidRPr="00B7219F">
        <w:rPr>
          <w:i/>
          <w:iCs/>
          <w:lang w:val="ru-RU"/>
        </w:rPr>
        <w:t>решает</w:t>
      </w:r>
      <w:r w:rsidRPr="00B7219F">
        <w:rPr>
          <w:lang w:val="ru-RU"/>
        </w:rPr>
        <w:t xml:space="preserve"> </w:t>
      </w:r>
      <w:r w:rsidRPr="00B7219F">
        <w:rPr>
          <w:i/>
          <w:iCs/>
          <w:lang w:val="ru-RU"/>
        </w:rPr>
        <w:t xml:space="preserve">далее </w:t>
      </w:r>
      <w:r w:rsidRPr="00B7219F">
        <w:rPr>
          <w:lang w:val="ru-RU"/>
        </w:rPr>
        <w:t xml:space="preserve">Резолюции </w:t>
      </w:r>
      <w:r w:rsidRPr="00B7219F">
        <w:rPr>
          <w:b/>
          <w:bCs/>
          <w:lang w:val="ru-RU"/>
        </w:rPr>
        <w:t>97</w:t>
      </w:r>
      <w:r w:rsidRPr="00B7219F">
        <w:rPr>
          <w:lang w:val="ru-RU"/>
        </w:rPr>
        <w:t xml:space="preserve"> </w:t>
      </w:r>
      <w:r w:rsidRPr="00B7219F">
        <w:rPr>
          <w:b/>
          <w:bCs/>
          <w:lang w:val="ru-RU"/>
        </w:rPr>
        <w:t>(ВКР-07)</w:t>
      </w:r>
      <w:r w:rsidRPr="00B7219F">
        <w:rPr>
          <w:lang w:val="ru-RU"/>
        </w:rPr>
        <w:t>).</w:t>
      </w:r>
    </w:p>
  </w:footnote>
  <w:footnote w:id="3">
    <w:p w:rsidR="00646BFD" w:rsidRPr="00D9376F" w:rsidRDefault="00646BFD" w:rsidP="00F5281D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*</w:t>
      </w:r>
      <w:r w:rsidRPr="00D9376F">
        <w:rPr>
          <w:lang w:val="ru-RU"/>
        </w:rPr>
        <w:t xml:space="preserve"> </w:t>
      </w:r>
      <w:r w:rsidRPr="00B7219F">
        <w:rPr>
          <w:lang w:val="ru-RU"/>
        </w:rPr>
        <w:tab/>
      </w:r>
      <w:r w:rsidRPr="00B7219F">
        <w:rPr>
          <w:i/>
          <w:iCs/>
          <w:lang w:val="ru-RU"/>
        </w:rPr>
        <w:t>Примечание Секретариата</w:t>
      </w:r>
      <w:r w:rsidRPr="00B7219F">
        <w:rPr>
          <w:lang w:val="ru-RU"/>
        </w:rPr>
        <w:t xml:space="preserve">. </w:t>
      </w:r>
      <w:r>
        <w:sym w:font="Symbol" w:char="F02D"/>
      </w:r>
      <w:r w:rsidRPr="00B7219F">
        <w:rPr>
          <w:lang w:val="ru-RU"/>
        </w:rPr>
        <w:t xml:space="preserve"> Эта Резолюция была пересмотрена ВКР</w:t>
      </w:r>
      <w:r w:rsidRPr="00B7219F">
        <w:rPr>
          <w:lang w:val="ru-RU"/>
        </w:rPr>
        <w:noBreakHyphen/>
        <w:t>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FD" w:rsidRPr="00434A7C" w:rsidRDefault="00646BF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3365">
      <w:rPr>
        <w:noProof/>
      </w:rPr>
      <w:t>14</w:t>
    </w:r>
    <w:r>
      <w:fldChar w:fldCharType="end"/>
    </w:r>
  </w:p>
  <w:p w:rsidR="00646BFD" w:rsidRDefault="00646BFD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/62(</w:t>
    </w:r>
    <w:proofErr w:type="spellStart"/>
    <w:r>
      <w:t>Add.20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2344"/>
    <w:rsid w:val="00060C6C"/>
    <w:rsid w:val="00096148"/>
    <w:rsid w:val="000A0EF3"/>
    <w:rsid w:val="000D0C44"/>
    <w:rsid w:val="000E39F9"/>
    <w:rsid w:val="000F33D8"/>
    <w:rsid w:val="000F39B4"/>
    <w:rsid w:val="00113D0B"/>
    <w:rsid w:val="001226EC"/>
    <w:rsid w:val="00123B68"/>
    <w:rsid w:val="00124C09"/>
    <w:rsid w:val="00126F2E"/>
    <w:rsid w:val="00140149"/>
    <w:rsid w:val="001521AE"/>
    <w:rsid w:val="00162781"/>
    <w:rsid w:val="00183F8A"/>
    <w:rsid w:val="001A5585"/>
    <w:rsid w:val="001E5FB4"/>
    <w:rsid w:val="00202CA0"/>
    <w:rsid w:val="00230582"/>
    <w:rsid w:val="002449AA"/>
    <w:rsid w:val="00245A1F"/>
    <w:rsid w:val="00263CFB"/>
    <w:rsid w:val="00290C74"/>
    <w:rsid w:val="00293A11"/>
    <w:rsid w:val="002A2D3F"/>
    <w:rsid w:val="00300F84"/>
    <w:rsid w:val="00344EB8"/>
    <w:rsid w:val="00346BEC"/>
    <w:rsid w:val="00356597"/>
    <w:rsid w:val="003C3FF3"/>
    <w:rsid w:val="003C583C"/>
    <w:rsid w:val="003F0078"/>
    <w:rsid w:val="0042509D"/>
    <w:rsid w:val="00431C0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5B73"/>
    <w:rsid w:val="005651C9"/>
    <w:rsid w:val="00567276"/>
    <w:rsid w:val="005755E2"/>
    <w:rsid w:val="00597005"/>
    <w:rsid w:val="005A295E"/>
    <w:rsid w:val="005B4406"/>
    <w:rsid w:val="005D1879"/>
    <w:rsid w:val="005D79A3"/>
    <w:rsid w:val="005E61DD"/>
    <w:rsid w:val="006023DF"/>
    <w:rsid w:val="006115BE"/>
    <w:rsid w:val="00614771"/>
    <w:rsid w:val="00616EBE"/>
    <w:rsid w:val="00620DD7"/>
    <w:rsid w:val="0063319E"/>
    <w:rsid w:val="0064203F"/>
    <w:rsid w:val="00646BFD"/>
    <w:rsid w:val="00657DE0"/>
    <w:rsid w:val="00692C06"/>
    <w:rsid w:val="006A6E9B"/>
    <w:rsid w:val="006E2ED3"/>
    <w:rsid w:val="006E4306"/>
    <w:rsid w:val="0072657A"/>
    <w:rsid w:val="00763F4F"/>
    <w:rsid w:val="00775720"/>
    <w:rsid w:val="007917AE"/>
    <w:rsid w:val="007A08B5"/>
    <w:rsid w:val="007B31B0"/>
    <w:rsid w:val="00811633"/>
    <w:rsid w:val="00812452"/>
    <w:rsid w:val="00815749"/>
    <w:rsid w:val="008429BD"/>
    <w:rsid w:val="00865863"/>
    <w:rsid w:val="00872FC8"/>
    <w:rsid w:val="008934C4"/>
    <w:rsid w:val="008B43F2"/>
    <w:rsid w:val="008C3257"/>
    <w:rsid w:val="008D3FEE"/>
    <w:rsid w:val="008E4ED8"/>
    <w:rsid w:val="009007A9"/>
    <w:rsid w:val="009119CC"/>
    <w:rsid w:val="00917C0A"/>
    <w:rsid w:val="00917D07"/>
    <w:rsid w:val="00941A02"/>
    <w:rsid w:val="009552CA"/>
    <w:rsid w:val="00970C16"/>
    <w:rsid w:val="009B5CC2"/>
    <w:rsid w:val="009E5FC8"/>
    <w:rsid w:val="00A05566"/>
    <w:rsid w:val="00A117A3"/>
    <w:rsid w:val="00A138D0"/>
    <w:rsid w:val="00A141AF"/>
    <w:rsid w:val="00A2044F"/>
    <w:rsid w:val="00A34F4D"/>
    <w:rsid w:val="00A4600A"/>
    <w:rsid w:val="00A57C04"/>
    <w:rsid w:val="00A61057"/>
    <w:rsid w:val="00A710E7"/>
    <w:rsid w:val="00A8068D"/>
    <w:rsid w:val="00A81026"/>
    <w:rsid w:val="00A9124F"/>
    <w:rsid w:val="00A97EC0"/>
    <w:rsid w:val="00AC66E6"/>
    <w:rsid w:val="00B468A6"/>
    <w:rsid w:val="00B478B5"/>
    <w:rsid w:val="00B62120"/>
    <w:rsid w:val="00B75113"/>
    <w:rsid w:val="00B93365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2C3B"/>
    <w:rsid w:val="00CC0A05"/>
    <w:rsid w:val="00CC47C6"/>
    <w:rsid w:val="00CC4DE6"/>
    <w:rsid w:val="00CE5E47"/>
    <w:rsid w:val="00CF020F"/>
    <w:rsid w:val="00D0073F"/>
    <w:rsid w:val="00D53715"/>
    <w:rsid w:val="00DE2EBA"/>
    <w:rsid w:val="00E2253F"/>
    <w:rsid w:val="00E43E99"/>
    <w:rsid w:val="00E5155F"/>
    <w:rsid w:val="00E65919"/>
    <w:rsid w:val="00E85C3A"/>
    <w:rsid w:val="00E976C1"/>
    <w:rsid w:val="00F21A03"/>
    <w:rsid w:val="00F5281D"/>
    <w:rsid w:val="00F65C19"/>
    <w:rsid w:val="00F761D2"/>
    <w:rsid w:val="00F77BA8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4311D6-85D9-4289-A6C3-931E8F9F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46BFD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646BFD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table" w:customStyle="1" w:styleId="1">
    <w:name w:val="网格型1"/>
    <w:basedOn w:val="TableNormal"/>
    <w:next w:val="TableGrid"/>
    <w:rsid w:val="00F5281D"/>
    <w:rPr>
      <w:rFonts w:ascii="Times New Roman" w:eastAsia="Batang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R15-WRC15-C-0062!A20!MSW-R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42C1A-6404-4765-B648-5BD9AA12014D}">
  <ds:schemaRefs>
    <ds:schemaRef ds:uri="http://purl.org/dc/elements/1.1/"/>
    <ds:schemaRef ds:uri="http://purl.org/dc/dcmitype/"/>
    <ds:schemaRef ds:uri="32a1a8c5-2265-4ebc-b7a0-2071e2c5c9b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3864</Words>
  <Characters>24491</Characters>
  <Application>Microsoft Office Word</Application>
  <DocSecurity>0</DocSecurity>
  <Lines>583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R15-WRC15-C-0062!A20!MSW-R</vt:lpstr>
    </vt:vector>
  </TitlesOfParts>
  <Manager>General Secretariat - Pool</Manager>
  <Company>International Telecommunication Union (ITU)</Company>
  <LinksUpToDate>false</LinksUpToDate>
  <CharactersWithSpaces>28102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R15-WRC15-C-0062!A20!MSW-R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6</cp:revision>
  <cp:lastPrinted>2015-11-01T14:52:00Z</cp:lastPrinted>
  <dcterms:created xsi:type="dcterms:W3CDTF">2015-11-01T09:47:00Z</dcterms:created>
  <dcterms:modified xsi:type="dcterms:W3CDTF">2015-11-01T15:27:00Z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