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D4BD0" w:rsidTr="00DA7EE7">
        <w:trPr>
          <w:cantSplit/>
        </w:trPr>
        <w:tc>
          <w:tcPr>
            <w:tcW w:w="6911" w:type="dxa"/>
          </w:tcPr>
          <w:p w:rsidR="0090121B" w:rsidRPr="00ED4BD0" w:rsidRDefault="005D46FB" w:rsidP="00340E01">
            <w:pPr>
              <w:spacing w:before="400" w:after="48"/>
              <w:rPr>
                <w:rFonts w:ascii="Verdana" w:hAnsi="Verdana"/>
                <w:position w:val="6"/>
              </w:rPr>
            </w:pPr>
            <w:r w:rsidRPr="00ED4BD0">
              <w:rPr>
                <w:rFonts w:ascii="Verdana" w:hAnsi="Verdana" w:cs="Times"/>
                <w:b/>
                <w:position w:val="6"/>
                <w:sz w:val="20"/>
              </w:rPr>
              <w:t>Conferencia Mundial de Radiocomunicaciones (CMR-15)</w:t>
            </w:r>
            <w:r w:rsidRPr="00ED4BD0">
              <w:rPr>
                <w:rFonts w:ascii="Verdana" w:hAnsi="Verdana" w:cs="Times"/>
                <w:b/>
                <w:position w:val="6"/>
                <w:sz w:val="20"/>
              </w:rPr>
              <w:br/>
            </w:r>
            <w:r w:rsidRPr="00ED4BD0">
              <w:rPr>
                <w:rFonts w:ascii="Verdana" w:hAnsi="Verdana"/>
                <w:b/>
                <w:bCs/>
                <w:position w:val="6"/>
                <w:sz w:val="18"/>
                <w:szCs w:val="18"/>
              </w:rPr>
              <w:t>Ginebra, 2-27 de noviembre de 2015</w:t>
            </w:r>
          </w:p>
        </w:tc>
        <w:tc>
          <w:tcPr>
            <w:tcW w:w="3120" w:type="dxa"/>
          </w:tcPr>
          <w:p w:rsidR="0090121B" w:rsidRPr="00ED4BD0" w:rsidRDefault="00CE7431" w:rsidP="00340E01">
            <w:pPr>
              <w:spacing w:before="0"/>
              <w:jc w:val="right"/>
            </w:pPr>
            <w:bookmarkStart w:id="0" w:name="ditulogo"/>
            <w:bookmarkEnd w:id="0"/>
            <w:r w:rsidRPr="00ED4BD0">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D4BD0" w:rsidTr="00DA7EE7">
        <w:trPr>
          <w:cantSplit/>
        </w:trPr>
        <w:tc>
          <w:tcPr>
            <w:tcW w:w="6911" w:type="dxa"/>
            <w:tcBorders>
              <w:bottom w:val="single" w:sz="12" w:space="0" w:color="auto"/>
            </w:tcBorders>
          </w:tcPr>
          <w:p w:rsidR="0090121B" w:rsidRPr="00ED4BD0" w:rsidRDefault="00CE7431" w:rsidP="00340E01">
            <w:pPr>
              <w:spacing w:before="0" w:after="48"/>
              <w:rPr>
                <w:b/>
                <w:smallCaps/>
                <w:szCs w:val="24"/>
              </w:rPr>
            </w:pPr>
            <w:bookmarkStart w:id="1" w:name="dhead"/>
            <w:r w:rsidRPr="00ED4BD0">
              <w:rPr>
                <w:rFonts w:ascii="Verdana" w:hAnsi="Verdana"/>
                <w:b/>
                <w:smallCaps/>
                <w:sz w:val="20"/>
              </w:rPr>
              <w:t>UNIÓN INTERNACIONAL DE TELECOMUNICACIONES</w:t>
            </w:r>
          </w:p>
        </w:tc>
        <w:tc>
          <w:tcPr>
            <w:tcW w:w="3120" w:type="dxa"/>
            <w:tcBorders>
              <w:bottom w:val="single" w:sz="12" w:space="0" w:color="auto"/>
            </w:tcBorders>
          </w:tcPr>
          <w:p w:rsidR="0090121B" w:rsidRPr="00ED4BD0" w:rsidRDefault="0090121B" w:rsidP="00340E01">
            <w:pPr>
              <w:spacing w:before="0"/>
              <w:rPr>
                <w:rFonts w:ascii="Verdana" w:hAnsi="Verdana"/>
                <w:szCs w:val="24"/>
              </w:rPr>
            </w:pPr>
          </w:p>
        </w:tc>
      </w:tr>
      <w:tr w:rsidR="0090121B" w:rsidRPr="00ED4BD0" w:rsidTr="0090121B">
        <w:trPr>
          <w:cantSplit/>
        </w:trPr>
        <w:tc>
          <w:tcPr>
            <w:tcW w:w="6911" w:type="dxa"/>
            <w:tcBorders>
              <w:top w:val="single" w:sz="12" w:space="0" w:color="auto"/>
            </w:tcBorders>
          </w:tcPr>
          <w:p w:rsidR="0090121B" w:rsidRPr="00ED4BD0" w:rsidRDefault="0090121B" w:rsidP="00340E01">
            <w:pPr>
              <w:spacing w:before="0" w:after="48"/>
              <w:rPr>
                <w:rFonts w:ascii="Verdana" w:hAnsi="Verdana"/>
                <w:b/>
                <w:smallCaps/>
                <w:sz w:val="20"/>
              </w:rPr>
            </w:pPr>
          </w:p>
        </w:tc>
        <w:tc>
          <w:tcPr>
            <w:tcW w:w="3120" w:type="dxa"/>
            <w:tcBorders>
              <w:top w:val="single" w:sz="12" w:space="0" w:color="auto"/>
            </w:tcBorders>
          </w:tcPr>
          <w:p w:rsidR="0090121B" w:rsidRPr="00ED4BD0" w:rsidRDefault="0090121B" w:rsidP="00340E01">
            <w:pPr>
              <w:spacing w:before="0"/>
              <w:rPr>
                <w:rFonts w:ascii="Verdana" w:hAnsi="Verdana"/>
                <w:sz w:val="20"/>
              </w:rPr>
            </w:pPr>
          </w:p>
        </w:tc>
      </w:tr>
      <w:tr w:rsidR="0090121B" w:rsidRPr="00ED4BD0" w:rsidTr="0090121B">
        <w:trPr>
          <w:cantSplit/>
        </w:trPr>
        <w:tc>
          <w:tcPr>
            <w:tcW w:w="6911" w:type="dxa"/>
            <w:shd w:val="clear" w:color="auto" w:fill="auto"/>
          </w:tcPr>
          <w:p w:rsidR="0090121B" w:rsidRPr="00ED4BD0" w:rsidRDefault="00AE658F" w:rsidP="00340E01">
            <w:pPr>
              <w:spacing w:before="0"/>
              <w:rPr>
                <w:rFonts w:ascii="Verdana" w:hAnsi="Verdana"/>
                <w:b/>
                <w:sz w:val="20"/>
              </w:rPr>
            </w:pPr>
            <w:r w:rsidRPr="00ED4BD0">
              <w:rPr>
                <w:rFonts w:ascii="Verdana" w:hAnsi="Verdana"/>
                <w:b/>
                <w:sz w:val="20"/>
              </w:rPr>
              <w:t>SESIÓN PLENARIA</w:t>
            </w:r>
          </w:p>
        </w:tc>
        <w:tc>
          <w:tcPr>
            <w:tcW w:w="3120" w:type="dxa"/>
            <w:shd w:val="clear" w:color="auto" w:fill="auto"/>
          </w:tcPr>
          <w:p w:rsidR="0090121B" w:rsidRPr="00ED4BD0" w:rsidRDefault="00AE658F" w:rsidP="00340E01">
            <w:pPr>
              <w:spacing w:before="0"/>
              <w:rPr>
                <w:rFonts w:ascii="Verdana" w:hAnsi="Verdana"/>
                <w:sz w:val="20"/>
              </w:rPr>
            </w:pPr>
            <w:r w:rsidRPr="00ED4BD0">
              <w:rPr>
                <w:rFonts w:ascii="Verdana" w:eastAsia="SimSun" w:hAnsi="Verdana" w:cs="Traditional Arabic"/>
                <w:b/>
                <w:sz w:val="20"/>
              </w:rPr>
              <w:t>Addéndum 20 al</w:t>
            </w:r>
            <w:r w:rsidRPr="00ED4BD0">
              <w:rPr>
                <w:rFonts w:ascii="Verdana" w:eastAsia="SimSun" w:hAnsi="Verdana" w:cs="Traditional Arabic"/>
                <w:b/>
                <w:sz w:val="20"/>
              </w:rPr>
              <w:br/>
              <w:t>Documento 62</w:t>
            </w:r>
            <w:r w:rsidR="0090121B" w:rsidRPr="00ED4BD0">
              <w:rPr>
                <w:rFonts w:ascii="Verdana" w:hAnsi="Verdana"/>
                <w:b/>
                <w:sz w:val="20"/>
              </w:rPr>
              <w:t>-</w:t>
            </w:r>
            <w:r w:rsidRPr="00ED4BD0">
              <w:rPr>
                <w:rFonts w:ascii="Verdana" w:hAnsi="Verdana"/>
                <w:b/>
                <w:sz w:val="20"/>
              </w:rPr>
              <w:t>S</w:t>
            </w:r>
          </w:p>
        </w:tc>
      </w:tr>
      <w:tr w:rsidR="000A5B9A" w:rsidRPr="00ED4BD0" w:rsidTr="0090121B">
        <w:trPr>
          <w:cantSplit/>
        </w:trPr>
        <w:tc>
          <w:tcPr>
            <w:tcW w:w="6911" w:type="dxa"/>
            <w:shd w:val="clear" w:color="auto" w:fill="auto"/>
          </w:tcPr>
          <w:p w:rsidR="000A5B9A" w:rsidRPr="00ED4BD0" w:rsidRDefault="000A5B9A" w:rsidP="00340E01">
            <w:pPr>
              <w:spacing w:before="0" w:after="48"/>
              <w:rPr>
                <w:rFonts w:ascii="Verdana" w:hAnsi="Verdana"/>
                <w:b/>
                <w:smallCaps/>
                <w:sz w:val="20"/>
              </w:rPr>
            </w:pPr>
            <w:bookmarkStart w:id="2" w:name="_GoBack"/>
            <w:bookmarkEnd w:id="1"/>
            <w:bookmarkEnd w:id="2"/>
          </w:p>
        </w:tc>
        <w:tc>
          <w:tcPr>
            <w:tcW w:w="3120" w:type="dxa"/>
            <w:shd w:val="clear" w:color="auto" w:fill="auto"/>
          </w:tcPr>
          <w:p w:rsidR="000A5B9A" w:rsidRPr="00ED4BD0" w:rsidRDefault="000A5B9A" w:rsidP="00340E01">
            <w:pPr>
              <w:spacing w:before="0"/>
              <w:rPr>
                <w:rFonts w:ascii="Verdana" w:hAnsi="Verdana"/>
                <w:b/>
                <w:sz w:val="20"/>
              </w:rPr>
            </w:pPr>
            <w:r w:rsidRPr="00ED4BD0">
              <w:rPr>
                <w:rFonts w:ascii="Verdana" w:hAnsi="Verdana"/>
                <w:b/>
                <w:sz w:val="20"/>
              </w:rPr>
              <w:t>16 de octubre de 2015</w:t>
            </w:r>
          </w:p>
        </w:tc>
      </w:tr>
      <w:tr w:rsidR="000A5B9A" w:rsidRPr="00ED4BD0" w:rsidTr="0090121B">
        <w:trPr>
          <w:cantSplit/>
        </w:trPr>
        <w:tc>
          <w:tcPr>
            <w:tcW w:w="6911" w:type="dxa"/>
          </w:tcPr>
          <w:p w:rsidR="000A5B9A" w:rsidRPr="00ED4BD0" w:rsidRDefault="000A5B9A" w:rsidP="00340E01">
            <w:pPr>
              <w:spacing w:before="0" w:after="48"/>
              <w:rPr>
                <w:rFonts w:ascii="Verdana" w:hAnsi="Verdana"/>
                <w:b/>
                <w:smallCaps/>
                <w:sz w:val="20"/>
              </w:rPr>
            </w:pPr>
          </w:p>
        </w:tc>
        <w:tc>
          <w:tcPr>
            <w:tcW w:w="3120" w:type="dxa"/>
          </w:tcPr>
          <w:p w:rsidR="000A5B9A" w:rsidRPr="00ED4BD0" w:rsidRDefault="000A5B9A" w:rsidP="00340E01">
            <w:pPr>
              <w:spacing w:before="0"/>
              <w:rPr>
                <w:rFonts w:ascii="Verdana" w:hAnsi="Verdana"/>
                <w:b/>
                <w:sz w:val="20"/>
              </w:rPr>
            </w:pPr>
            <w:r w:rsidRPr="00ED4BD0">
              <w:rPr>
                <w:rFonts w:ascii="Verdana" w:hAnsi="Verdana"/>
                <w:b/>
                <w:sz w:val="20"/>
              </w:rPr>
              <w:t>Original: chino</w:t>
            </w:r>
          </w:p>
        </w:tc>
      </w:tr>
      <w:tr w:rsidR="000A5B9A" w:rsidRPr="00ED4BD0" w:rsidTr="00DA7EE7">
        <w:trPr>
          <w:cantSplit/>
        </w:trPr>
        <w:tc>
          <w:tcPr>
            <w:tcW w:w="10031" w:type="dxa"/>
            <w:gridSpan w:val="2"/>
          </w:tcPr>
          <w:p w:rsidR="000A5B9A" w:rsidRPr="00ED4BD0" w:rsidRDefault="000A5B9A" w:rsidP="00340E01">
            <w:pPr>
              <w:spacing w:before="0"/>
              <w:rPr>
                <w:rFonts w:ascii="Verdana" w:hAnsi="Verdana"/>
                <w:b/>
                <w:sz w:val="20"/>
              </w:rPr>
            </w:pPr>
          </w:p>
        </w:tc>
      </w:tr>
      <w:tr w:rsidR="000A5B9A" w:rsidRPr="00ED4BD0" w:rsidTr="00DA7EE7">
        <w:trPr>
          <w:cantSplit/>
        </w:trPr>
        <w:tc>
          <w:tcPr>
            <w:tcW w:w="10031" w:type="dxa"/>
            <w:gridSpan w:val="2"/>
          </w:tcPr>
          <w:p w:rsidR="000A5B9A" w:rsidRPr="00ED4BD0" w:rsidRDefault="000A5B9A" w:rsidP="00340E01">
            <w:pPr>
              <w:pStyle w:val="Source"/>
            </w:pPr>
            <w:bookmarkStart w:id="3" w:name="dsource" w:colFirst="0" w:colLast="0"/>
            <w:r w:rsidRPr="00ED4BD0">
              <w:t>China (República Popular de)</w:t>
            </w:r>
          </w:p>
        </w:tc>
      </w:tr>
      <w:tr w:rsidR="000A5B9A" w:rsidRPr="00ED4BD0" w:rsidTr="00DA7EE7">
        <w:trPr>
          <w:cantSplit/>
        </w:trPr>
        <w:tc>
          <w:tcPr>
            <w:tcW w:w="10031" w:type="dxa"/>
            <w:gridSpan w:val="2"/>
          </w:tcPr>
          <w:p w:rsidR="000A5B9A" w:rsidRPr="00ED4BD0" w:rsidRDefault="000A5B9A" w:rsidP="00340E01">
            <w:pPr>
              <w:pStyle w:val="Title1"/>
            </w:pPr>
            <w:bookmarkStart w:id="4" w:name="dtitle1" w:colFirst="0" w:colLast="0"/>
            <w:bookmarkEnd w:id="3"/>
            <w:r w:rsidRPr="00ED4BD0">
              <w:t>Prop</w:t>
            </w:r>
            <w:r w:rsidR="00DA7EE7" w:rsidRPr="00ED4BD0">
              <w:t>uestas para los trabajos de la conferencia</w:t>
            </w:r>
          </w:p>
        </w:tc>
      </w:tr>
      <w:tr w:rsidR="000A5B9A" w:rsidRPr="00ED4BD0" w:rsidTr="00DA7EE7">
        <w:trPr>
          <w:cantSplit/>
        </w:trPr>
        <w:tc>
          <w:tcPr>
            <w:tcW w:w="10031" w:type="dxa"/>
            <w:gridSpan w:val="2"/>
          </w:tcPr>
          <w:p w:rsidR="000A5B9A" w:rsidRPr="00ED4BD0" w:rsidRDefault="000A5B9A" w:rsidP="00340E01">
            <w:pPr>
              <w:pStyle w:val="Title2"/>
            </w:pPr>
            <w:bookmarkStart w:id="5" w:name="dtitle2" w:colFirst="0" w:colLast="0"/>
            <w:bookmarkEnd w:id="4"/>
          </w:p>
        </w:tc>
      </w:tr>
      <w:tr w:rsidR="000A5B9A" w:rsidRPr="00ED4BD0" w:rsidTr="00DA7EE7">
        <w:trPr>
          <w:cantSplit/>
        </w:trPr>
        <w:tc>
          <w:tcPr>
            <w:tcW w:w="10031" w:type="dxa"/>
            <w:gridSpan w:val="2"/>
          </w:tcPr>
          <w:p w:rsidR="000A5B9A" w:rsidRPr="00ED4BD0" w:rsidRDefault="000A5B9A" w:rsidP="00340E01">
            <w:pPr>
              <w:pStyle w:val="Agendaitem"/>
            </w:pPr>
            <w:bookmarkStart w:id="6" w:name="dtitle3" w:colFirst="0" w:colLast="0"/>
            <w:bookmarkEnd w:id="5"/>
            <w:r w:rsidRPr="00ED4BD0">
              <w:t>Punto 4 del orden del día</w:t>
            </w:r>
          </w:p>
        </w:tc>
      </w:tr>
    </w:tbl>
    <w:bookmarkEnd w:id="6"/>
    <w:p w:rsidR="00DA7EE7" w:rsidRPr="00ED4BD0" w:rsidRDefault="00DA7EE7" w:rsidP="00340E01">
      <w:r w:rsidRPr="00ED4BD0">
        <w:t>4</w:t>
      </w:r>
      <w:r w:rsidRPr="00ED4BD0">
        <w:tab/>
        <w:t xml:space="preserve">de conformidad con la Resolución </w:t>
      </w:r>
      <w:r w:rsidRPr="00ED4BD0">
        <w:rPr>
          <w:b/>
          <w:bCs/>
        </w:rPr>
        <w:t>95 (Rev.CMR-07)</w:t>
      </w:r>
      <w:r w:rsidRPr="00ED4BD0">
        <w:t>, considerar las Resoluciones y Recomendaciones de las conferencias anteriores para su posible revisión, sustitución o supresión;</w:t>
      </w:r>
    </w:p>
    <w:p w:rsidR="00CE0CD0" w:rsidRPr="00ED4BD0" w:rsidRDefault="00CE0CD0" w:rsidP="00340E01"/>
    <w:p w:rsidR="00DA7EE7" w:rsidRPr="00ED4BD0" w:rsidRDefault="00DA7EE7" w:rsidP="00340E01">
      <w:pPr>
        <w:pStyle w:val="Headingb"/>
        <w:spacing w:before="360"/>
      </w:pPr>
      <w:r w:rsidRPr="00ED4BD0">
        <w:t>Introduc</w:t>
      </w:r>
      <w:r w:rsidR="00383E1D" w:rsidRPr="00ED4BD0">
        <w:t>ció</w:t>
      </w:r>
      <w:r w:rsidRPr="00ED4BD0">
        <w:t>n</w:t>
      </w:r>
    </w:p>
    <w:p w:rsidR="00383E1D" w:rsidRPr="00ED4BD0" w:rsidRDefault="00383E1D" w:rsidP="00340E01">
      <w:pPr>
        <w:rPr>
          <w:lang w:eastAsia="zh-CN"/>
        </w:rPr>
      </w:pPr>
      <w:r w:rsidRPr="00ED4BD0">
        <w:rPr>
          <w:lang w:eastAsia="zh-CN"/>
        </w:rPr>
        <w:t xml:space="preserve">La presente contribución contiene una lista de las medidas que se propone adoptar. También fue presentada en la última reunión del Grupo Preparatorio de la APT para la Conferencia y las conclusiones pertinentes pueden consultarse en las Propuestas comunes de la APT correspondientes. </w:t>
      </w:r>
    </w:p>
    <w:p w:rsidR="00DA7EE7" w:rsidRPr="00ED4BD0" w:rsidRDefault="00DA7EE7" w:rsidP="00340E01">
      <w:pPr>
        <w:pStyle w:val="Headingb"/>
        <w:rPr>
          <w:lang w:eastAsia="ja-JP"/>
        </w:rPr>
      </w:pPr>
      <w:r w:rsidRPr="00ED4BD0">
        <w:rPr>
          <w:lang w:eastAsia="ja-JP"/>
        </w:rPr>
        <w:t>Prop</w:t>
      </w:r>
      <w:r w:rsidR="00383E1D" w:rsidRPr="00ED4BD0">
        <w:rPr>
          <w:lang w:eastAsia="ja-JP"/>
        </w:rPr>
        <w:t xml:space="preserve">uestas </w:t>
      </w:r>
    </w:p>
    <w:p w:rsidR="00383E1D" w:rsidRPr="00ED4BD0" w:rsidRDefault="00383E1D" w:rsidP="00340E01">
      <w:pPr>
        <w:rPr>
          <w:lang w:eastAsia="zh-CN"/>
        </w:rPr>
      </w:pPr>
      <w:r w:rsidRPr="00ED4BD0">
        <w:rPr>
          <w:lang w:eastAsia="zh-CN"/>
        </w:rPr>
        <w:t>En los cuadros siguientes pueden hallarse las medidas propuestas con respecto a las Resoluciones y Recomendaciones, así como a los motivos de su formulación.</w:t>
      </w:r>
    </w:p>
    <w:p w:rsidR="00DA7EE7" w:rsidRPr="00ED4BD0" w:rsidRDefault="00CE0CD0" w:rsidP="00340E01">
      <w:pPr>
        <w:rPr>
          <w:lang w:eastAsia="zh-CN"/>
        </w:rPr>
      </w:pPr>
      <w:r w:rsidRPr="00ED4BD0">
        <w:rPr>
          <w:rFonts w:eastAsia="BatangChe"/>
        </w:rPr>
        <w:t>Resoluciones cuya supresión se propone</w:t>
      </w:r>
      <w:r w:rsidR="00DA7EE7" w:rsidRPr="00ED4BD0">
        <w:rPr>
          <w:lang w:eastAsia="zh-CN"/>
        </w:rPr>
        <w:t>:</w:t>
      </w:r>
    </w:p>
    <w:p w:rsidR="00DA7EE7" w:rsidRPr="00ED4BD0" w:rsidRDefault="00DA7EE7" w:rsidP="00340E01">
      <w:pPr>
        <w:tabs>
          <w:tab w:val="clear" w:pos="1134"/>
          <w:tab w:val="clear" w:pos="1871"/>
          <w:tab w:val="clear" w:pos="2268"/>
          <w:tab w:val="left" w:pos="720"/>
        </w:tabs>
        <w:spacing w:before="0"/>
        <w:rPr>
          <w:lang w:eastAsia="zh-CN"/>
        </w:rPr>
      </w:pPr>
    </w:p>
    <w:tbl>
      <w:tblPr>
        <w:tblStyle w:val="1"/>
        <w:tblW w:w="0" w:type="auto"/>
        <w:tblLook w:val="04A0" w:firstRow="1" w:lastRow="0" w:firstColumn="1" w:lastColumn="0" w:noHBand="0" w:noVBand="1"/>
      </w:tblPr>
      <w:tblGrid>
        <w:gridCol w:w="1101"/>
        <w:gridCol w:w="4536"/>
        <w:gridCol w:w="3896"/>
      </w:tblGrid>
      <w:tr w:rsidR="00DA7EE7" w:rsidRPr="00ED4BD0" w:rsidTr="00DA7EE7">
        <w:trPr>
          <w:cantSplit/>
          <w:tblHeader/>
        </w:trPr>
        <w:tc>
          <w:tcPr>
            <w:tcW w:w="1101" w:type="dxa"/>
            <w:vAlign w:val="center"/>
          </w:tcPr>
          <w:p w:rsidR="00DA7EE7" w:rsidRPr="00ED4BD0" w:rsidRDefault="00DA7EE7" w:rsidP="00340E01">
            <w:pPr>
              <w:pStyle w:val="Tablehead"/>
              <w:rPr>
                <w:lang w:eastAsia="ja-JP"/>
              </w:rPr>
            </w:pPr>
            <w:r w:rsidRPr="00ED4BD0">
              <w:rPr>
                <w:lang w:eastAsia="ja-JP"/>
              </w:rPr>
              <w:t>Res. No.</w:t>
            </w:r>
          </w:p>
        </w:tc>
        <w:tc>
          <w:tcPr>
            <w:tcW w:w="4536" w:type="dxa"/>
            <w:vAlign w:val="center"/>
          </w:tcPr>
          <w:p w:rsidR="00DA7EE7" w:rsidRPr="00ED4BD0" w:rsidRDefault="00FC0027" w:rsidP="00340E01">
            <w:pPr>
              <w:pStyle w:val="Tablehead"/>
              <w:rPr>
                <w:lang w:eastAsia="ja-JP"/>
              </w:rPr>
            </w:pPr>
            <w:r w:rsidRPr="00ED4BD0">
              <w:rPr>
                <w:lang w:eastAsia="ja-JP"/>
              </w:rPr>
              <w:t>Tema</w:t>
            </w:r>
          </w:p>
        </w:tc>
        <w:tc>
          <w:tcPr>
            <w:tcW w:w="3896" w:type="dxa"/>
          </w:tcPr>
          <w:p w:rsidR="00DA7EE7" w:rsidRPr="00ED4BD0" w:rsidRDefault="00DA7EE7" w:rsidP="00340E01">
            <w:pPr>
              <w:pStyle w:val="Tablehead"/>
              <w:rPr>
                <w:rFonts w:eastAsia="SimSun"/>
                <w:color w:val="000000"/>
                <w:lang w:eastAsia="zh-CN"/>
              </w:rPr>
            </w:pPr>
            <w:r w:rsidRPr="00ED4BD0">
              <w:rPr>
                <w:rFonts w:eastAsia="SimSun"/>
                <w:lang w:eastAsia="zh-CN"/>
              </w:rPr>
              <w:t>Motivos</w:t>
            </w:r>
          </w:p>
        </w:tc>
      </w:tr>
      <w:tr w:rsidR="00DA7EE7" w:rsidRPr="00ED4BD0" w:rsidTr="00DA7EE7">
        <w:trPr>
          <w:cantSplit/>
        </w:trPr>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98</w:t>
            </w:r>
          </w:p>
        </w:tc>
        <w:tc>
          <w:tcPr>
            <w:tcW w:w="4536" w:type="dxa"/>
            <w:vAlign w:val="center"/>
          </w:tcPr>
          <w:p w:rsidR="00DA7EE7" w:rsidRPr="00ED4BD0" w:rsidRDefault="00DA7EE7" w:rsidP="00340E01">
            <w:pPr>
              <w:pStyle w:val="Tabletext"/>
              <w:rPr>
                <w:rFonts w:eastAsia="SimSun"/>
                <w:color w:val="000000"/>
                <w:szCs w:val="24"/>
                <w:lang w:eastAsia="zh-CN"/>
              </w:rPr>
            </w:pPr>
            <w:r w:rsidRPr="00ED4BD0">
              <w:rPr>
                <w:rFonts w:eastAsia="BatangChe"/>
                <w:szCs w:val="22"/>
                <w:lang w:eastAsia="ja-JP"/>
              </w:rPr>
              <w:t>Aplicación provisional de ciertas disposiciones del Reglamento de Radiocomunicaciones revisadas por la CMR-12 y abrogación de determinadas Resoluciones y Recomendaciones</w:t>
            </w:r>
          </w:p>
        </w:tc>
        <w:tc>
          <w:tcPr>
            <w:tcW w:w="3896" w:type="dxa"/>
          </w:tcPr>
          <w:p w:rsidR="00DA7EE7" w:rsidRPr="00ED4BD0" w:rsidRDefault="00383E1D" w:rsidP="00340E01">
            <w:pPr>
              <w:pStyle w:val="Tabletext"/>
              <w:rPr>
                <w:rFonts w:eastAsia="SimSun"/>
                <w:color w:val="000000"/>
                <w:szCs w:val="24"/>
                <w:lang w:eastAsia="zh-CN"/>
              </w:rPr>
            </w:pPr>
            <w:r w:rsidRPr="00ED4BD0">
              <w:rPr>
                <w:rFonts w:eastAsia="SimSun"/>
                <w:color w:val="000000"/>
                <w:szCs w:val="24"/>
                <w:lang w:eastAsia="zh-CN"/>
              </w:rPr>
              <w:t xml:space="preserve">Como </w:t>
            </w:r>
            <w:r w:rsidR="00DA7EE7" w:rsidRPr="00ED4BD0">
              <w:rPr>
                <w:rFonts w:eastAsia="SimSun"/>
                <w:color w:val="000000"/>
                <w:szCs w:val="24"/>
                <w:lang w:eastAsia="zh-CN"/>
              </w:rPr>
              <w:t>result</w:t>
            </w:r>
            <w:r w:rsidRPr="00ED4BD0">
              <w:rPr>
                <w:rFonts w:eastAsia="SimSun"/>
                <w:color w:val="000000"/>
                <w:szCs w:val="24"/>
                <w:lang w:eastAsia="zh-CN"/>
              </w:rPr>
              <w:t>ado del punto 4 del orden del día de la CMR-12</w:t>
            </w:r>
          </w:p>
        </w:tc>
      </w:tr>
      <w:tr w:rsidR="00DA7EE7" w:rsidRPr="00ED4BD0" w:rsidTr="00DA7EE7">
        <w:trPr>
          <w:cantSplit/>
        </w:trPr>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806</w:t>
            </w:r>
          </w:p>
        </w:tc>
        <w:tc>
          <w:tcPr>
            <w:tcW w:w="4536" w:type="dxa"/>
            <w:vAlign w:val="center"/>
          </w:tcPr>
          <w:p w:rsidR="00DA7EE7" w:rsidRPr="00ED4BD0" w:rsidRDefault="00DA7EE7" w:rsidP="00340E01">
            <w:pPr>
              <w:pStyle w:val="Tabletext"/>
              <w:rPr>
                <w:szCs w:val="24"/>
                <w:lang w:eastAsia="ja-JP"/>
              </w:rPr>
            </w:pPr>
            <w:r w:rsidRPr="00ED4BD0">
              <w:rPr>
                <w:szCs w:val="24"/>
                <w:lang w:eastAsia="ja-JP"/>
              </w:rPr>
              <w:t>Orden del día preliminar de la Conferencia Mundial de Radiocomunicaciones de 2015</w:t>
            </w:r>
          </w:p>
        </w:tc>
        <w:tc>
          <w:tcPr>
            <w:tcW w:w="3896" w:type="dxa"/>
          </w:tcPr>
          <w:p w:rsidR="00DA7EE7" w:rsidRPr="00ED4BD0" w:rsidRDefault="00DA7EE7" w:rsidP="00340E01">
            <w:pPr>
              <w:pStyle w:val="Tabletext"/>
              <w:rPr>
                <w:rFonts w:eastAsia="SimSun"/>
                <w:color w:val="000000"/>
                <w:szCs w:val="24"/>
                <w:lang w:eastAsia="zh-CN"/>
              </w:rPr>
            </w:pPr>
            <w:r w:rsidRPr="00ED4BD0">
              <w:rPr>
                <w:rFonts w:eastAsia="SimSun"/>
                <w:color w:val="000000"/>
                <w:szCs w:val="24"/>
                <w:lang w:eastAsia="zh-CN"/>
              </w:rPr>
              <w:t>Rela</w:t>
            </w:r>
            <w:r w:rsidR="00383E1D" w:rsidRPr="00ED4BD0">
              <w:rPr>
                <w:rFonts w:eastAsia="SimSun"/>
                <w:color w:val="000000"/>
                <w:szCs w:val="24"/>
                <w:lang w:eastAsia="zh-CN"/>
              </w:rPr>
              <w:t>tiva al orden del día de la CMR</w:t>
            </w:r>
            <w:r w:rsidRPr="00ED4BD0">
              <w:rPr>
                <w:rFonts w:eastAsia="SimSun"/>
                <w:szCs w:val="22"/>
                <w:lang w:eastAsia="zh-CN"/>
              </w:rPr>
              <w:t>-15</w:t>
            </w:r>
          </w:p>
        </w:tc>
      </w:tr>
      <w:tr w:rsidR="00DA7EE7" w:rsidRPr="00ED4BD0" w:rsidTr="00DA7EE7">
        <w:trPr>
          <w:cantSplit/>
        </w:trPr>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807</w:t>
            </w:r>
          </w:p>
        </w:tc>
        <w:tc>
          <w:tcPr>
            <w:tcW w:w="4536" w:type="dxa"/>
            <w:vAlign w:val="center"/>
          </w:tcPr>
          <w:p w:rsidR="00DA7EE7" w:rsidRPr="00ED4BD0" w:rsidRDefault="00DA7EE7" w:rsidP="00340E01">
            <w:pPr>
              <w:pStyle w:val="Tabletext"/>
              <w:rPr>
                <w:szCs w:val="24"/>
                <w:lang w:eastAsia="ja-JP"/>
              </w:rPr>
            </w:pPr>
            <w:r w:rsidRPr="00ED4BD0">
              <w:rPr>
                <w:szCs w:val="24"/>
                <w:lang w:eastAsia="ja-JP"/>
              </w:rPr>
              <w:t>Orden del día de la Conferencia Mundial de Radiocomunicaciones de 2015</w:t>
            </w:r>
          </w:p>
        </w:tc>
        <w:tc>
          <w:tcPr>
            <w:tcW w:w="3896" w:type="dxa"/>
          </w:tcPr>
          <w:p w:rsidR="00DA7EE7" w:rsidRPr="00ED4BD0" w:rsidRDefault="00383E1D" w:rsidP="00340E01">
            <w:pPr>
              <w:pStyle w:val="Tabletext"/>
              <w:rPr>
                <w:rFonts w:eastAsia="SimSun"/>
                <w:color w:val="000000"/>
                <w:szCs w:val="24"/>
                <w:lang w:eastAsia="zh-CN"/>
              </w:rPr>
            </w:pPr>
            <w:r w:rsidRPr="00ED4BD0">
              <w:rPr>
                <w:rFonts w:eastAsia="SimSun"/>
                <w:color w:val="000000"/>
                <w:szCs w:val="24"/>
                <w:lang w:eastAsia="zh-CN"/>
              </w:rPr>
              <w:t>Relativa al orden del día de la CMR-15</w:t>
            </w:r>
          </w:p>
        </w:tc>
      </w:tr>
      <w:tr w:rsidR="00DA7EE7" w:rsidRPr="00ED4BD0" w:rsidTr="00DA7EE7">
        <w:trPr>
          <w:cantSplit/>
        </w:trPr>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51</w:t>
            </w:r>
          </w:p>
        </w:tc>
        <w:tc>
          <w:tcPr>
            <w:tcW w:w="4536" w:type="dxa"/>
            <w:vAlign w:val="center"/>
          </w:tcPr>
          <w:p w:rsidR="00DA7EE7" w:rsidRPr="00ED4BD0" w:rsidRDefault="00DA7EE7" w:rsidP="00340E01">
            <w:pPr>
              <w:pStyle w:val="Tabletext"/>
              <w:rPr>
                <w:szCs w:val="24"/>
                <w:lang w:eastAsia="ja-JP"/>
              </w:rPr>
            </w:pPr>
            <w:r w:rsidRPr="00ED4BD0">
              <w:rPr>
                <w:szCs w:val="24"/>
                <w:lang w:eastAsia="ja-JP"/>
              </w:rPr>
              <w:t>Disposiciones transitorias relativas a la publicación anticipada y a la coordinación de redes de satélites</w:t>
            </w:r>
          </w:p>
        </w:tc>
        <w:tc>
          <w:tcPr>
            <w:tcW w:w="3896" w:type="dxa"/>
          </w:tcPr>
          <w:p w:rsidR="00346A56" w:rsidRPr="00ED4BD0" w:rsidRDefault="00346A56" w:rsidP="00340E01">
            <w:pPr>
              <w:pStyle w:val="Tabletext"/>
              <w:rPr>
                <w:rFonts w:eastAsia="SimSun"/>
                <w:color w:val="000000"/>
                <w:szCs w:val="24"/>
                <w:lang w:eastAsia="zh-CN"/>
              </w:rPr>
            </w:pPr>
            <w:r w:rsidRPr="00ED4BD0">
              <w:rPr>
                <w:rFonts w:eastAsia="SimSun"/>
                <w:color w:val="000000"/>
                <w:szCs w:val="24"/>
                <w:lang w:eastAsia="zh-CN"/>
              </w:rPr>
              <w:t xml:space="preserve">Como se dispone en el </w:t>
            </w:r>
            <w:r w:rsidRPr="00ED4BD0">
              <w:rPr>
                <w:rFonts w:eastAsia="SimSun"/>
                <w:i/>
                <w:iCs/>
                <w:color w:val="000000"/>
                <w:szCs w:val="24"/>
                <w:lang w:eastAsia="zh-CN"/>
              </w:rPr>
              <w:t>resuelve además</w:t>
            </w:r>
            <w:r w:rsidRPr="00ED4BD0">
              <w:rPr>
                <w:rFonts w:eastAsia="SimSun"/>
                <w:color w:val="000000"/>
                <w:szCs w:val="24"/>
                <w:lang w:eastAsia="zh-CN"/>
              </w:rPr>
              <w:t xml:space="preserve"> 3 de la Resolución 97 (CMR-07), se debe abrogar la Resolución 51 (Rev.CMR-2000) a partir del 1 de enero de 2010. Sin embargo, figura aún en la edición de 2012 del RR.</w:t>
            </w:r>
          </w:p>
        </w:tc>
      </w:tr>
    </w:tbl>
    <w:p w:rsidR="00DA7EE7" w:rsidRPr="00ED4BD0" w:rsidRDefault="00DA7EE7" w:rsidP="00340E01">
      <w:pPr>
        <w:rPr>
          <w:lang w:eastAsia="zh-CN"/>
        </w:rPr>
      </w:pPr>
      <w:r w:rsidRPr="00ED4BD0">
        <w:rPr>
          <w:rFonts w:eastAsia="BatangChe"/>
        </w:rPr>
        <w:t>Resolu</w:t>
      </w:r>
      <w:r w:rsidR="00346A56" w:rsidRPr="00ED4BD0">
        <w:rPr>
          <w:rFonts w:eastAsia="BatangChe"/>
        </w:rPr>
        <w:t xml:space="preserve">ciones </w:t>
      </w:r>
      <w:r w:rsidR="00CE0CD0" w:rsidRPr="00ED4BD0">
        <w:rPr>
          <w:rFonts w:eastAsia="BatangChe"/>
        </w:rPr>
        <w:t>cuya</w:t>
      </w:r>
      <w:r w:rsidR="00346A56" w:rsidRPr="00ED4BD0">
        <w:rPr>
          <w:rFonts w:eastAsia="BatangChe"/>
        </w:rPr>
        <w:t xml:space="preserve"> revisión se propone</w:t>
      </w:r>
      <w:r w:rsidRPr="00ED4BD0">
        <w:rPr>
          <w:lang w:eastAsia="zh-CN"/>
        </w:rPr>
        <w:t xml:space="preserve">: </w:t>
      </w:r>
    </w:p>
    <w:p w:rsidR="00DA7EE7" w:rsidRPr="00ED4BD0" w:rsidRDefault="00DA7EE7" w:rsidP="00340E01">
      <w:pPr>
        <w:tabs>
          <w:tab w:val="clear" w:pos="1134"/>
          <w:tab w:val="clear" w:pos="1871"/>
          <w:tab w:val="clear" w:pos="2268"/>
        </w:tabs>
        <w:overflowPunct/>
        <w:autoSpaceDE/>
        <w:autoSpaceDN/>
        <w:adjustRightInd/>
        <w:spacing w:before="0"/>
        <w:textAlignment w:val="auto"/>
        <w:rPr>
          <w:color w:val="000000"/>
          <w:szCs w:val="24"/>
          <w:lang w:eastAsia="zh-CN"/>
        </w:rPr>
      </w:pPr>
    </w:p>
    <w:tbl>
      <w:tblPr>
        <w:tblStyle w:val="1"/>
        <w:tblW w:w="0" w:type="auto"/>
        <w:tblLook w:val="04A0" w:firstRow="1" w:lastRow="0" w:firstColumn="1" w:lastColumn="0" w:noHBand="0" w:noVBand="1"/>
      </w:tblPr>
      <w:tblGrid>
        <w:gridCol w:w="1101"/>
        <w:gridCol w:w="4536"/>
        <w:gridCol w:w="3896"/>
      </w:tblGrid>
      <w:tr w:rsidR="00DA7EE7" w:rsidRPr="00ED4BD0" w:rsidTr="00DA7EE7">
        <w:tc>
          <w:tcPr>
            <w:tcW w:w="1101" w:type="dxa"/>
            <w:vAlign w:val="center"/>
          </w:tcPr>
          <w:p w:rsidR="00DA7EE7" w:rsidRPr="00ED4BD0" w:rsidRDefault="00DA7EE7" w:rsidP="00340E01">
            <w:pPr>
              <w:pStyle w:val="Tablehead"/>
              <w:rPr>
                <w:lang w:eastAsia="ja-JP"/>
              </w:rPr>
            </w:pPr>
            <w:r w:rsidRPr="00ED4BD0">
              <w:rPr>
                <w:lang w:eastAsia="ja-JP"/>
              </w:rPr>
              <w:t>Res. No.</w:t>
            </w:r>
          </w:p>
        </w:tc>
        <w:tc>
          <w:tcPr>
            <w:tcW w:w="4536" w:type="dxa"/>
            <w:vAlign w:val="center"/>
          </w:tcPr>
          <w:p w:rsidR="00DA7EE7" w:rsidRPr="00ED4BD0" w:rsidRDefault="00FC0027" w:rsidP="00340E01">
            <w:pPr>
              <w:pStyle w:val="Tablehead"/>
              <w:rPr>
                <w:lang w:eastAsia="ja-JP"/>
              </w:rPr>
            </w:pPr>
            <w:r w:rsidRPr="00ED4BD0">
              <w:rPr>
                <w:lang w:eastAsia="ja-JP"/>
              </w:rPr>
              <w:t>Tema</w:t>
            </w:r>
          </w:p>
        </w:tc>
        <w:tc>
          <w:tcPr>
            <w:tcW w:w="3896" w:type="dxa"/>
          </w:tcPr>
          <w:p w:rsidR="00DA7EE7" w:rsidRPr="00ED4BD0" w:rsidRDefault="00DA7EE7" w:rsidP="00340E01">
            <w:pPr>
              <w:pStyle w:val="Tablehead"/>
              <w:rPr>
                <w:rFonts w:eastAsia="SimSun"/>
                <w:color w:val="000000"/>
                <w:lang w:eastAsia="zh-CN"/>
              </w:rPr>
            </w:pPr>
            <w:r w:rsidRPr="00ED4BD0">
              <w:rPr>
                <w:rFonts w:eastAsia="SimSun"/>
                <w:lang w:eastAsia="zh-CN"/>
              </w:rPr>
              <w:t>Motivos</w:t>
            </w:r>
          </w:p>
        </w:tc>
      </w:tr>
      <w:tr w:rsidR="00DA7EE7" w:rsidRPr="00ED4BD0" w:rsidTr="00DA7EE7">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28</w:t>
            </w:r>
          </w:p>
        </w:tc>
        <w:tc>
          <w:tcPr>
            <w:tcW w:w="4536" w:type="dxa"/>
            <w:vAlign w:val="center"/>
          </w:tcPr>
          <w:p w:rsidR="00DA7EE7" w:rsidRPr="00ED4BD0" w:rsidRDefault="00DA7EE7" w:rsidP="00340E01">
            <w:pPr>
              <w:pStyle w:val="Tabletext"/>
              <w:rPr>
                <w:rFonts w:eastAsia="SimSun"/>
                <w:color w:val="000000"/>
                <w:szCs w:val="24"/>
                <w:lang w:eastAsia="zh-CN"/>
              </w:rPr>
            </w:pPr>
            <w:r w:rsidRPr="00ED4BD0">
              <w:rPr>
                <w:rFonts w:eastAsia="BatangChe"/>
                <w:bCs/>
                <w:szCs w:val="24"/>
                <w:lang w:eastAsia="ja-JP"/>
              </w:rPr>
              <w:t>Revisión de las referencias a los textos de las Recomendaciones UIT-R incorporados por referencia en el Reglamento de Radiocomunicaciones</w:t>
            </w:r>
          </w:p>
        </w:tc>
        <w:tc>
          <w:tcPr>
            <w:tcW w:w="3896" w:type="dxa"/>
          </w:tcPr>
          <w:p w:rsidR="00DA7EE7" w:rsidRPr="00ED4BD0" w:rsidRDefault="00346A56" w:rsidP="00340E01">
            <w:pPr>
              <w:pStyle w:val="Tabletext"/>
              <w:rPr>
                <w:rFonts w:eastAsia="SimSun"/>
                <w:color w:val="000000"/>
                <w:szCs w:val="24"/>
                <w:lang w:eastAsia="zh-CN"/>
              </w:rPr>
            </w:pPr>
            <w:r w:rsidRPr="00ED4BD0">
              <w:rPr>
                <w:rFonts w:eastAsia="SimSun"/>
                <w:color w:val="000000"/>
                <w:szCs w:val="24"/>
                <w:lang w:eastAsia="zh-CN"/>
              </w:rPr>
              <w:t xml:space="preserve">En el </w:t>
            </w:r>
            <w:r w:rsidRPr="00ED4BD0">
              <w:rPr>
                <w:rFonts w:eastAsia="SimSun"/>
                <w:i/>
                <w:iCs/>
                <w:color w:val="000000"/>
                <w:szCs w:val="24"/>
                <w:lang w:eastAsia="zh-CN"/>
              </w:rPr>
              <w:t xml:space="preserve">considerando </w:t>
            </w:r>
            <w:r w:rsidRPr="00ED4BD0">
              <w:rPr>
                <w:rFonts w:eastAsia="SimSun"/>
                <w:color w:val="000000"/>
                <w:szCs w:val="24"/>
                <w:lang w:eastAsia="zh-CN"/>
              </w:rPr>
              <w:t xml:space="preserve">c) de esta Resolución se lee </w:t>
            </w:r>
            <w:r w:rsidR="00797C0E">
              <w:rPr>
                <w:rFonts w:eastAsia="SimSun"/>
                <w:color w:val="000000"/>
                <w:szCs w:val="24"/>
                <w:lang w:eastAsia="zh-CN"/>
              </w:rPr>
              <w:t>«</w:t>
            </w:r>
            <w:r w:rsidRPr="00ED4BD0">
              <w:rPr>
                <w:rFonts w:eastAsia="SimSun"/>
                <w:color w:val="000000"/>
                <w:szCs w:val="24"/>
                <w:lang w:eastAsia="zh-CN"/>
              </w:rPr>
              <w:t>véase la Resolución 27 (Rev. CMR-03)*)</w:t>
            </w:r>
            <w:r w:rsidR="00797C0E">
              <w:rPr>
                <w:rFonts w:eastAsia="SimSun"/>
                <w:color w:val="000000"/>
                <w:szCs w:val="24"/>
                <w:lang w:eastAsia="zh-CN"/>
              </w:rPr>
              <w:t>»</w:t>
            </w:r>
            <w:r w:rsidRPr="00ED4BD0">
              <w:rPr>
                <w:rFonts w:eastAsia="SimSun"/>
                <w:color w:val="000000"/>
                <w:szCs w:val="24"/>
                <w:lang w:eastAsia="zh-CN"/>
              </w:rPr>
              <w:t xml:space="preserve"> y en la nota, que la Resolución 27 fue examinada por la CMR-07. Sin embargo, fue examinada nuevamente por la CMR-12.</w:t>
            </w:r>
          </w:p>
        </w:tc>
      </w:tr>
      <w:tr w:rsidR="00DA7EE7" w:rsidRPr="00ED4BD0" w:rsidTr="00DA7EE7">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76</w:t>
            </w:r>
          </w:p>
        </w:tc>
        <w:tc>
          <w:tcPr>
            <w:tcW w:w="4536" w:type="dxa"/>
            <w:vAlign w:val="center"/>
          </w:tcPr>
          <w:p w:rsidR="00DA7EE7" w:rsidRPr="00ED4BD0" w:rsidRDefault="004E60C2" w:rsidP="00340E01">
            <w:pPr>
              <w:pStyle w:val="Tabletext"/>
              <w:rPr>
                <w:szCs w:val="22"/>
                <w:lang w:eastAsia="ja-JP"/>
              </w:rPr>
            </w:pPr>
            <w:r w:rsidRPr="00ED4BD0">
              <w:t>Protección de las redes del servicio fijo por satélite geoestacionario y del servicio de radiodifusión por satélite geoestacionario con relación a la máxima densidad de flujo de potencia equivalente combinada producida por múltiples sistemas del servicio fijo por satélite no geoestacionario en las banda</w:t>
            </w:r>
            <w:r w:rsidR="00797C0E">
              <w:t>s de frecuencias donde han sido</w:t>
            </w:r>
            <w:r w:rsidRPr="00ED4BD0">
              <w:t xml:space="preserve"> adoptados límites de densidad de flujo de potencia equivalente</w:t>
            </w:r>
          </w:p>
        </w:tc>
        <w:tc>
          <w:tcPr>
            <w:tcW w:w="3896" w:type="dxa"/>
          </w:tcPr>
          <w:p w:rsidR="00DA7EE7" w:rsidRPr="00ED4BD0" w:rsidRDefault="006E0926" w:rsidP="00340E01">
            <w:pPr>
              <w:pStyle w:val="Tabletext"/>
              <w:rPr>
                <w:rFonts w:eastAsia="SimSun"/>
                <w:color w:val="000000"/>
                <w:szCs w:val="24"/>
                <w:lang w:eastAsia="zh-CN"/>
              </w:rPr>
            </w:pPr>
            <w:r w:rsidRPr="00ED4BD0">
              <w:rPr>
                <w:rFonts w:eastAsia="SimSun"/>
                <w:bCs/>
                <w:szCs w:val="24"/>
                <w:lang w:eastAsia="zh-CN"/>
              </w:rPr>
              <w:t xml:space="preserve">Esta Resolución </w:t>
            </w:r>
            <w:r w:rsidR="00797C0E">
              <w:rPr>
                <w:rFonts w:eastAsia="SimSun"/>
                <w:bCs/>
                <w:szCs w:val="24"/>
                <w:lang w:eastAsia="zh-CN"/>
              </w:rPr>
              <w:t>«</w:t>
            </w:r>
            <w:r w:rsidRPr="00ED4BD0">
              <w:rPr>
                <w:rFonts w:eastAsia="SimSun"/>
                <w:bCs/>
                <w:szCs w:val="24"/>
                <w:lang w:eastAsia="zh-CN"/>
              </w:rPr>
              <w:t xml:space="preserve">encarga al </w:t>
            </w:r>
            <w:r w:rsidR="00DA7EE7" w:rsidRPr="00ED4BD0">
              <w:rPr>
                <w:rFonts w:eastAsia="BatangChe"/>
                <w:bCs/>
                <w:szCs w:val="24"/>
                <w:lang w:eastAsia="ja-JP"/>
              </w:rPr>
              <w:t xml:space="preserve">Director </w:t>
            </w:r>
            <w:r w:rsidRPr="00ED4BD0">
              <w:rPr>
                <w:rFonts w:eastAsia="BatangChe"/>
                <w:bCs/>
                <w:szCs w:val="24"/>
                <w:lang w:eastAsia="ja-JP"/>
              </w:rPr>
              <w:t xml:space="preserve">de la Oficina de </w:t>
            </w:r>
            <w:r w:rsidR="00DA7EE7" w:rsidRPr="00ED4BD0">
              <w:rPr>
                <w:rFonts w:eastAsia="BatangChe"/>
                <w:bCs/>
                <w:szCs w:val="24"/>
                <w:lang w:eastAsia="ja-JP"/>
              </w:rPr>
              <w:t>Radiocomunica</w:t>
            </w:r>
            <w:r w:rsidRPr="00ED4BD0">
              <w:rPr>
                <w:rFonts w:eastAsia="BatangChe"/>
                <w:bCs/>
                <w:szCs w:val="24"/>
                <w:lang w:eastAsia="ja-JP"/>
              </w:rPr>
              <w:t>ciones que informe a la CMR</w:t>
            </w:r>
            <w:r w:rsidR="00DA7EE7" w:rsidRPr="00ED4BD0">
              <w:rPr>
                <w:rFonts w:eastAsia="BatangChe"/>
                <w:bCs/>
                <w:szCs w:val="24"/>
                <w:lang w:eastAsia="ja-JP"/>
              </w:rPr>
              <w:t>-03</w:t>
            </w:r>
            <w:r w:rsidR="00797C0E">
              <w:rPr>
                <w:rFonts w:eastAsia="SimSun"/>
                <w:bCs/>
                <w:szCs w:val="24"/>
                <w:lang w:eastAsia="zh-CN"/>
              </w:rPr>
              <w:t>»</w:t>
            </w:r>
            <w:r w:rsidR="007030E5" w:rsidRPr="00ED4BD0">
              <w:rPr>
                <w:rFonts w:eastAsia="SimSun"/>
                <w:bCs/>
                <w:szCs w:val="24"/>
                <w:lang w:eastAsia="zh-CN"/>
              </w:rPr>
              <w:t xml:space="preserve">, y el término </w:t>
            </w:r>
            <w:r w:rsidR="00797C0E">
              <w:rPr>
                <w:rFonts w:eastAsia="SimSun"/>
                <w:bCs/>
                <w:szCs w:val="24"/>
                <w:lang w:eastAsia="zh-CN"/>
              </w:rPr>
              <w:t>«</w:t>
            </w:r>
            <w:r w:rsidR="007030E5" w:rsidRPr="00ED4BD0">
              <w:rPr>
                <w:rFonts w:eastAsia="SimSun"/>
                <w:bCs/>
                <w:szCs w:val="24"/>
                <w:lang w:eastAsia="zh-CN"/>
              </w:rPr>
              <w:t>CMR-03</w:t>
            </w:r>
            <w:r w:rsidR="00797C0E">
              <w:rPr>
                <w:rFonts w:eastAsia="SimSun"/>
                <w:bCs/>
                <w:szCs w:val="24"/>
                <w:lang w:eastAsia="zh-CN"/>
              </w:rPr>
              <w:t>»</w:t>
            </w:r>
            <w:r w:rsidR="007030E5" w:rsidRPr="00ED4BD0">
              <w:rPr>
                <w:rFonts w:eastAsia="SimSun"/>
                <w:bCs/>
                <w:szCs w:val="24"/>
                <w:lang w:eastAsia="zh-CN"/>
              </w:rPr>
              <w:t xml:space="preserve"> podría sustituirse por </w:t>
            </w:r>
            <w:r w:rsidR="00797C0E">
              <w:rPr>
                <w:rFonts w:eastAsia="SimSun"/>
                <w:bCs/>
                <w:szCs w:val="24"/>
                <w:lang w:eastAsia="zh-CN"/>
              </w:rPr>
              <w:t>«</w:t>
            </w:r>
            <w:r w:rsidR="007030E5" w:rsidRPr="00ED4BD0">
              <w:rPr>
                <w:rFonts w:eastAsia="SimSun"/>
                <w:bCs/>
                <w:szCs w:val="24"/>
                <w:lang w:eastAsia="zh-CN"/>
              </w:rPr>
              <w:t>CMR-19</w:t>
            </w:r>
            <w:r w:rsidR="00797C0E">
              <w:rPr>
                <w:rFonts w:eastAsia="SimSun"/>
                <w:bCs/>
                <w:szCs w:val="24"/>
                <w:lang w:eastAsia="zh-CN"/>
              </w:rPr>
              <w:t>»</w:t>
            </w:r>
            <w:r w:rsidR="007030E5" w:rsidRPr="00ED4BD0">
              <w:rPr>
                <w:rFonts w:eastAsia="SimSun"/>
                <w:bCs/>
                <w:szCs w:val="24"/>
                <w:lang w:eastAsia="zh-CN"/>
              </w:rPr>
              <w:t>.</w:t>
            </w:r>
          </w:p>
        </w:tc>
      </w:tr>
      <w:tr w:rsidR="00DA7EE7" w:rsidRPr="00ED4BD0" w:rsidTr="00DA7EE7">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81</w:t>
            </w:r>
          </w:p>
        </w:tc>
        <w:tc>
          <w:tcPr>
            <w:tcW w:w="4536" w:type="dxa"/>
            <w:vAlign w:val="center"/>
          </w:tcPr>
          <w:p w:rsidR="00DA7EE7" w:rsidRPr="00ED4BD0" w:rsidRDefault="004E60C2" w:rsidP="00340E01">
            <w:pPr>
              <w:pStyle w:val="Tabletext"/>
              <w:rPr>
                <w:szCs w:val="24"/>
                <w:lang w:eastAsia="ja-JP"/>
              </w:rPr>
            </w:pPr>
            <w:r w:rsidRPr="00ED4BD0">
              <w:rPr>
                <w:szCs w:val="24"/>
                <w:lang w:eastAsia="ja-JP"/>
              </w:rPr>
              <w:t>Evaluación del procedimiento de debida diligencia administrativa para las redes de satélite</w:t>
            </w:r>
          </w:p>
        </w:tc>
        <w:tc>
          <w:tcPr>
            <w:tcW w:w="3896" w:type="dxa"/>
          </w:tcPr>
          <w:p w:rsidR="00DA7EE7" w:rsidRPr="00ED4BD0" w:rsidRDefault="00332BF2" w:rsidP="00340E01">
            <w:pPr>
              <w:pStyle w:val="Tabletext"/>
              <w:rPr>
                <w:rFonts w:eastAsia="SimSun"/>
                <w:bCs/>
                <w:szCs w:val="24"/>
                <w:lang w:eastAsia="zh-CN"/>
              </w:rPr>
            </w:pPr>
            <w:r w:rsidRPr="00ED4BD0">
              <w:rPr>
                <w:rFonts w:eastAsia="SimSun"/>
                <w:bCs/>
                <w:szCs w:val="24"/>
                <w:lang w:eastAsia="zh-CN"/>
              </w:rPr>
              <w:t xml:space="preserve">La expresión </w:t>
            </w:r>
            <w:r w:rsidR="00797C0E">
              <w:rPr>
                <w:rFonts w:eastAsia="SimSun"/>
                <w:bCs/>
                <w:szCs w:val="24"/>
                <w:lang w:eastAsia="zh-CN"/>
              </w:rPr>
              <w:t>«</w:t>
            </w:r>
            <w:r w:rsidRPr="00ED4BD0">
              <w:rPr>
                <w:rFonts w:eastAsia="SimSun"/>
                <w:bCs/>
                <w:szCs w:val="24"/>
                <w:lang w:eastAsia="zh-CN"/>
              </w:rPr>
              <w:t xml:space="preserve">Conferencia de </w:t>
            </w:r>
            <w:r w:rsidR="00CE0CD0" w:rsidRPr="00ED4BD0">
              <w:rPr>
                <w:rFonts w:eastAsia="SimSun"/>
                <w:bCs/>
                <w:szCs w:val="24"/>
                <w:lang w:eastAsia="zh-CN"/>
              </w:rPr>
              <w:t>Plenipotenciarios</w:t>
            </w:r>
            <w:r w:rsidRPr="00ED4BD0">
              <w:rPr>
                <w:rFonts w:eastAsia="SimSun"/>
                <w:bCs/>
                <w:szCs w:val="24"/>
                <w:lang w:eastAsia="zh-CN"/>
              </w:rPr>
              <w:t xml:space="preserve"> de 2002</w:t>
            </w:r>
            <w:r w:rsidR="00797C0E">
              <w:rPr>
                <w:rFonts w:eastAsia="SimSun"/>
                <w:bCs/>
                <w:szCs w:val="24"/>
                <w:lang w:eastAsia="zh-CN"/>
              </w:rPr>
              <w:t>»</w:t>
            </w:r>
            <w:r w:rsidRPr="00ED4BD0">
              <w:rPr>
                <w:rFonts w:eastAsia="SimSun"/>
                <w:bCs/>
                <w:szCs w:val="24"/>
                <w:lang w:eastAsia="zh-CN"/>
              </w:rPr>
              <w:t xml:space="preserve"> se menciona dos veces en esta Resolución: en el </w:t>
            </w:r>
            <w:r w:rsidR="004E60C2" w:rsidRPr="00ED4BD0">
              <w:rPr>
                <w:rFonts w:eastAsia="SimSun"/>
                <w:bCs/>
                <w:i/>
                <w:iCs/>
                <w:szCs w:val="24"/>
                <w:lang w:eastAsia="zh-CN"/>
              </w:rPr>
              <w:t>encarga al Director de la Oficina de Radiocomunicaciones</w:t>
            </w:r>
            <w:r w:rsidR="00DA7EE7" w:rsidRPr="00ED4BD0">
              <w:rPr>
                <w:rFonts w:eastAsia="SimSun"/>
                <w:bCs/>
                <w:szCs w:val="24"/>
                <w:lang w:eastAsia="zh-CN"/>
              </w:rPr>
              <w:t xml:space="preserve"> </w:t>
            </w:r>
            <w:r w:rsidRPr="00ED4BD0">
              <w:rPr>
                <w:rFonts w:eastAsia="SimSun"/>
                <w:bCs/>
                <w:szCs w:val="24"/>
                <w:lang w:eastAsia="zh-CN"/>
              </w:rPr>
              <w:t xml:space="preserve">y en el </w:t>
            </w:r>
            <w:r w:rsidR="004E60C2" w:rsidRPr="00ED4BD0">
              <w:rPr>
                <w:rFonts w:eastAsia="SimSun"/>
                <w:bCs/>
                <w:i/>
                <w:iCs/>
                <w:szCs w:val="24"/>
                <w:lang w:eastAsia="zh-CN"/>
              </w:rPr>
              <w:t>encarga al Secretario General</w:t>
            </w:r>
            <w:r w:rsidRPr="00ED4BD0">
              <w:rPr>
                <w:rFonts w:eastAsia="SimSun"/>
                <w:bCs/>
                <w:szCs w:val="24"/>
                <w:lang w:eastAsia="zh-CN"/>
              </w:rPr>
              <w:t>.</w:t>
            </w:r>
            <w:r w:rsidR="00DA7EE7" w:rsidRPr="00ED4BD0">
              <w:rPr>
                <w:rFonts w:eastAsia="SimSun"/>
                <w:bCs/>
                <w:szCs w:val="24"/>
                <w:lang w:eastAsia="zh-CN"/>
              </w:rPr>
              <w:t xml:space="preserve"> </w:t>
            </w:r>
            <w:r w:rsidR="00770C05" w:rsidRPr="00ED4BD0">
              <w:rPr>
                <w:rFonts w:eastAsia="SimSun"/>
                <w:bCs/>
                <w:szCs w:val="24"/>
                <w:lang w:eastAsia="zh-CN"/>
              </w:rPr>
              <w:t>Sin embargo, es</w:t>
            </w:r>
            <w:r w:rsidRPr="00ED4BD0">
              <w:rPr>
                <w:rFonts w:eastAsia="SimSun"/>
                <w:bCs/>
                <w:szCs w:val="24"/>
                <w:lang w:eastAsia="zh-CN"/>
              </w:rPr>
              <w:t>a Conferencia ha tenido lugar.</w:t>
            </w:r>
          </w:p>
          <w:p w:rsidR="00332BF2" w:rsidRPr="00ED4BD0" w:rsidRDefault="00332BF2" w:rsidP="00340E01">
            <w:pPr>
              <w:pStyle w:val="Tabletext"/>
              <w:rPr>
                <w:rFonts w:eastAsia="SimSun"/>
                <w:color w:val="000000"/>
                <w:szCs w:val="24"/>
                <w:lang w:eastAsia="zh-CN"/>
              </w:rPr>
            </w:pPr>
          </w:p>
        </w:tc>
      </w:tr>
      <w:tr w:rsidR="00DA7EE7" w:rsidRPr="00ED4BD0" w:rsidTr="00DA7EE7">
        <w:tc>
          <w:tcPr>
            <w:tcW w:w="1101" w:type="dxa"/>
            <w:vAlign w:val="center"/>
          </w:tcPr>
          <w:p w:rsidR="00DA7EE7" w:rsidRPr="00ED4BD0" w:rsidRDefault="00DA7EE7" w:rsidP="00340E01">
            <w:pPr>
              <w:pStyle w:val="Tabletext"/>
              <w:jc w:val="center"/>
              <w:rPr>
                <w:rFonts w:eastAsia="SimSun"/>
                <w:color w:val="000000"/>
                <w:szCs w:val="24"/>
                <w:lang w:eastAsia="zh-CN"/>
              </w:rPr>
            </w:pPr>
            <w:r w:rsidRPr="00ED4BD0">
              <w:rPr>
                <w:rFonts w:eastAsia="SimSun"/>
                <w:color w:val="000000"/>
                <w:szCs w:val="24"/>
                <w:lang w:eastAsia="zh-CN"/>
              </w:rPr>
              <w:t>547</w:t>
            </w:r>
          </w:p>
        </w:tc>
        <w:tc>
          <w:tcPr>
            <w:tcW w:w="4536" w:type="dxa"/>
            <w:vAlign w:val="center"/>
          </w:tcPr>
          <w:p w:rsidR="00DA7EE7" w:rsidRPr="00ED4BD0" w:rsidRDefault="004E60C2" w:rsidP="00340E01">
            <w:pPr>
              <w:pStyle w:val="Tabletext"/>
              <w:rPr>
                <w:szCs w:val="22"/>
                <w:lang w:eastAsia="ja-JP"/>
              </w:rPr>
            </w:pPr>
            <w:r w:rsidRPr="00ED4BD0">
              <w:t>Actualización de las columnas de «Observaciones» de los Cuadros del Artículo 9A del Apéndice 30A y del Artículo 11 del Apéndice 30 del Reglamento de Radiocomunicaciones</w:t>
            </w:r>
          </w:p>
        </w:tc>
        <w:tc>
          <w:tcPr>
            <w:tcW w:w="3896" w:type="dxa"/>
          </w:tcPr>
          <w:p w:rsidR="00DA7EE7" w:rsidRPr="00ED4BD0" w:rsidRDefault="00770C05" w:rsidP="00340E01">
            <w:pPr>
              <w:pStyle w:val="Tabletext"/>
              <w:rPr>
                <w:rFonts w:eastAsia="SimSun"/>
                <w:color w:val="000000"/>
                <w:szCs w:val="24"/>
                <w:lang w:eastAsia="zh-CN"/>
              </w:rPr>
            </w:pPr>
            <w:r w:rsidRPr="00ED4BD0">
              <w:rPr>
                <w:rFonts w:eastAsia="SimSun"/>
                <w:color w:val="000000"/>
                <w:szCs w:val="24"/>
                <w:lang w:eastAsia="zh-CN"/>
              </w:rPr>
              <w:t xml:space="preserve">Esta Resolución </w:t>
            </w:r>
            <w:r w:rsidR="00797C0E">
              <w:rPr>
                <w:rFonts w:eastAsia="SimSun"/>
                <w:color w:val="000000"/>
                <w:szCs w:val="24"/>
                <w:lang w:eastAsia="zh-CN"/>
              </w:rPr>
              <w:t>«</w:t>
            </w:r>
            <w:r w:rsidR="004E60C2" w:rsidRPr="00ED4BD0">
              <w:t>encarga al Director de la Oficina de Radiocomunicaciones</w:t>
            </w:r>
            <w:r w:rsidR="00DA7EE7" w:rsidRPr="00ED4BD0">
              <w:rPr>
                <w:rFonts w:eastAsia="SimSun"/>
                <w:color w:val="000000"/>
                <w:szCs w:val="24"/>
                <w:lang w:eastAsia="zh-CN"/>
              </w:rPr>
              <w:t xml:space="preserve"> </w:t>
            </w:r>
            <w:r w:rsidR="004E60C2" w:rsidRPr="00ED4BD0">
              <w:t>que informe a la CMR-11 y a las ulteriores conferencias mundiales de radiocomunicaciones</w:t>
            </w:r>
            <w:r w:rsidR="00797C0E">
              <w:rPr>
                <w:rFonts w:eastAsia="SimSun"/>
                <w:color w:val="000000"/>
                <w:szCs w:val="24"/>
                <w:lang w:eastAsia="zh-CN"/>
              </w:rPr>
              <w:t>»</w:t>
            </w:r>
            <w:r w:rsidR="00DA7EE7" w:rsidRPr="00ED4BD0">
              <w:rPr>
                <w:rFonts w:eastAsia="SimSun"/>
                <w:color w:val="000000"/>
                <w:szCs w:val="24"/>
                <w:lang w:eastAsia="zh-CN"/>
              </w:rPr>
              <w:t xml:space="preserve">. </w:t>
            </w:r>
            <w:r w:rsidRPr="00ED4BD0">
              <w:rPr>
                <w:rFonts w:eastAsia="SimSun"/>
                <w:color w:val="000000"/>
                <w:szCs w:val="24"/>
                <w:lang w:eastAsia="zh-CN"/>
              </w:rPr>
              <w:t xml:space="preserve">El término </w:t>
            </w:r>
            <w:r w:rsidR="00797C0E">
              <w:rPr>
                <w:rFonts w:eastAsia="SimSun"/>
                <w:color w:val="000000"/>
                <w:szCs w:val="24"/>
                <w:lang w:eastAsia="zh-CN"/>
              </w:rPr>
              <w:t>«</w:t>
            </w:r>
            <w:r w:rsidRPr="00ED4BD0">
              <w:rPr>
                <w:rFonts w:eastAsia="SimSun"/>
                <w:color w:val="000000"/>
                <w:szCs w:val="24"/>
                <w:lang w:eastAsia="zh-CN"/>
              </w:rPr>
              <w:t>CMR-11</w:t>
            </w:r>
            <w:r w:rsidR="00797C0E">
              <w:rPr>
                <w:rFonts w:eastAsia="SimSun"/>
                <w:color w:val="000000"/>
                <w:szCs w:val="24"/>
                <w:lang w:eastAsia="zh-CN"/>
              </w:rPr>
              <w:t>»</w:t>
            </w:r>
            <w:r w:rsidRPr="00ED4BD0">
              <w:rPr>
                <w:rFonts w:eastAsia="SimSun"/>
                <w:color w:val="000000"/>
                <w:szCs w:val="24"/>
                <w:lang w:eastAsia="zh-CN"/>
              </w:rPr>
              <w:t xml:space="preserve"> podría suprimirse.</w:t>
            </w:r>
          </w:p>
        </w:tc>
      </w:tr>
    </w:tbl>
    <w:p w:rsidR="00363A65" w:rsidRPr="00ED4BD0" w:rsidRDefault="00363A65" w:rsidP="00340E01"/>
    <w:p w:rsidR="008750A8" w:rsidRPr="00ED4BD0" w:rsidRDefault="008750A8" w:rsidP="00340E01">
      <w:pPr>
        <w:tabs>
          <w:tab w:val="clear" w:pos="1134"/>
          <w:tab w:val="clear" w:pos="1871"/>
          <w:tab w:val="clear" w:pos="2268"/>
        </w:tabs>
        <w:overflowPunct/>
        <w:autoSpaceDE/>
        <w:autoSpaceDN/>
        <w:adjustRightInd/>
        <w:spacing w:before="0"/>
        <w:textAlignment w:val="auto"/>
      </w:pPr>
      <w:r w:rsidRPr="00ED4BD0">
        <w:br w:type="page"/>
      </w:r>
    </w:p>
    <w:p w:rsidR="006E6D5F" w:rsidRPr="00ED4BD0" w:rsidRDefault="00DA7EE7" w:rsidP="00340E01">
      <w:pPr>
        <w:pStyle w:val="Proposal"/>
      </w:pPr>
      <w:r w:rsidRPr="00ED4BD0">
        <w:t>MOD</w:t>
      </w:r>
      <w:r w:rsidRPr="00ED4BD0">
        <w:tab/>
        <w:t>CHN/62A20/1</w:t>
      </w:r>
    </w:p>
    <w:p w:rsidR="00DA7EE7" w:rsidRPr="00ED4BD0" w:rsidRDefault="00DA7EE7" w:rsidP="00340E01">
      <w:pPr>
        <w:pStyle w:val="ResNo"/>
      </w:pPr>
      <w:r w:rsidRPr="00ED4BD0">
        <w:t xml:space="preserve">RESOLUCIÓN </w:t>
      </w:r>
      <w:r w:rsidRPr="00ED4BD0">
        <w:rPr>
          <w:rStyle w:val="href"/>
        </w:rPr>
        <w:t>28</w:t>
      </w:r>
      <w:r w:rsidRPr="00ED4BD0">
        <w:t xml:space="preserve"> (Rev.CMR-</w:t>
      </w:r>
      <w:del w:id="7" w:author="Spanish" w:date="2015-10-28T16:29:00Z">
        <w:r w:rsidRPr="00ED4BD0" w:rsidDel="004E60C2">
          <w:delText>03</w:delText>
        </w:r>
      </w:del>
      <w:ins w:id="8" w:author="Spanish" w:date="2015-10-28T16:29:00Z">
        <w:r w:rsidR="004E60C2" w:rsidRPr="00ED4BD0">
          <w:t>15</w:t>
        </w:r>
      </w:ins>
      <w:r w:rsidRPr="00ED4BD0">
        <w:t>)</w:t>
      </w:r>
    </w:p>
    <w:p w:rsidR="00DA7EE7" w:rsidRPr="00ED4BD0" w:rsidRDefault="00DA7EE7" w:rsidP="00340E01">
      <w:pPr>
        <w:pStyle w:val="Restitle"/>
      </w:pPr>
      <w:bookmarkStart w:id="9" w:name="_Toc328141236"/>
      <w:r w:rsidRPr="00ED4BD0">
        <w:t>Revisión de las referencias a los textos de las Recomendaciones UIT-R incorporados por referencia en el Reglamento de Radiocomunicaciones</w:t>
      </w:r>
      <w:bookmarkEnd w:id="9"/>
    </w:p>
    <w:p w:rsidR="00DA7EE7" w:rsidRPr="00ED4BD0" w:rsidRDefault="00DA7EE7" w:rsidP="00340E01">
      <w:pPr>
        <w:pStyle w:val="Normalaftertitle"/>
      </w:pPr>
      <w:r w:rsidRPr="00ED4BD0">
        <w:t>La Conferencia Mundial de Radiocomunicaciones (Ginebra, 20</w:t>
      </w:r>
      <w:del w:id="10" w:author="Spanish" w:date="2015-10-28T16:30:00Z">
        <w:r w:rsidRPr="00ED4BD0" w:rsidDel="004E60C2">
          <w:delText>03</w:delText>
        </w:r>
      </w:del>
      <w:ins w:id="11" w:author="Spanish" w:date="2015-10-28T16:30:00Z">
        <w:r w:rsidR="004E60C2" w:rsidRPr="00ED4BD0">
          <w:t>15</w:t>
        </w:r>
      </w:ins>
      <w:r w:rsidRPr="00ED4BD0">
        <w:t>),</w:t>
      </w:r>
    </w:p>
    <w:p w:rsidR="00DA7EE7" w:rsidRPr="00ED4BD0" w:rsidRDefault="00DA7EE7" w:rsidP="00340E01">
      <w:pPr>
        <w:pStyle w:val="Call"/>
      </w:pPr>
      <w:r w:rsidRPr="00ED4BD0">
        <w:t>considerando</w:t>
      </w:r>
    </w:p>
    <w:p w:rsidR="00DA7EE7" w:rsidRPr="00ED4BD0" w:rsidRDefault="00DA7EE7" w:rsidP="00340E01">
      <w:r w:rsidRPr="00ED4BD0">
        <w:rPr>
          <w:i/>
        </w:rPr>
        <w:t>a)</w:t>
      </w:r>
      <w:r w:rsidRPr="00ED4BD0">
        <w:tab/>
        <w:t>que el Grupo Voluntario de Expertos (GVE) propuso transferir ciertos textos del Reglamento de Radiocomunicaciones a otros documentos, especialmente a las Recomendaciones UIT-R, utilizando el procedimiento de incorporación por referencia;</w:t>
      </w:r>
    </w:p>
    <w:p w:rsidR="00DA7EE7" w:rsidRPr="00ED4BD0" w:rsidRDefault="00DA7EE7" w:rsidP="00340E01">
      <w:r w:rsidRPr="00ED4BD0">
        <w:rPr>
          <w:i/>
        </w:rPr>
        <w:t>b)</w:t>
      </w:r>
      <w:r w:rsidRPr="00ED4BD0">
        <w:tab/>
        <w:t>que, en algunos casos, las disposiciones del Reglamento de Radiocomunicaciones suponen una obligación para los Estados Miembros de ajustarse a los criterios o especificaciones incorporados por referencia;</w:t>
      </w:r>
    </w:p>
    <w:p w:rsidR="00DA7EE7" w:rsidRPr="00ED4BD0" w:rsidRDefault="00DA7EE7" w:rsidP="00340E01">
      <w:r w:rsidRPr="00ED4BD0">
        <w:rPr>
          <w:i/>
        </w:rPr>
        <w:t>c)</w:t>
      </w:r>
      <w:r w:rsidRPr="00ED4BD0">
        <w:tab/>
        <w:t>que las referencias a los textos incorporados deberán ser explícitas y referirse a una disposición identificada de forma precisa (véase la Resolución</w:t>
      </w:r>
      <w:r w:rsidRPr="00ED4BD0">
        <w:rPr>
          <w:b/>
          <w:bCs/>
        </w:rPr>
        <w:t> 27</w:t>
      </w:r>
      <w:r w:rsidRPr="00ED4BD0">
        <w:rPr>
          <w:rStyle w:val="Resref0"/>
          <w:b/>
          <w:bCs/>
        </w:rPr>
        <w:t xml:space="preserve"> (Rev.CMR-</w:t>
      </w:r>
      <w:del w:id="12" w:author="Spanish" w:date="2015-10-28T16:30:00Z">
        <w:r w:rsidRPr="00ED4BD0" w:rsidDel="004E60C2">
          <w:rPr>
            <w:rStyle w:val="Resref0"/>
            <w:b/>
            <w:bCs/>
          </w:rPr>
          <w:delText>03</w:delText>
        </w:r>
      </w:del>
      <w:ins w:id="13" w:author="Spanish" w:date="2015-10-28T16:30:00Z">
        <w:r w:rsidR="004E60C2" w:rsidRPr="00ED4BD0">
          <w:rPr>
            <w:rStyle w:val="Resref0"/>
            <w:b/>
            <w:bCs/>
          </w:rPr>
          <w:t>12</w:t>
        </w:r>
      </w:ins>
      <w:r w:rsidRPr="00ED4BD0">
        <w:rPr>
          <w:rStyle w:val="Resref0"/>
          <w:b/>
          <w:bCs/>
        </w:rPr>
        <w:t>)</w:t>
      </w:r>
      <w:del w:id="14" w:author="Spanish" w:date="2015-10-28T16:30:00Z">
        <w:r w:rsidRPr="00ED4BD0" w:rsidDel="004E60C2">
          <w:rPr>
            <w:rStyle w:val="FootnoteReference"/>
            <w:b/>
            <w:bCs/>
          </w:rPr>
          <w:footnoteReference w:customMarkFollows="1" w:id="1"/>
          <w:delText>*</w:delText>
        </w:r>
      </w:del>
      <w:r w:rsidRPr="00ED4BD0">
        <w:rPr>
          <w:b/>
          <w:bCs/>
        </w:rPr>
        <w:t>);</w:t>
      </w:r>
    </w:p>
    <w:p w:rsidR="00DA7EE7" w:rsidRPr="00ED4BD0" w:rsidRDefault="00DA7EE7" w:rsidP="00340E01">
      <w:r w:rsidRPr="00ED4BD0">
        <w:rPr>
          <w:i/>
          <w:iCs/>
        </w:rPr>
        <w:t>d)</w:t>
      </w:r>
      <w:r w:rsidRPr="00ED4BD0">
        <w:tab/>
        <w:t>que todos los textos de las Recomendaciones UIT-R incorporados por referencia se publican en un volumen del Reglamento de Radiocomunicaciones;</w:t>
      </w:r>
    </w:p>
    <w:p w:rsidR="00DA7EE7" w:rsidRPr="00ED4BD0" w:rsidRDefault="00DA7EE7" w:rsidP="00340E01">
      <w:r w:rsidRPr="00ED4BD0">
        <w:rPr>
          <w:i/>
        </w:rPr>
        <w:t>e)</w:t>
      </w:r>
      <w:r w:rsidRPr="00ED4BD0">
        <w:tab/>
        <w:t>que, teniendo en cuenta la rápida evolución de la tecnología, el UIT-R puede revisar en periodos cortos de tiempo las Recomendaciones UIT-R que contengan texto incorporado por referencia;</w:t>
      </w:r>
    </w:p>
    <w:p w:rsidR="00DA7EE7" w:rsidRPr="00ED4BD0" w:rsidRDefault="00DA7EE7" w:rsidP="00340E01">
      <w:r w:rsidRPr="00ED4BD0">
        <w:rPr>
          <w:i/>
          <w:iCs/>
        </w:rPr>
        <w:t>f)</w:t>
      </w:r>
      <w:r w:rsidRPr="00ED4BD0">
        <w:rPr>
          <w:i/>
          <w:iCs/>
        </w:rPr>
        <w:tab/>
      </w:r>
      <w:r w:rsidRPr="00ED4BD0">
        <w:t>que tras la revisión de una Recomendación UIT-R que contengan texto incorporado por referencia, la referencia en el Reglamento de Radiocomunicaciones continuará aplicándose a la versión anterior hasta que una Conferencia Mundial de Radiocomunicaciones (CMR) competente acuerde incorporar la nueva versión;</w:t>
      </w:r>
    </w:p>
    <w:p w:rsidR="00DA7EE7" w:rsidRPr="00ED4BD0" w:rsidRDefault="00DA7EE7" w:rsidP="00340E01">
      <w:r w:rsidRPr="00ED4BD0">
        <w:rPr>
          <w:i/>
        </w:rPr>
        <w:t>g)</w:t>
      </w:r>
      <w:r w:rsidRPr="00ED4BD0">
        <w:tab/>
        <w:t>que sería conveniente que los textos incorporados por referencia reflejen los desarrollos técnicos más recientes,</w:t>
      </w:r>
    </w:p>
    <w:p w:rsidR="00DA7EE7" w:rsidRPr="00ED4BD0" w:rsidRDefault="00DA7EE7" w:rsidP="00340E01">
      <w:pPr>
        <w:pStyle w:val="Call"/>
        <w:keepNext w:val="0"/>
        <w:keepLines w:val="0"/>
      </w:pPr>
      <w:r w:rsidRPr="00ED4BD0">
        <w:t>observando</w:t>
      </w:r>
    </w:p>
    <w:p w:rsidR="00DA7EE7" w:rsidRPr="00ED4BD0" w:rsidRDefault="00DA7EE7" w:rsidP="00340E01">
      <w:r w:rsidRPr="00ED4BD0">
        <w:t>que las administraciones necesitan tiempo suficiente para examinar las posibles consecuencias de los cambios en las Recomendaciones UIT-R que contengan texto incorporado por referencia y que por tanto sería de gran ventaja para ellas que se les comunicase, lo antes posible, qué Recomendaciones UIT-R han sido revisadas y aprobadas durante el último periodo de estudios transcurrido o en la Asamblea de Radiocomunicaciones que precede a la CMR,</w:t>
      </w:r>
    </w:p>
    <w:p w:rsidR="00DA7EE7" w:rsidRPr="00ED4BD0" w:rsidRDefault="00DA7EE7" w:rsidP="00340E01">
      <w:pPr>
        <w:pStyle w:val="Call"/>
      </w:pPr>
      <w:r w:rsidRPr="00ED4BD0">
        <w:t>resuelve</w:t>
      </w:r>
    </w:p>
    <w:p w:rsidR="00DA7EE7" w:rsidRPr="00ED4BD0" w:rsidRDefault="00DA7EE7" w:rsidP="00340E01">
      <w:r w:rsidRPr="00ED4BD0">
        <w:t>1</w:t>
      </w:r>
      <w:r w:rsidRPr="00ED4BD0">
        <w:tab/>
        <w:t>que cada asamblea de radiocomunicaciones comunique a la CMR siguiente la lista de Recomendaciones UIT-R que contengan texto incorporado por referencia al Reglamento de Radiocomunicaciones que hayan sido revisadas y aprobadas durante el periodo de estudios transcurrido;</w:t>
      </w:r>
    </w:p>
    <w:p w:rsidR="00DA7EE7" w:rsidRPr="00ED4BD0" w:rsidRDefault="00DA7EE7" w:rsidP="00340E01">
      <w:r w:rsidRPr="00ED4BD0">
        <w:t>2</w:t>
      </w:r>
      <w:r w:rsidRPr="00ED4BD0">
        <w:tab/>
        <w:t>que, sobre esta base, la CMR examine estas Recomendaciones UIT-R revisadas y decida si desea actualizar o no las correspondientes referencias en el Reglamento de Radiocomunicaciones;</w:t>
      </w:r>
    </w:p>
    <w:p w:rsidR="00DA7EE7" w:rsidRPr="00ED4BD0" w:rsidRDefault="00DA7EE7" w:rsidP="00340E01">
      <w:r w:rsidRPr="00ED4BD0">
        <w:t>3</w:t>
      </w:r>
      <w:r w:rsidRPr="00ED4BD0">
        <w:tab/>
        <w:t>que, si la CMR decide no actualizar las referencias correspondientes, la versión referenciada vigente se mantenga en el Reglamento de Radiocomunicaciones;</w:t>
      </w:r>
    </w:p>
    <w:p w:rsidR="00DA7EE7" w:rsidRPr="00ED4BD0" w:rsidRDefault="00DA7EE7" w:rsidP="00340E01">
      <w:r w:rsidRPr="00ED4BD0">
        <w:t>4</w:t>
      </w:r>
      <w:r w:rsidRPr="00ED4BD0">
        <w:tab/>
        <w:t xml:space="preserve">que las CMR incluyan en el orden del día de las CMR futuras el examen de Recomendaciones UIT-R conforme a los </w:t>
      </w:r>
      <w:r w:rsidRPr="00ED4BD0">
        <w:rPr>
          <w:i/>
        </w:rPr>
        <w:t>resuelve</w:t>
      </w:r>
      <w:r w:rsidRPr="00ED4BD0">
        <w:t> 1 y 2 de la presente Resolución,</w:t>
      </w:r>
    </w:p>
    <w:p w:rsidR="00DA7EE7" w:rsidRPr="00ED4BD0" w:rsidRDefault="00DA7EE7" w:rsidP="00340E01">
      <w:pPr>
        <w:pStyle w:val="Call"/>
      </w:pPr>
      <w:r w:rsidRPr="00ED4BD0">
        <w:t>encarga al Director de la Oficina de Radiocomunicaciones</w:t>
      </w:r>
    </w:p>
    <w:p w:rsidR="00DA7EE7" w:rsidRPr="00ED4BD0" w:rsidRDefault="00DA7EE7" w:rsidP="00340E01">
      <w:r w:rsidRPr="00ED4BD0">
        <w:t>que proporcione a la RPC inmediatamente precedente a cada CMR una lista, para su inclusión en el Informe de la RPC, de las Recomendaciones UIT-R que contengan textos incorporados por referencia que hayan sido revisados o aprobados desde la CMR anterior, o que puedan ser revisados a tiempo para la siguiente CMR,</w:t>
      </w:r>
    </w:p>
    <w:p w:rsidR="00DA7EE7" w:rsidRPr="00ED4BD0" w:rsidRDefault="00DA7EE7" w:rsidP="00340E01">
      <w:pPr>
        <w:pStyle w:val="Call"/>
      </w:pPr>
      <w:r w:rsidRPr="00ED4BD0">
        <w:t>insta a las administraciones</w:t>
      </w:r>
    </w:p>
    <w:p w:rsidR="00DA7EE7" w:rsidRPr="00ED4BD0" w:rsidRDefault="00DA7EE7" w:rsidP="00340E01">
      <w:r w:rsidRPr="00ED4BD0">
        <w:t>1</w:t>
      </w:r>
      <w:r w:rsidRPr="00ED4BD0">
        <w:tab/>
        <w:t>a que participen activamente en el trabajo de las Comisiones de Estudio de Radiocomunicaciones y de la Asamblea de Radiocomunicaciones relacionado con la revisión de las Recomendaciones consideradas como referencias obligatorias en las disposiciones del Reglamento de Radiocomunicaciones;</w:t>
      </w:r>
    </w:p>
    <w:p w:rsidR="00DA7EE7" w:rsidRPr="00ED4BD0" w:rsidRDefault="00DA7EE7" w:rsidP="00340E01">
      <w:r w:rsidRPr="00ED4BD0">
        <w:t>2</w:t>
      </w:r>
      <w:r w:rsidRPr="00ED4BD0">
        <w:tab/>
        <w:t>a que examinen las revisiones indicadas de las Recomendaciones UIT-R que contengan texto incorporado por referencia y a que preparen propuestas sobre la posible actualización de las referencias pertinentes en el Reglamento de Radiocomunicaciones.</w:t>
      </w:r>
    </w:p>
    <w:p w:rsidR="006E6D5F" w:rsidRPr="00ED4BD0" w:rsidRDefault="00DA7EE7" w:rsidP="00340E01">
      <w:pPr>
        <w:pStyle w:val="Reasons"/>
        <w:rPr>
          <w:rPrChange w:id="17" w:author="Spanish" w:date="2015-10-28T16:31:00Z">
            <w:rPr/>
          </w:rPrChange>
        </w:rPr>
      </w:pPr>
      <w:r w:rsidRPr="00ED4BD0">
        <w:rPr>
          <w:b/>
          <w:rPrChange w:id="18" w:author="Spanish" w:date="2015-10-28T16:31:00Z">
            <w:rPr>
              <w:b/>
            </w:rPr>
          </w:rPrChange>
        </w:rPr>
        <w:t>Motivos:</w:t>
      </w:r>
      <w:r w:rsidRPr="00ED4BD0">
        <w:rPr>
          <w:rPrChange w:id="19" w:author="Spanish" w:date="2015-10-28T16:31:00Z">
            <w:rPr/>
          </w:rPrChange>
        </w:rPr>
        <w:tab/>
      </w:r>
      <w:r w:rsidR="007E7BBE" w:rsidRPr="00ED4BD0">
        <w:t xml:space="preserve">A pesar de que en el </w:t>
      </w:r>
      <w:r w:rsidR="007E7BBE" w:rsidRPr="00ED4BD0">
        <w:rPr>
          <w:i/>
          <w:iCs/>
        </w:rPr>
        <w:t>considerando</w:t>
      </w:r>
      <w:r w:rsidR="007E7BBE" w:rsidRPr="00ED4BD0">
        <w:t xml:space="preserve"> c) de la presente Resolución dice </w:t>
      </w:r>
      <w:r w:rsidR="00797C0E">
        <w:t>«</w:t>
      </w:r>
      <w:r w:rsidR="007E7BBE" w:rsidRPr="00ED4BD0">
        <w:t>véase la Resolución 27 (Rev. CMR-03)</w:t>
      </w:r>
      <w:r w:rsidR="00CC5866" w:rsidRPr="00CC5866">
        <w:rPr>
          <w:b/>
          <w:bCs/>
        </w:rPr>
        <w:t>*</w:t>
      </w:r>
      <w:r w:rsidR="00797C0E">
        <w:t>»</w:t>
      </w:r>
      <w:r w:rsidR="007E7BBE" w:rsidRPr="00ED4BD0">
        <w:t>, y de que en la nota se indica que la Resolución ha sido revisada por la CMR-07, la Resolución 27 sido revisada por la CMR-12</w:t>
      </w:r>
      <w:r w:rsidR="007E7BBE" w:rsidRPr="00ED4BD0">
        <w:rPr>
          <w:color w:val="000000"/>
          <w:szCs w:val="24"/>
          <w:lang w:eastAsia="zh-CN"/>
        </w:rPr>
        <w:t>.</w:t>
      </w:r>
    </w:p>
    <w:p w:rsidR="006E6D5F" w:rsidRPr="00ED4BD0" w:rsidRDefault="00DA7EE7" w:rsidP="00340E01">
      <w:pPr>
        <w:pStyle w:val="Proposal"/>
      </w:pPr>
      <w:r w:rsidRPr="00ED4BD0">
        <w:t>SUP</w:t>
      </w:r>
      <w:r w:rsidRPr="00ED4BD0">
        <w:tab/>
        <w:t>CHN/62A20/2</w:t>
      </w:r>
    </w:p>
    <w:p w:rsidR="00DA7EE7" w:rsidRPr="00ED4BD0" w:rsidRDefault="00DA7EE7" w:rsidP="00340E01">
      <w:pPr>
        <w:pStyle w:val="ResNo"/>
      </w:pPr>
      <w:bookmarkStart w:id="20" w:name="_Toc320536463"/>
      <w:r w:rsidRPr="00ED4BD0">
        <w:t xml:space="preserve">RESOLUCIÓN </w:t>
      </w:r>
      <w:r w:rsidRPr="00ED4BD0">
        <w:rPr>
          <w:rStyle w:val="href"/>
        </w:rPr>
        <w:t xml:space="preserve">51 </w:t>
      </w:r>
      <w:r w:rsidRPr="00ED4BD0">
        <w:t>(R</w:t>
      </w:r>
      <w:r w:rsidRPr="00ED4BD0">
        <w:rPr>
          <w:caps w:val="0"/>
        </w:rPr>
        <w:t>ev</w:t>
      </w:r>
      <w:r w:rsidRPr="00ED4BD0">
        <w:t>.CMR-2000)</w:t>
      </w:r>
      <w:bookmarkEnd w:id="20"/>
    </w:p>
    <w:p w:rsidR="00DA7EE7" w:rsidRPr="00ED4BD0" w:rsidRDefault="00DA7EE7" w:rsidP="00340E01">
      <w:pPr>
        <w:pStyle w:val="Restitle"/>
        <w:rPr>
          <w:bCs/>
        </w:rPr>
      </w:pPr>
      <w:bookmarkStart w:id="21" w:name="_Toc328141246"/>
      <w:r w:rsidRPr="00ED4BD0">
        <w:t>Disposiciones transitorias relativas a la publicación anticipada y a la coordinación de redes de satélites</w:t>
      </w:r>
      <w:r w:rsidRPr="00ED4BD0">
        <w:rPr>
          <w:rStyle w:val="FootnoteReference"/>
        </w:rPr>
        <w:footnoteReference w:customMarkFollows="1" w:id="2"/>
        <w:t>1</w:t>
      </w:r>
      <w:bookmarkEnd w:id="21"/>
    </w:p>
    <w:p w:rsidR="006E6D5F" w:rsidRPr="00ED4BD0" w:rsidRDefault="00DA7EE7" w:rsidP="00340E01">
      <w:pPr>
        <w:pStyle w:val="Reasons"/>
      </w:pPr>
      <w:r w:rsidRPr="00ED4BD0">
        <w:rPr>
          <w:b/>
        </w:rPr>
        <w:t>Motivos:</w:t>
      </w:r>
      <w:r w:rsidRPr="00ED4BD0">
        <w:tab/>
      </w:r>
      <w:r w:rsidR="00F93C4F" w:rsidRPr="00ED4BD0">
        <w:t xml:space="preserve">Como se dispone en el </w:t>
      </w:r>
      <w:r w:rsidR="00F93C4F" w:rsidRPr="00ED4BD0">
        <w:rPr>
          <w:i/>
          <w:iCs/>
        </w:rPr>
        <w:t>resuelve además</w:t>
      </w:r>
      <w:r w:rsidR="00F93C4F" w:rsidRPr="00ED4BD0">
        <w:t xml:space="preserve"> 3 de la Resolución 97 (CMR-07), se debe abrogar la Resolución 51 (Rev.CMR-2000) a partir del 1 de enero de 2010. Sin embargo, figura aún en la edición de 2012 del RR.</w:t>
      </w:r>
    </w:p>
    <w:p w:rsidR="006E6D5F" w:rsidRPr="00ED4BD0" w:rsidRDefault="00DA7EE7" w:rsidP="00340E01">
      <w:pPr>
        <w:pStyle w:val="Proposal"/>
      </w:pPr>
      <w:r w:rsidRPr="00ED4BD0">
        <w:t>MOD</w:t>
      </w:r>
      <w:r w:rsidRPr="00ED4BD0">
        <w:tab/>
        <w:t>CHN/62A20/3</w:t>
      </w:r>
    </w:p>
    <w:p w:rsidR="00DA7EE7" w:rsidRPr="00ED4BD0" w:rsidRDefault="00DA7EE7" w:rsidP="00340E01">
      <w:pPr>
        <w:pStyle w:val="ResNo"/>
      </w:pPr>
      <w:bookmarkStart w:id="22" w:name="_Toc320536471"/>
      <w:r w:rsidRPr="00ED4BD0">
        <w:t xml:space="preserve">RESOLUCIÓN </w:t>
      </w:r>
      <w:r w:rsidRPr="00ED4BD0">
        <w:rPr>
          <w:rStyle w:val="href"/>
        </w:rPr>
        <w:t>76</w:t>
      </w:r>
      <w:r w:rsidRPr="00ED4BD0">
        <w:t xml:space="preserve"> (</w:t>
      </w:r>
      <w:ins w:id="23" w:author="Spanish" w:date="2015-10-28T16:32:00Z">
        <w:r w:rsidR="004E60C2" w:rsidRPr="00ED4BD0">
          <w:t>REV.</w:t>
        </w:r>
      </w:ins>
      <w:r w:rsidRPr="00ED4BD0">
        <w:t>CMR-20</w:t>
      </w:r>
      <w:del w:id="24" w:author="Spanish" w:date="2015-10-28T16:32:00Z">
        <w:r w:rsidRPr="00ED4BD0" w:rsidDel="004E60C2">
          <w:delText>00</w:delText>
        </w:r>
      </w:del>
      <w:ins w:id="25" w:author="Spanish" w:date="2015-10-28T16:32:00Z">
        <w:r w:rsidR="004E60C2" w:rsidRPr="00ED4BD0">
          <w:t>15</w:t>
        </w:r>
      </w:ins>
      <w:r w:rsidRPr="00ED4BD0">
        <w:t>)</w:t>
      </w:r>
      <w:bookmarkEnd w:id="22"/>
    </w:p>
    <w:p w:rsidR="00DA7EE7" w:rsidRPr="00ED4BD0" w:rsidRDefault="00DA7EE7" w:rsidP="00340E01">
      <w:pPr>
        <w:pStyle w:val="Restitle"/>
      </w:pPr>
      <w:bookmarkStart w:id="26" w:name="_Toc328141264"/>
      <w:r w:rsidRPr="00ED4BD0">
        <w:t>Protección de las redes del servicio fijo por satélite geoestacionario y del servicio</w:t>
      </w:r>
      <w:r w:rsidRPr="00ED4BD0">
        <w:br/>
        <w:t>de radiodifusión por satélite geoestacionario con relación a la máxima</w:t>
      </w:r>
      <w:r w:rsidRPr="00ED4BD0">
        <w:br/>
        <w:t>densidad de flujo de potencia equivalente combinada producida por</w:t>
      </w:r>
      <w:r w:rsidRPr="00ED4BD0">
        <w:br/>
        <w:t>múltiples sistemas del servicio fijo por satélite no geoestacionario</w:t>
      </w:r>
      <w:r w:rsidRPr="00ED4BD0">
        <w:br/>
        <w:t>en las bandas de frecuencias donde han sido adoptados</w:t>
      </w:r>
      <w:r w:rsidRPr="00ED4BD0">
        <w:br/>
        <w:t>límites de densidad de flujo de potencia equivalente</w:t>
      </w:r>
      <w:bookmarkEnd w:id="26"/>
    </w:p>
    <w:p w:rsidR="00DA7EE7" w:rsidRPr="00ED4BD0" w:rsidRDefault="00DA7EE7" w:rsidP="00340E01">
      <w:pPr>
        <w:pStyle w:val="Normalaftertitle"/>
      </w:pPr>
      <w:r w:rsidRPr="00ED4BD0">
        <w:t>La Conferencia Mundial de Radiocomunicaciones (</w:t>
      </w:r>
      <w:del w:id="27" w:author="Spanish" w:date="2015-10-28T16:32:00Z">
        <w:r w:rsidRPr="00ED4BD0" w:rsidDel="004E60C2">
          <w:delText>Estambul</w:delText>
        </w:r>
      </w:del>
      <w:ins w:id="28" w:author="Spanish" w:date="2015-10-28T16:32:00Z">
        <w:r w:rsidR="004E60C2" w:rsidRPr="00ED4BD0">
          <w:t>Ginebra</w:t>
        </w:r>
      </w:ins>
      <w:r w:rsidRPr="00ED4BD0">
        <w:t>, 20</w:t>
      </w:r>
      <w:del w:id="29" w:author="Spanish" w:date="2015-10-28T16:32:00Z">
        <w:r w:rsidRPr="00ED4BD0" w:rsidDel="004E60C2">
          <w:delText>00</w:delText>
        </w:r>
      </w:del>
      <w:ins w:id="30" w:author="Spanish" w:date="2015-10-28T16:32:00Z">
        <w:r w:rsidR="004E60C2" w:rsidRPr="00ED4BD0">
          <w:t>15</w:t>
        </w:r>
      </w:ins>
      <w:r w:rsidRPr="00ED4BD0">
        <w:t>),</w:t>
      </w:r>
    </w:p>
    <w:p w:rsidR="00DA7EE7" w:rsidRPr="00ED4BD0" w:rsidRDefault="00DA7EE7" w:rsidP="00340E01">
      <w:pPr>
        <w:pStyle w:val="Call"/>
      </w:pPr>
      <w:r w:rsidRPr="00ED4BD0">
        <w:t>considerando</w:t>
      </w:r>
    </w:p>
    <w:p w:rsidR="00DA7EE7" w:rsidRPr="00ED4BD0" w:rsidRDefault="00DA7EE7" w:rsidP="00340E01">
      <w:r w:rsidRPr="00ED4BD0">
        <w:rPr>
          <w:i/>
        </w:rPr>
        <w:t>a)</w:t>
      </w:r>
      <w:r w:rsidRPr="00ED4BD0">
        <w:tab/>
        <w:t>que la CMR-97 adoptó, en el Artículo </w:t>
      </w:r>
      <w:r w:rsidRPr="00ED4BD0">
        <w:rPr>
          <w:rStyle w:val="Artref"/>
          <w:b/>
        </w:rPr>
        <w:t>22</w:t>
      </w:r>
      <w:r w:rsidRPr="00ED4BD0">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ED4BD0">
        <w:noBreakHyphen/>
        <w:t>30 GHz;</w:t>
      </w:r>
    </w:p>
    <w:p w:rsidR="00DA7EE7" w:rsidRPr="00ED4BD0" w:rsidRDefault="00DA7EE7" w:rsidP="00340E01">
      <w:r w:rsidRPr="00ED4BD0">
        <w:rPr>
          <w:i/>
        </w:rPr>
        <w:t>b)</w:t>
      </w:r>
      <w:r w:rsidRPr="00ED4BD0">
        <w:tab/>
        <w:t>que la presente Conferencia revisó el Artículo </w:t>
      </w:r>
      <w:r w:rsidRPr="00ED4BD0">
        <w:rPr>
          <w:rStyle w:val="Artref"/>
          <w:b/>
        </w:rPr>
        <w:t>22</w:t>
      </w:r>
      <w:r w:rsidRPr="00ED4BD0">
        <w:t xml:space="preserve"> para asegurar que los límites contenidos en el mismo proporcionan la protección adecuada a los sistemas OSG sin introducir indebidamente limitaciones a cualquiera de los sistemas y servicios que comparten estas bandas de frecuencias;</w:t>
      </w:r>
    </w:p>
    <w:p w:rsidR="00DA7EE7" w:rsidRPr="00ED4BD0" w:rsidRDefault="00DA7EE7" w:rsidP="00340E01">
      <w:r w:rsidRPr="00ED4BD0">
        <w:rPr>
          <w:i/>
        </w:rPr>
        <w:t>c)</w:t>
      </w:r>
      <w:r w:rsidRPr="00ED4BD0">
        <w:tab/>
        <w:t>que la presente Conferencia decidió que una combinación de límites de dfpe de validación, operacionales y, para algunos tamaños de antena, operacionales adicionales para una sola fuente de interferencia incluidos en el Artículo </w:t>
      </w:r>
      <w:r w:rsidRPr="00ED4BD0">
        <w:rPr>
          <w:rStyle w:val="Artref"/>
          <w:b/>
        </w:rPr>
        <w:t>22</w:t>
      </w:r>
      <w:r w:rsidRPr="00ED4BD0">
        <w:rPr>
          <w:bCs/>
        </w:rPr>
        <w:t>, junto con los límites combinados de los Cuadros </w:t>
      </w:r>
      <w:r w:rsidRPr="00ED4BD0">
        <w:t>1A</w:t>
      </w:r>
      <w:r w:rsidRPr="00ED4BD0">
        <w:rPr>
          <w:bCs/>
        </w:rPr>
        <w:t xml:space="preserve"> a </w:t>
      </w:r>
      <w:r w:rsidRPr="00ED4BD0">
        <w:t>1D</w:t>
      </w:r>
      <w:r w:rsidRPr="00ED4BD0">
        <w:rPr>
          <w:b/>
        </w:rPr>
        <w:t xml:space="preserve"> </w:t>
      </w:r>
      <w:r w:rsidRPr="00ED4BD0">
        <w:rPr>
          <w:bCs/>
        </w:rPr>
        <w:t>incluidos en la presente Resolución que se aplican a los sistemas del SFS no OSG, protege las redes OSG en estas bandas</w:t>
      </w:r>
      <w:r w:rsidRPr="00ED4BD0">
        <w:t>;</w:t>
      </w:r>
    </w:p>
    <w:p w:rsidR="00DA7EE7" w:rsidRPr="00ED4BD0" w:rsidRDefault="00DA7EE7" w:rsidP="00340E01">
      <w:r w:rsidRPr="00ED4BD0">
        <w:rPr>
          <w:i/>
        </w:rPr>
        <w:t>d)</w:t>
      </w:r>
      <w:r w:rsidRPr="00ED4BD0">
        <w:tab/>
        <w:t xml:space="preserve">que dichos límites de validación para una sola fuente de interferencia se han obtenido de las curvas de dfpe contenidas en los </w:t>
      </w:r>
      <w:r w:rsidRPr="00ED4BD0">
        <w:rPr>
          <w:bCs/>
        </w:rPr>
        <w:t>Cuadros </w:t>
      </w:r>
      <w:r w:rsidRPr="00ED4BD0">
        <w:rPr>
          <w:b/>
          <w:bCs/>
        </w:rPr>
        <w:t>1A</w:t>
      </w:r>
      <w:r w:rsidRPr="00ED4BD0">
        <w:rPr>
          <w:bCs/>
        </w:rPr>
        <w:t xml:space="preserve"> a </w:t>
      </w:r>
      <w:r w:rsidRPr="00ED4BD0">
        <w:rPr>
          <w:b/>
          <w:bCs/>
        </w:rPr>
        <w:t>1D</w:t>
      </w:r>
      <w:r w:rsidRPr="00ED4BD0">
        <w:t>, suponiendo un número efectivo máximo de 3,5 sistemas del SFS no OSG;</w:t>
      </w:r>
    </w:p>
    <w:p w:rsidR="00DA7EE7" w:rsidRPr="00ED4BD0" w:rsidRDefault="00DA7EE7" w:rsidP="00340E01">
      <w:r w:rsidRPr="00ED4BD0">
        <w:rPr>
          <w:i/>
        </w:rPr>
        <w:t>e)</w:t>
      </w:r>
      <w:r w:rsidRPr="00ED4BD0">
        <w:tab/>
        <w:t xml:space="preserve">que la interferencia combinada causada por todos los sistemas del SFS no OSG que funcionan en la misma frecuencia en estas bandas a los sistemas del SFS OSG no debe rebasar los niveles de dfpe combinada que aparecen en los </w:t>
      </w:r>
      <w:r w:rsidRPr="00ED4BD0">
        <w:rPr>
          <w:bCs/>
        </w:rPr>
        <w:t>Cuadros </w:t>
      </w:r>
      <w:r w:rsidRPr="00ED4BD0">
        <w:t>1A</w:t>
      </w:r>
      <w:r w:rsidRPr="00ED4BD0">
        <w:rPr>
          <w:bCs/>
        </w:rPr>
        <w:t xml:space="preserve"> a </w:t>
      </w:r>
      <w:r w:rsidRPr="00ED4BD0">
        <w:t>1D;</w:t>
      </w:r>
    </w:p>
    <w:p w:rsidR="00DA7EE7" w:rsidRPr="00ED4BD0" w:rsidRDefault="00DA7EE7" w:rsidP="00340E01">
      <w:r w:rsidRPr="00ED4BD0">
        <w:rPr>
          <w:i/>
        </w:rPr>
        <w:t>f)</w:t>
      </w:r>
      <w:r w:rsidRPr="00ED4BD0">
        <w:tab/>
        <w:t>que la CMR-97 decidió, y la presente Conferencia confirmó, que los sistemas del SFS no OSG que funcionan en las bandas en cuestión deben coordinar la utilización de estas frecuencias entre sí con arreglo a las disposiciones del número </w:t>
      </w:r>
      <w:r w:rsidRPr="00ED4BD0">
        <w:rPr>
          <w:rStyle w:val="Artref"/>
          <w:b/>
        </w:rPr>
        <w:t>9.12</w:t>
      </w:r>
      <w:r w:rsidRPr="00ED4BD0">
        <w:t>;</w:t>
      </w:r>
    </w:p>
    <w:p w:rsidR="00DA7EE7" w:rsidRPr="00ED4BD0" w:rsidRDefault="00DA7EE7" w:rsidP="00340E01">
      <w:r w:rsidRPr="00ED4BD0">
        <w:rPr>
          <w:i/>
        </w:rPr>
        <w:t>g)</w:t>
      </w:r>
      <w:r w:rsidRPr="00ED4BD0">
        <w:tab/>
        <w:t>que es probable que las características orbitales de estos sistemas no sean homogéneas;</w:t>
      </w:r>
    </w:p>
    <w:p w:rsidR="00DA7EE7" w:rsidRPr="00ED4BD0" w:rsidRDefault="00DA7EE7" w:rsidP="00340E01">
      <w:r w:rsidRPr="00ED4BD0">
        <w:rPr>
          <w:i/>
        </w:rPr>
        <w:t>h)</w:t>
      </w:r>
      <w:r w:rsidRPr="00ED4BD0">
        <w:tab/>
        <w:t>que como resultado de esta probable falta de homogeneidad, los niveles de dfpe combinada procedente de múltiples sistemas del SFS no OSG no estarán directamente relacionados con el número de sistemas reales que comparten una banda de frecuencias y es probable que el número de tales sistemas que funcionan en la misma frecuencia sea pequeño;</w:t>
      </w:r>
    </w:p>
    <w:p w:rsidR="00DA7EE7" w:rsidRPr="00ED4BD0" w:rsidRDefault="00DA7EE7" w:rsidP="00340E01">
      <w:r w:rsidRPr="00ED4BD0">
        <w:rPr>
          <w:i/>
          <w:iCs/>
        </w:rPr>
        <w:t>i)</w:t>
      </w:r>
      <w:r w:rsidRPr="00ED4BD0">
        <w:tab/>
        <w:t>que debería evitarse la posible aplicación errónea de los límites para una sola fuente de interferencia,</w:t>
      </w:r>
    </w:p>
    <w:p w:rsidR="00DA7EE7" w:rsidRPr="00ED4BD0" w:rsidRDefault="00DA7EE7" w:rsidP="00340E01">
      <w:pPr>
        <w:pStyle w:val="Call"/>
      </w:pPr>
      <w:r w:rsidRPr="00ED4BD0">
        <w:t>reconociendo</w:t>
      </w:r>
    </w:p>
    <w:p w:rsidR="00DA7EE7" w:rsidRPr="00ED4BD0" w:rsidRDefault="00DA7EE7" w:rsidP="00340E01">
      <w:r w:rsidRPr="00ED4BD0">
        <w:rPr>
          <w:i/>
        </w:rPr>
        <w:t>a)</w:t>
      </w:r>
      <w:r w:rsidRPr="00ED4BD0">
        <w:tab/>
        <w:t>que probablemente los sistemas del SFS no OSG deberán aplicar técnicas de reducción de la interferencia para compartir frecuencias entre ellos;</w:t>
      </w:r>
    </w:p>
    <w:p w:rsidR="00DA7EE7" w:rsidRPr="00ED4BD0" w:rsidRDefault="00DA7EE7" w:rsidP="00340E01">
      <w:r w:rsidRPr="00ED4BD0">
        <w:rPr>
          <w:i/>
        </w:rPr>
        <w:t>b)</w:t>
      </w:r>
      <w:r w:rsidRPr="00ED4BD0">
        <w:tab/>
        <w:t>que como la utilización de estas técnicas de reducción de la interferencia probablemente hará que el número de sistemas no OSG sea reducido, la interferencia combinada causada por los sistemas del SFS no OSG a los sistemas OSG también será probablemente pequeña;</w:t>
      </w:r>
    </w:p>
    <w:p w:rsidR="00DA7EE7" w:rsidRPr="00ED4BD0" w:rsidRDefault="00DA7EE7" w:rsidP="00340E01">
      <w:r w:rsidRPr="00ED4BD0">
        <w:rPr>
          <w:i/>
        </w:rPr>
        <w:t>c)</w:t>
      </w:r>
      <w:r w:rsidRPr="00ED4BD0">
        <w:tab/>
        <w:t xml:space="preserve">que no obstante el </w:t>
      </w:r>
      <w:r w:rsidRPr="00ED4BD0">
        <w:rPr>
          <w:i/>
        </w:rPr>
        <w:t>considerando</w:t>
      </w:r>
      <w:r w:rsidRPr="00ED4BD0">
        <w:t xml:space="preserve"> </w:t>
      </w:r>
      <w:r w:rsidRPr="00ED4BD0">
        <w:rPr>
          <w:i/>
        </w:rPr>
        <w:t>d)</w:t>
      </w:r>
      <w:r w:rsidRPr="00ED4BD0">
        <w:t xml:space="preserve">, el </w:t>
      </w:r>
      <w:r w:rsidRPr="00ED4BD0">
        <w:rPr>
          <w:i/>
          <w:iCs/>
        </w:rPr>
        <w:t>considerando e)</w:t>
      </w:r>
      <w:r w:rsidRPr="00ED4BD0">
        <w:t xml:space="preserve"> y el </w:t>
      </w:r>
      <w:r w:rsidRPr="00ED4BD0">
        <w:rPr>
          <w:i/>
          <w:iCs/>
        </w:rPr>
        <w:t>reconociendo b)</w:t>
      </w:r>
      <w:r w:rsidRPr="00ED4BD0">
        <w:t xml:space="preserve"> puede haber casos en que la interferencia combinada provocada por los sistemas no OSG pueda rebasar los niveles de interferencia indicados en los </w:t>
      </w:r>
      <w:r w:rsidRPr="00ED4BD0">
        <w:rPr>
          <w:bCs/>
        </w:rPr>
        <w:t>Cuadros </w:t>
      </w:r>
      <w:r w:rsidRPr="00ED4BD0">
        <w:t>1A</w:t>
      </w:r>
      <w:r w:rsidRPr="00ED4BD0">
        <w:rPr>
          <w:bCs/>
        </w:rPr>
        <w:t xml:space="preserve"> a </w:t>
      </w:r>
      <w:r w:rsidRPr="00ED4BD0">
        <w:t>1D;</w:t>
      </w:r>
    </w:p>
    <w:p w:rsidR="00DA7EE7" w:rsidRPr="00ED4BD0" w:rsidRDefault="00DA7EE7" w:rsidP="00340E01">
      <w:r w:rsidRPr="00ED4BD0">
        <w:rPr>
          <w:i/>
        </w:rPr>
        <w:t>d)</w:t>
      </w:r>
      <w:r w:rsidRPr="00ED4BD0">
        <w:tab/>
        <w:t xml:space="preserve">que es posible que las administraciones que explotan sistemas OSG deseen asegurar que la dfpe combinada producida por todos los sistemas del SFS no OSG que funcionan en la misma frecuencia en las bandas de frecuencias indicadas en el </w:t>
      </w:r>
      <w:r w:rsidRPr="00ED4BD0">
        <w:rPr>
          <w:i/>
        </w:rPr>
        <w:t>considerando</w:t>
      </w:r>
      <w:r w:rsidRPr="00ED4BD0">
        <w:t xml:space="preserve"> </w:t>
      </w:r>
      <w:r w:rsidRPr="00ED4BD0">
        <w:rPr>
          <w:i/>
        </w:rPr>
        <w:t xml:space="preserve">a) </w:t>
      </w:r>
      <w:r w:rsidRPr="00ED4BD0">
        <w:t xml:space="preserve">en las redes SFS OSG y/o SRS OSG no rebasen los niveles de interferencia combinada indicados en los </w:t>
      </w:r>
      <w:r w:rsidRPr="00ED4BD0">
        <w:rPr>
          <w:bCs/>
        </w:rPr>
        <w:t>Cuadros </w:t>
      </w:r>
      <w:r w:rsidRPr="00ED4BD0">
        <w:t>1A</w:t>
      </w:r>
      <w:r w:rsidRPr="00ED4BD0">
        <w:rPr>
          <w:bCs/>
        </w:rPr>
        <w:t xml:space="preserve"> a </w:t>
      </w:r>
      <w:r w:rsidRPr="00ED4BD0">
        <w:t>1D,</w:t>
      </w:r>
    </w:p>
    <w:p w:rsidR="00DA7EE7" w:rsidRPr="00ED4BD0" w:rsidRDefault="00DA7EE7" w:rsidP="00340E01">
      <w:pPr>
        <w:pStyle w:val="Call"/>
      </w:pPr>
      <w:r w:rsidRPr="00ED4BD0">
        <w:t>resuelve</w:t>
      </w:r>
    </w:p>
    <w:p w:rsidR="00DA7EE7" w:rsidRPr="00ED4BD0" w:rsidRDefault="00DA7EE7" w:rsidP="00340E01">
      <w:r w:rsidRPr="00ED4BD0">
        <w:t>1</w:t>
      </w:r>
      <w:r w:rsidRPr="00ED4BD0">
        <w:tab/>
        <w:t xml:space="preserve">que las administraciones que explotan o tienen previsto explotar sistemas del SFS no OSG, sobre los cuales la información de coordinación o de notificación, según el caso, se recibió después del 21 de noviembre de 1997, en las bandas de frecuencias indicadas en el </w:t>
      </w:r>
      <w:r w:rsidRPr="00ED4BD0">
        <w:rPr>
          <w:i/>
        </w:rPr>
        <w:t>considerando</w:t>
      </w:r>
      <w:r w:rsidRPr="00ED4BD0">
        <w:t xml:space="preserve"> </w:t>
      </w:r>
      <w:r w:rsidRPr="00ED4BD0">
        <w:rPr>
          <w:i/>
        </w:rPr>
        <w:t>a)</w:t>
      </w:r>
      <w:r w:rsidRPr="00ED4BD0">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w:t>
      </w:r>
      <w:r w:rsidRPr="00ED4BD0">
        <w:rPr>
          <w:bCs/>
        </w:rPr>
        <w:t>Cuadros </w:t>
      </w:r>
      <w:r w:rsidRPr="00ED4BD0">
        <w:t>1A</w:t>
      </w:r>
      <w:r w:rsidRPr="00ED4BD0">
        <w:rPr>
          <w:bCs/>
        </w:rPr>
        <w:t xml:space="preserve"> a </w:t>
      </w:r>
      <w:r w:rsidRPr="00ED4BD0">
        <w:t>1D (véase el número </w:t>
      </w:r>
      <w:r w:rsidRPr="00ED4BD0">
        <w:rPr>
          <w:rStyle w:val="Artref"/>
          <w:b/>
        </w:rPr>
        <w:t>22.5K</w:t>
      </w:r>
      <w:r w:rsidRPr="00ED4BD0">
        <w:t>);</w:t>
      </w:r>
    </w:p>
    <w:p w:rsidR="00DA7EE7" w:rsidRPr="00ED4BD0" w:rsidRDefault="00DA7EE7" w:rsidP="00340E01">
      <w:r w:rsidRPr="00ED4BD0">
        <w:t>2</w:t>
      </w:r>
      <w:r w:rsidRPr="00ED4BD0">
        <w:tab/>
        <w:t xml:space="preserve">que, si se rebasan los niveles de interferencia combinada señalados en los </w:t>
      </w:r>
      <w:r w:rsidRPr="00ED4BD0">
        <w:rPr>
          <w:bCs/>
        </w:rPr>
        <w:t>Cuadros </w:t>
      </w:r>
      <w:r w:rsidRPr="00ED4BD0">
        <w:t>1A</w:t>
      </w:r>
      <w:r w:rsidRPr="00ED4BD0">
        <w:rPr>
          <w:bCs/>
        </w:rPr>
        <w:t xml:space="preserve"> a </w:t>
      </w:r>
      <w:r w:rsidRPr="00ED4BD0">
        <w:t xml:space="preserve">1D, las administraciones que explotan los sistemas del SFS no OSG en estas bandas de frecuencias tomen urgentemente todas las medidas necesarias para reducir los niveles de dfpe combinada a los valores indicados en los </w:t>
      </w:r>
      <w:r w:rsidRPr="00ED4BD0">
        <w:rPr>
          <w:bCs/>
        </w:rPr>
        <w:t>Cuadros </w:t>
      </w:r>
      <w:r w:rsidRPr="00ED4BD0">
        <w:t>1A</w:t>
      </w:r>
      <w:r w:rsidRPr="00ED4BD0">
        <w:rPr>
          <w:bCs/>
        </w:rPr>
        <w:t xml:space="preserve"> a </w:t>
      </w:r>
      <w:r w:rsidRPr="00ED4BD0">
        <w:t>1D o a valores superiores cuando son aceptables por la administración del sistema OSG afectado (véase el número </w:t>
      </w:r>
      <w:r w:rsidRPr="00ED4BD0">
        <w:rPr>
          <w:rStyle w:val="Artref"/>
          <w:b/>
        </w:rPr>
        <w:t>22.5K</w:t>
      </w:r>
      <w:r w:rsidRPr="00ED4BD0">
        <w:t>),</w:t>
      </w:r>
    </w:p>
    <w:p w:rsidR="00DA7EE7" w:rsidRPr="00ED4BD0" w:rsidRDefault="00DA7EE7" w:rsidP="00340E01">
      <w:pPr>
        <w:pStyle w:val="Call"/>
      </w:pPr>
      <w:r w:rsidRPr="00ED4BD0">
        <w:t>invita al UIT-R</w:t>
      </w:r>
    </w:p>
    <w:p w:rsidR="00DA7EE7" w:rsidRPr="00ED4BD0" w:rsidRDefault="00DA7EE7" w:rsidP="00340E01">
      <w:r w:rsidRPr="00ED4BD0">
        <w:t>1</w:t>
      </w:r>
      <w:r w:rsidRPr="00ED4BD0">
        <w:tab/>
        <w:t xml:space="preserve">a que elabore con carácter de urgencia y complete a tiempo para su consideración por la próxima CMR una metodología para calcular la dfpe combinada producida por todos los sistemas del SFS no OSG que funcionan o tienen previsto funcionar en la misma frecuencia en las bandas de frecuencias indicadas en el </w:t>
      </w:r>
      <w:r w:rsidRPr="00ED4BD0">
        <w:rPr>
          <w:i/>
        </w:rPr>
        <w:t>considerando</w:t>
      </w:r>
      <w:r w:rsidRPr="00ED4BD0">
        <w:t> </w:t>
      </w:r>
      <w:r w:rsidRPr="00ED4BD0">
        <w:rPr>
          <w:i/>
        </w:rPr>
        <w:t xml:space="preserve">a) </w:t>
      </w:r>
      <w:r w:rsidRPr="00ED4BD0">
        <w:t xml:space="preserve">en las redes del SFS OSG y del SRS OSG, que pueda utilizarse para determinar si los sistemas se ajustan a los niveles de potencia combinada que figuran en los </w:t>
      </w:r>
      <w:r w:rsidRPr="00ED4BD0">
        <w:rPr>
          <w:bCs/>
        </w:rPr>
        <w:t>Cuadros </w:t>
      </w:r>
      <w:r w:rsidRPr="00ED4BD0">
        <w:t>1A</w:t>
      </w:r>
      <w:r w:rsidRPr="00ED4BD0">
        <w:rPr>
          <w:bCs/>
        </w:rPr>
        <w:t xml:space="preserve"> a </w:t>
      </w:r>
      <w:r w:rsidRPr="00ED4BD0">
        <w:t>1D;</w:t>
      </w:r>
    </w:p>
    <w:p w:rsidR="00DA7EE7" w:rsidRPr="00ED4BD0" w:rsidRDefault="00DA7EE7" w:rsidP="00340E01">
      <w:r w:rsidRPr="00ED4BD0">
        <w:t>2</w:t>
      </w:r>
      <w:r w:rsidRPr="00ED4BD0">
        <w:tab/>
        <w:t>a que continúe sus estudios y prepare, con carácter urgente, una Recomendación sobre el establecimiento de modelos precisos de la interferencia causada por los sistemas del SFS no OSG a las redes del SFS OSG y del SRS OSG en las bandas de frecuencias indicadas en el</w:t>
      </w:r>
      <w:r w:rsidRPr="00ED4BD0">
        <w:rPr>
          <w:i/>
        </w:rPr>
        <w:t xml:space="preserve"> considerando</w:t>
      </w:r>
      <w:r w:rsidRPr="00ED4BD0">
        <w:t xml:space="preserve"> </w:t>
      </w:r>
      <w:r w:rsidRPr="00ED4BD0">
        <w:rPr>
          <w:i/>
        </w:rPr>
        <w:t>a)</w:t>
      </w:r>
      <w:r w:rsidRPr="00ED4BD0">
        <w:t xml:space="preserve"> a fin de ayudar a las administraciones que explotan o tienen previsto explotar sistemas del SFS no OSG en sus esfuerzos para limitar los niveles de dfpe combinada producida por sus sistemas en las redes OSG y proporcionar orientación a los encargados de la concepción de redes sobre el nivel de la dfpe</w:t>
      </w:r>
      <w:r w:rsidRPr="00ED4BD0">
        <w:rPr>
          <w:bCs/>
          <w:vertAlign w:val="subscript"/>
        </w:rPr>
        <w:sym w:font="Symbol" w:char="F0AF"/>
      </w:r>
      <w:r w:rsidRPr="00ED4BD0">
        <w:t xml:space="preserve"> máximo que se espera que produzcan todos los sistemas del SFS no OSG cuando se utilizan hipótesis de modelado exactas;</w:t>
      </w:r>
    </w:p>
    <w:p w:rsidR="00DA7EE7" w:rsidRPr="00ED4BD0" w:rsidRDefault="00DA7EE7" w:rsidP="00340E01">
      <w:r w:rsidRPr="00ED4BD0">
        <w:t>3</w:t>
      </w:r>
      <w:r w:rsidRPr="00ED4BD0">
        <w:tab/>
        <w:t xml:space="preserve">a que elabore, con carácter urgente, una Recomendación donde figuren los procedimientos que deben utilizar las administraciones entre sí para asegurar que los operadores de sistemas del SFS no OSG no rebasen los límites de dfpe combinada contenidos en los </w:t>
      </w:r>
      <w:r w:rsidRPr="00ED4BD0">
        <w:rPr>
          <w:bCs/>
        </w:rPr>
        <w:t>Cuadros </w:t>
      </w:r>
      <w:r w:rsidRPr="00ED4BD0">
        <w:t>1A</w:t>
      </w:r>
      <w:r w:rsidRPr="00ED4BD0">
        <w:rPr>
          <w:bCs/>
        </w:rPr>
        <w:t xml:space="preserve"> a </w:t>
      </w:r>
      <w:r w:rsidRPr="00ED4BD0">
        <w:t>1D;</w:t>
      </w:r>
    </w:p>
    <w:p w:rsidR="00DA7EE7" w:rsidRPr="00ED4BD0" w:rsidRDefault="00DA7EE7" w:rsidP="00340E01">
      <w:r w:rsidRPr="00ED4BD0">
        <w:t>4</w:t>
      </w:r>
      <w:r w:rsidRPr="00ED4BD0">
        <w:tab/>
        <w:t xml:space="preserve">a que trate de desarrollar las técnicas de medición necesarias para identificar los niveles de interferencia procedente de sistemas no OSG que rebasen los límites combinados que aparecen en los </w:t>
      </w:r>
      <w:r w:rsidRPr="00ED4BD0">
        <w:rPr>
          <w:bCs/>
        </w:rPr>
        <w:t>Cuadros </w:t>
      </w:r>
      <w:r w:rsidRPr="00ED4BD0">
        <w:t>1A</w:t>
      </w:r>
      <w:r w:rsidRPr="00ED4BD0">
        <w:rPr>
          <w:bCs/>
        </w:rPr>
        <w:t xml:space="preserve"> a </w:t>
      </w:r>
      <w:r w:rsidRPr="00ED4BD0">
        <w:t>1D y que verifique el cumplimiento de dichos límites,</w:t>
      </w:r>
    </w:p>
    <w:p w:rsidR="00DA7EE7" w:rsidRPr="00ED4BD0" w:rsidRDefault="00DA7EE7" w:rsidP="00340E01">
      <w:pPr>
        <w:pStyle w:val="Call"/>
      </w:pPr>
      <w:r w:rsidRPr="00ED4BD0">
        <w:t>encarga al Director de la Oficina de Radiocomunicaciones</w:t>
      </w:r>
    </w:p>
    <w:p w:rsidR="00DA7EE7" w:rsidRPr="00ED4BD0" w:rsidRDefault="00DA7EE7" w:rsidP="00340E01">
      <w:r w:rsidRPr="00ED4BD0">
        <w:t>1</w:t>
      </w:r>
      <w:r w:rsidRPr="00ED4BD0">
        <w:tab/>
        <w:t xml:space="preserve">que colabore en la elaboración de la metodología indicada en el </w:t>
      </w:r>
      <w:r w:rsidRPr="00ED4BD0">
        <w:rPr>
          <w:i/>
          <w:iCs/>
        </w:rPr>
        <w:t>invita</w:t>
      </w:r>
      <w:r w:rsidRPr="00ED4BD0">
        <w:rPr>
          <w:i/>
        </w:rPr>
        <w:t xml:space="preserve"> al UIT-R</w:t>
      </w:r>
      <w:r w:rsidRPr="00ED4BD0">
        <w:t> 1;</w:t>
      </w:r>
    </w:p>
    <w:p w:rsidR="00DA7EE7" w:rsidRPr="00ED4BD0" w:rsidRDefault="00DA7EE7" w:rsidP="00340E01">
      <w:r w:rsidRPr="00ED4BD0">
        <w:t>2</w:t>
      </w:r>
      <w:r w:rsidRPr="00ED4BD0">
        <w:tab/>
        <w:t>que informe a la CMR-</w:t>
      </w:r>
      <w:del w:id="31" w:author="Spanish" w:date="2015-10-28T16:33:00Z">
        <w:r w:rsidRPr="00ED4BD0" w:rsidDel="004E60C2">
          <w:delText>03</w:delText>
        </w:r>
      </w:del>
      <w:ins w:id="32" w:author="Spanish" w:date="2015-10-28T16:33:00Z">
        <w:r w:rsidR="004E60C2" w:rsidRPr="00ED4BD0">
          <w:t>19</w:t>
        </w:r>
      </w:ins>
      <w:r w:rsidRPr="00ED4BD0">
        <w:t xml:space="preserve"> sobre los resultados de los estudios que se derivan del </w:t>
      </w:r>
      <w:r w:rsidRPr="00ED4BD0">
        <w:rPr>
          <w:i/>
          <w:iCs/>
        </w:rPr>
        <w:t>invita al UIT-R</w:t>
      </w:r>
      <w:r w:rsidRPr="00ED4BD0">
        <w:t> 1 y 3.</w:t>
      </w:r>
    </w:p>
    <w:p w:rsidR="00DA7EE7" w:rsidRPr="00ED4BD0" w:rsidRDefault="00DA7EE7" w:rsidP="00340E01">
      <w:pPr>
        <w:pStyle w:val="AnnexNo"/>
      </w:pPr>
      <w:r w:rsidRPr="00ED4BD0">
        <w:t>ANEXO 1 A LA RESOLUCIÓN 76 (</w:t>
      </w:r>
      <w:ins w:id="33" w:author="Spanish" w:date="2015-10-28T16:33:00Z">
        <w:r w:rsidR="004E60C2" w:rsidRPr="00ED4BD0">
          <w:t>REV.</w:t>
        </w:r>
      </w:ins>
      <w:r w:rsidRPr="00ED4BD0">
        <w:t>CMR-20</w:t>
      </w:r>
      <w:del w:id="34" w:author="Spanish" w:date="2015-10-28T16:33:00Z">
        <w:r w:rsidRPr="00ED4BD0" w:rsidDel="004E60C2">
          <w:delText>00</w:delText>
        </w:r>
      </w:del>
      <w:ins w:id="35" w:author="Spanish" w:date="2015-10-28T16:33:00Z">
        <w:r w:rsidR="004E60C2" w:rsidRPr="00ED4BD0">
          <w:t>15</w:t>
        </w:r>
      </w:ins>
      <w:r w:rsidRPr="00ED4BD0">
        <w:t>)</w:t>
      </w:r>
    </w:p>
    <w:p w:rsidR="00DA7EE7" w:rsidRPr="00ED4BD0" w:rsidRDefault="00DA7EE7" w:rsidP="00340E01">
      <w:pPr>
        <w:pStyle w:val="TableNo"/>
      </w:pPr>
      <w:r w:rsidRPr="00ED4BD0">
        <w:t>CUADRO 1A</w:t>
      </w:r>
      <w:r w:rsidRPr="00ED4BD0">
        <w:rPr>
          <w:rStyle w:val="FootnoteReference"/>
          <w:sz w:val="16"/>
          <w:szCs w:val="16"/>
        </w:rPr>
        <w:t>1, 2, 3</w:t>
      </w:r>
    </w:p>
    <w:p w:rsidR="00DA7EE7" w:rsidRPr="00ED4BD0" w:rsidRDefault="00DA7EE7" w:rsidP="00340E01">
      <w:pPr>
        <w:pStyle w:val="Tabletitle"/>
      </w:pPr>
      <w:r w:rsidRPr="00ED4BD0">
        <w:t>Límites de la dfpe</w:t>
      </w:r>
      <w:r w:rsidRPr="00ED4BD0">
        <w:rPr>
          <w:vertAlign w:val="subscript"/>
        </w:rPr>
        <w:sym w:font="Symbol" w:char="F0AF"/>
      </w:r>
      <w:r w:rsidRPr="00ED4BD0">
        <w:t xml:space="preserve"> combinada radiada por los sistemas del SFS no OSG en algunas bandas de frecuencias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4"/>
        <w:gridCol w:w="1587"/>
        <w:gridCol w:w="2154"/>
        <w:gridCol w:w="1757"/>
        <w:gridCol w:w="2496"/>
      </w:tblGrid>
      <w:tr w:rsidR="00DA7EE7" w:rsidRPr="00ED4BD0" w:rsidTr="00DA7EE7">
        <w:trPr>
          <w:jc w:val="center"/>
        </w:trPr>
        <w:tc>
          <w:tcPr>
            <w:tcW w:w="1644" w:type="dxa"/>
            <w:tcBorders>
              <w:bottom w:val="single" w:sz="4" w:space="0" w:color="auto"/>
            </w:tcBorders>
            <w:vAlign w:val="center"/>
          </w:tcPr>
          <w:p w:rsidR="00DA7EE7" w:rsidRPr="00ED4BD0" w:rsidRDefault="00DA7EE7" w:rsidP="00340E01">
            <w:pPr>
              <w:pStyle w:val="Tablehead"/>
              <w:spacing w:before="60" w:after="60"/>
            </w:pPr>
            <w:r w:rsidRPr="00ED4BD0">
              <w:t>Banda de frecuencias (GHz)</w:t>
            </w:r>
          </w:p>
        </w:tc>
        <w:tc>
          <w:tcPr>
            <w:tcW w:w="1587" w:type="dxa"/>
            <w:vAlign w:val="center"/>
          </w:tcPr>
          <w:p w:rsidR="00DA7EE7" w:rsidRPr="00ED4BD0" w:rsidRDefault="00DA7EE7" w:rsidP="00340E01">
            <w:pPr>
              <w:pStyle w:val="Tablehead"/>
              <w:spacing w:before="60" w:after="60"/>
            </w:pPr>
            <w:r w:rsidRPr="00ED4BD0">
              <w:t>dfpe</w:t>
            </w:r>
            <w:r w:rsidRPr="00ED4BD0">
              <w:rPr>
                <w:b w:val="0"/>
                <w:vertAlign w:val="subscript"/>
              </w:rPr>
              <w:sym w:font="Symbol" w:char="F0AF"/>
            </w:r>
            <w:r w:rsidRPr="00ED4BD0">
              <w:br/>
              <w:t>(dB(W/m</w:t>
            </w:r>
            <w:r w:rsidRPr="00ED4BD0">
              <w:rPr>
                <w:position w:val="6"/>
                <w:sz w:val="16"/>
              </w:rPr>
              <w:t>2</w:t>
            </w:r>
            <w:r w:rsidRPr="00ED4BD0">
              <w:t>))</w:t>
            </w:r>
          </w:p>
        </w:tc>
        <w:tc>
          <w:tcPr>
            <w:tcW w:w="2154" w:type="dxa"/>
            <w:vAlign w:val="center"/>
          </w:tcPr>
          <w:p w:rsidR="00DA7EE7" w:rsidRPr="00ED4BD0" w:rsidRDefault="00DA7EE7" w:rsidP="00340E01">
            <w:pPr>
              <w:pStyle w:val="Tablehead"/>
              <w:spacing w:before="60" w:after="60"/>
            </w:pPr>
            <w:r w:rsidRPr="00ED4BD0">
              <w:t>Porcentaje de tiempo durante el cual la dfpe</w:t>
            </w:r>
            <w:r w:rsidRPr="00ED4BD0">
              <w:rPr>
                <w:b w:val="0"/>
                <w:vertAlign w:val="subscript"/>
              </w:rPr>
              <w:sym w:font="Symbol" w:char="F0AF"/>
            </w:r>
            <w:r w:rsidRPr="00ED4BD0">
              <w:t xml:space="preserve"> no debe rebasarse</w:t>
            </w:r>
          </w:p>
        </w:tc>
        <w:tc>
          <w:tcPr>
            <w:tcW w:w="1757" w:type="dxa"/>
            <w:vAlign w:val="center"/>
          </w:tcPr>
          <w:p w:rsidR="00DA7EE7" w:rsidRPr="00ED4BD0" w:rsidRDefault="00DA7EE7" w:rsidP="00340E01">
            <w:pPr>
              <w:pStyle w:val="Tablehead"/>
              <w:spacing w:before="60" w:after="60"/>
            </w:pPr>
            <w:r w:rsidRPr="00ED4BD0">
              <w:t>Anchura de banda de referencia</w:t>
            </w:r>
            <w:r w:rsidRPr="00ED4BD0">
              <w:br/>
              <w:t>(kHz)</w:t>
            </w:r>
          </w:p>
        </w:tc>
        <w:tc>
          <w:tcPr>
            <w:tcW w:w="2494" w:type="dxa"/>
            <w:vAlign w:val="center"/>
          </w:tcPr>
          <w:p w:rsidR="00DA7EE7" w:rsidRPr="00ED4BD0" w:rsidRDefault="00DA7EE7" w:rsidP="00340E01">
            <w:pPr>
              <w:pStyle w:val="Tablehead"/>
              <w:spacing w:before="60" w:after="60"/>
            </w:pPr>
            <w:r w:rsidRPr="00ED4BD0">
              <w:t>Diámetro de la antena de referencia y diagrama de radiación de referencia</w:t>
            </w:r>
            <w:r w:rsidRPr="00ED4BD0">
              <w:rPr>
                <w:vertAlign w:val="superscript"/>
              </w:rPr>
              <w:t>4</w:t>
            </w:r>
          </w:p>
        </w:tc>
      </w:tr>
      <w:tr w:rsidR="00DA7EE7" w:rsidRPr="00ED4BD0" w:rsidTr="00DA7EE7">
        <w:trPr>
          <w:jc w:val="center"/>
        </w:trPr>
        <w:tc>
          <w:tcPr>
            <w:tcW w:w="1644" w:type="dxa"/>
            <w:vMerge w:val="restart"/>
            <w:tcBorders>
              <w:top w:val="single" w:sz="4" w:space="0" w:color="auto"/>
              <w:left w:val="single" w:sz="4" w:space="0" w:color="auto"/>
              <w:bottom w:val="single" w:sz="4" w:space="0" w:color="auto"/>
              <w:right w:val="single" w:sz="4" w:space="0" w:color="auto"/>
            </w:tcBorders>
          </w:tcPr>
          <w:p w:rsidR="00DA7EE7" w:rsidRPr="00ED4BD0" w:rsidRDefault="00DA7EE7" w:rsidP="00340E01">
            <w:pPr>
              <w:pStyle w:val="Tabletext"/>
            </w:pPr>
            <w:r w:rsidRPr="00ED4BD0">
              <w:t>10,7</w:t>
            </w:r>
            <w:r w:rsidRPr="00ED4BD0">
              <w:noBreakHyphen/>
              <w:t>11,7 en todas las Regiones</w:t>
            </w:r>
          </w:p>
          <w:p w:rsidR="00DA7EE7" w:rsidRPr="00ED4BD0" w:rsidRDefault="00DA7EE7" w:rsidP="00340E01">
            <w:pPr>
              <w:pStyle w:val="Tabletext"/>
              <w:spacing w:before="30" w:after="30"/>
            </w:pPr>
            <w:r w:rsidRPr="00ED4BD0">
              <w:t>11,7</w:t>
            </w:r>
            <w:r w:rsidRPr="00ED4BD0">
              <w:noBreakHyphen/>
              <w:t>12,2</w:t>
            </w:r>
            <w:r w:rsidRPr="00ED4BD0">
              <w:br/>
              <w:t>en la Región 2</w:t>
            </w:r>
          </w:p>
          <w:p w:rsidR="00DA7EE7" w:rsidRPr="00ED4BD0" w:rsidRDefault="00DA7EE7" w:rsidP="00340E01">
            <w:pPr>
              <w:pStyle w:val="Tabletext"/>
              <w:spacing w:before="30" w:after="30"/>
            </w:pPr>
            <w:r w:rsidRPr="00ED4BD0">
              <w:t>12,2</w:t>
            </w:r>
            <w:r w:rsidRPr="00ED4BD0">
              <w:noBreakHyphen/>
              <w:t>12,5</w:t>
            </w:r>
            <w:r w:rsidRPr="00ED4BD0">
              <w:br/>
              <w:t xml:space="preserve">en la Región 3 </w:t>
            </w:r>
          </w:p>
          <w:p w:rsidR="00DA7EE7" w:rsidRPr="00ED4BD0" w:rsidRDefault="00DA7EE7" w:rsidP="00340E01">
            <w:pPr>
              <w:pStyle w:val="Tabletext"/>
              <w:spacing w:before="30" w:after="30"/>
            </w:pPr>
            <w:r w:rsidRPr="00ED4BD0">
              <w:t>12,5</w:t>
            </w:r>
            <w:r w:rsidRPr="00ED4BD0">
              <w:noBreakHyphen/>
              <w:t>12,75 en las Regiones 1 y 3</w:t>
            </w:r>
          </w:p>
        </w:tc>
        <w:tc>
          <w:tcPr>
            <w:tcW w:w="1587" w:type="dxa"/>
            <w:tcBorders>
              <w:left w:val="single" w:sz="4" w:space="0" w:color="auto"/>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559"/>
              </w:tabs>
              <w:rPr>
                <w:lang w:val="es-ES"/>
              </w:rPr>
            </w:pPr>
            <w:r w:rsidRPr="008B0754">
              <w:rPr>
                <w:lang w:val="es-ES"/>
              </w:rPr>
              <w:tab/>
              <w:t>–170</w:t>
            </w:r>
            <w:r w:rsidRPr="008B0754">
              <w:rPr>
                <w:lang w:val="es-ES"/>
              </w:rPr>
              <w:br/>
            </w:r>
            <w:r w:rsidRPr="008B0754">
              <w:rPr>
                <w:lang w:val="es-ES"/>
              </w:rPr>
              <w:tab/>
              <w:t>–168,6</w:t>
            </w:r>
            <w:r w:rsidRPr="008B0754">
              <w:rPr>
                <w:lang w:val="es-ES"/>
              </w:rPr>
              <w:br/>
            </w:r>
            <w:r w:rsidRPr="008B0754">
              <w:rPr>
                <w:lang w:val="es-ES"/>
              </w:rPr>
              <w:tab/>
              <w:t>–165,3</w:t>
            </w:r>
            <w:r w:rsidRPr="008B0754">
              <w:rPr>
                <w:lang w:val="es-ES"/>
              </w:rPr>
              <w:br/>
            </w:r>
            <w:r w:rsidRPr="008B0754">
              <w:rPr>
                <w:lang w:val="es-ES"/>
              </w:rPr>
              <w:tab/>
              <w:t>–160,4</w:t>
            </w:r>
            <w:r w:rsidRPr="008B0754">
              <w:rPr>
                <w:lang w:val="es-ES"/>
              </w:rPr>
              <w:br/>
            </w:r>
            <w:r w:rsidRPr="008B0754">
              <w:rPr>
                <w:lang w:val="es-ES"/>
              </w:rPr>
              <w:tab/>
              <w:t>–160</w:t>
            </w:r>
            <w:r w:rsidRPr="008B0754">
              <w:rPr>
                <w:lang w:val="es-ES"/>
              </w:rPr>
              <w:br/>
            </w:r>
            <w:r w:rsidRPr="008B0754">
              <w:rPr>
                <w:lang w:val="es-ES"/>
              </w:rPr>
              <w:tab/>
              <w:t>–160</w:t>
            </w:r>
          </w:p>
        </w:tc>
        <w:tc>
          <w:tcPr>
            <w:tcW w:w="2154" w:type="dxa"/>
          </w:tcPr>
          <w:p w:rsidR="00DA7EE7" w:rsidRPr="008B0754" w:rsidRDefault="008B0754"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rPr>
                <w:lang w:val="es-ES"/>
              </w:rPr>
            </w:pPr>
            <w:r w:rsidRPr="008B0754">
              <w:rPr>
                <w:lang w:val="es-ES"/>
              </w:rPr>
              <w:tab/>
              <w:t>0</w:t>
            </w:r>
            <w:r w:rsidRPr="008B0754">
              <w:rPr>
                <w:lang w:val="es-ES"/>
              </w:rPr>
              <w:br/>
            </w:r>
            <w:r w:rsidRPr="008B0754">
              <w:rPr>
                <w:lang w:val="es-ES"/>
              </w:rPr>
              <w:tab/>
              <w:t>90</w:t>
            </w:r>
            <w:r w:rsidRPr="008B0754">
              <w:rPr>
                <w:lang w:val="es-ES"/>
              </w:rPr>
              <w:br/>
            </w:r>
            <w:r w:rsidRPr="008B0754">
              <w:rPr>
                <w:lang w:val="es-ES"/>
              </w:rPr>
              <w:tab/>
              <w:t>99</w:t>
            </w:r>
            <w:r w:rsidRPr="008B0754">
              <w:rPr>
                <w:lang w:val="es-ES"/>
              </w:rPr>
              <w:br/>
            </w:r>
            <w:r w:rsidRPr="008B0754">
              <w:rPr>
                <w:lang w:val="es-ES"/>
              </w:rPr>
              <w:tab/>
            </w:r>
            <w:r w:rsidR="00DA7EE7" w:rsidRPr="008B0754">
              <w:rPr>
                <w:lang w:val="es-ES"/>
              </w:rPr>
              <w:t>99,97</w:t>
            </w:r>
            <w:r w:rsidR="00DA7EE7" w:rsidRPr="008B0754">
              <w:rPr>
                <w:lang w:val="es-ES"/>
              </w:rPr>
              <w:br/>
            </w:r>
            <w:r w:rsidR="00DA7EE7" w:rsidRPr="008B0754">
              <w:rPr>
                <w:lang w:val="es-ES"/>
              </w:rPr>
              <w:tab/>
              <w:t>99,99</w:t>
            </w:r>
            <w:r w:rsidR="00DA7EE7" w:rsidRPr="008B0754">
              <w:rPr>
                <w:lang w:val="es-ES"/>
              </w:rPr>
              <w:br/>
            </w:r>
            <w:r w:rsidR="00DA7EE7" w:rsidRPr="008B0754">
              <w:rPr>
                <w:lang w:val="es-ES"/>
              </w:rPr>
              <w:tab/>
              <w:t>100</w:t>
            </w:r>
          </w:p>
        </w:tc>
        <w:tc>
          <w:tcPr>
            <w:tcW w:w="1757" w:type="dxa"/>
          </w:tcPr>
          <w:p w:rsidR="00DA7EE7" w:rsidRPr="00ED4BD0" w:rsidRDefault="00DA7EE7" w:rsidP="00340E01">
            <w:pPr>
              <w:pStyle w:val="Tabletext"/>
              <w:spacing w:before="30" w:after="30"/>
              <w:jc w:val="center"/>
            </w:pPr>
            <w:r w:rsidRPr="00ED4BD0">
              <w:t>40</w:t>
            </w:r>
          </w:p>
        </w:tc>
        <w:tc>
          <w:tcPr>
            <w:tcW w:w="2494" w:type="dxa"/>
          </w:tcPr>
          <w:p w:rsidR="00DA7EE7" w:rsidRPr="00ED4BD0" w:rsidRDefault="00DA7EE7" w:rsidP="00340E01">
            <w:pPr>
              <w:pStyle w:val="Tabletext"/>
              <w:spacing w:before="30" w:after="30"/>
              <w:jc w:val="center"/>
            </w:pPr>
            <w:r w:rsidRPr="00ED4BD0">
              <w:t>60 cm</w:t>
            </w:r>
            <w:r w:rsidRPr="00ED4BD0">
              <w:br/>
              <w:t xml:space="preserve">Recomendación </w:t>
            </w:r>
            <w:r w:rsidRPr="00ED4BD0">
              <w:br/>
              <w:t>UIT-R S.1428</w:t>
            </w:r>
          </w:p>
        </w:tc>
      </w:tr>
      <w:tr w:rsidR="00DA7EE7" w:rsidRPr="00ED4BD0" w:rsidTr="00DA7EE7">
        <w:trPr>
          <w:jc w:val="center"/>
        </w:trPr>
        <w:tc>
          <w:tcPr>
            <w:tcW w:w="1644" w:type="dxa"/>
            <w:vMerge/>
            <w:tcBorders>
              <w:left w:val="single" w:sz="4" w:space="0" w:color="auto"/>
              <w:bottom w:val="single" w:sz="4" w:space="0" w:color="auto"/>
              <w:right w:val="single" w:sz="4" w:space="0" w:color="auto"/>
            </w:tcBorders>
          </w:tcPr>
          <w:p w:rsidR="00DA7EE7" w:rsidRPr="00ED4BD0" w:rsidRDefault="00DA7EE7" w:rsidP="00340E01">
            <w:pPr>
              <w:pStyle w:val="Tabletext"/>
              <w:spacing w:before="30" w:after="30"/>
            </w:pPr>
          </w:p>
        </w:tc>
        <w:tc>
          <w:tcPr>
            <w:tcW w:w="1587" w:type="dxa"/>
            <w:tcBorders>
              <w:left w:val="single" w:sz="4" w:space="0" w:color="auto"/>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559"/>
              </w:tabs>
              <w:rPr>
                <w:lang w:val="es-ES"/>
              </w:rPr>
            </w:pPr>
            <w:r w:rsidRPr="008B0754">
              <w:rPr>
                <w:lang w:val="es-ES"/>
              </w:rPr>
              <w:tab/>
              <w:t>–176,5</w:t>
            </w:r>
            <w:r w:rsidRPr="008B0754">
              <w:rPr>
                <w:lang w:val="es-ES"/>
              </w:rPr>
              <w:br/>
            </w:r>
            <w:r w:rsidRPr="008B0754">
              <w:rPr>
                <w:lang w:val="es-ES"/>
              </w:rPr>
              <w:tab/>
              <w:t>–173</w:t>
            </w:r>
            <w:r w:rsidRPr="008B0754">
              <w:rPr>
                <w:lang w:val="es-ES"/>
              </w:rPr>
              <w:br/>
            </w:r>
            <w:r w:rsidRPr="008B0754">
              <w:rPr>
                <w:lang w:val="es-ES"/>
              </w:rPr>
              <w:tab/>
              <w:t>–164</w:t>
            </w:r>
            <w:r w:rsidRPr="008B0754">
              <w:rPr>
                <w:lang w:val="es-ES"/>
              </w:rPr>
              <w:br/>
            </w:r>
            <w:r w:rsidRPr="008B0754">
              <w:rPr>
                <w:lang w:val="es-ES"/>
              </w:rPr>
              <w:tab/>
              <w:t>–161,6</w:t>
            </w:r>
            <w:r w:rsidRPr="008B0754">
              <w:rPr>
                <w:lang w:val="es-ES"/>
              </w:rPr>
              <w:br/>
            </w:r>
            <w:r w:rsidRPr="008B0754">
              <w:rPr>
                <w:lang w:val="es-ES"/>
              </w:rPr>
              <w:tab/>
              <w:t>–161,4</w:t>
            </w:r>
            <w:r w:rsidRPr="008B0754">
              <w:rPr>
                <w:lang w:val="es-ES"/>
              </w:rPr>
              <w:br/>
            </w:r>
            <w:r w:rsidRPr="008B0754">
              <w:rPr>
                <w:lang w:val="es-ES"/>
              </w:rPr>
              <w:tab/>
              <w:t>–160,8</w:t>
            </w:r>
            <w:r w:rsidRPr="008B0754">
              <w:rPr>
                <w:lang w:val="es-ES"/>
              </w:rPr>
              <w:br/>
            </w:r>
            <w:r w:rsidRPr="008B0754">
              <w:rPr>
                <w:lang w:val="es-ES"/>
              </w:rPr>
              <w:tab/>
              <w:t>–160,5</w:t>
            </w:r>
            <w:r w:rsidRPr="008B0754">
              <w:rPr>
                <w:lang w:val="es-ES"/>
              </w:rPr>
              <w:br/>
            </w:r>
            <w:r w:rsidRPr="008B0754">
              <w:rPr>
                <w:lang w:val="es-ES"/>
              </w:rPr>
              <w:tab/>
              <w:t>–160</w:t>
            </w:r>
            <w:r w:rsidRPr="008B0754">
              <w:rPr>
                <w:lang w:val="es-ES"/>
              </w:rPr>
              <w:br/>
            </w:r>
            <w:r w:rsidRPr="008B0754">
              <w:rPr>
                <w:lang w:val="es-ES"/>
              </w:rPr>
              <w:tab/>
              <w:t>–160</w:t>
            </w:r>
          </w:p>
        </w:tc>
        <w:tc>
          <w:tcPr>
            <w:tcW w:w="2154" w:type="dxa"/>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rPr>
                <w:lang w:val="es-ES"/>
              </w:rPr>
            </w:pPr>
            <w:r w:rsidRPr="008B0754">
              <w:rPr>
                <w:lang w:val="es-ES"/>
              </w:rPr>
              <w:tab/>
              <w:t>0</w:t>
            </w:r>
            <w:r w:rsidRPr="008B0754">
              <w:rPr>
                <w:lang w:val="es-ES"/>
              </w:rPr>
              <w:br/>
            </w:r>
            <w:r w:rsidRPr="008B0754">
              <w:rPr>
                <w:lang w:val="es-ES"/>
              </w:rPr>
              <w:tab/>
              <w:t>99,5</w:t>
            </w:r>
            <w:r w:rsidRPr="008B0754">
              <w:rPr>
                <w:lang w:val="es-ES"/>
              </w:rPr>
              <w:br/>
            </w:r>
            <w:r w:rsidRPr="008B0754">
              <w:rPr>
                <w:lang w:val="es-ES"/>
              </w:rPr>
              <w:tab/>
              <w:t>99,84</w:t>
            </w:r>
            <w:r w:rsidRPr="008B0754">
              <w:rPr>
                <w:lang w:val="es-ES"/>
              </w:rPr>
              <w:br/>
            </w:r>
            <w:r w:rsidRPr="008B0754">
              <w:rPr>
                <w:lang w:val="es-ES"/>
              </w:rPr>
              <w:tab/>
              <w:t>99,945</w:t>
            </w:r>
            <w:r w:rsidRPr="008B0754">
              <w:rPr>
                <w:lang w:val="es-ES"/>
              </w:rPr>
              <w:br/>
            </w:r>
            <w:r w:rsidRPr="008B0754">
              <w:rPr>
                <w:lang w:val="es-ES"/>
              </w:rPr>
              <w:tab/>
              <w:t>99,97</w:t>
            </w:r>
            <w:r w:rsidRPr="008B0754">
              <w:rPr>
                <w:lang w:val="es-ES"/>
              </w:rPr>
              <w:br/>
            </w:r>
            <w:r w:rsidRPr="008B0754">
              <w:rPr>
                <w:lang w:val="es-ES"/>
              </w:rPr>
              <w:tab/>
              <w:t>99,99</w:t>
            </w:r>
            <w:r w:rsidRPr="008B0754">
              <w:rPr>
                <w:lang w:val="es-ES"/>
              </w:rPr>
              <w:br/>
            </w:r>
            <w:r w:rsidRPr="008B0754">
              <w:rPr>
                <w:lang w:val="es-ES"/>
              </w:rPr>
              <w:tab/>
              <w:t>99,99</w:t>
            </w:r>
            <w:r w:rsidRPr="008B0754">
              <w:rPr>
                <w:lang w:val="es-ES"/>
              </w:rPr>
              <w:br/>
            </w:r>
            <w:r w:rsidRPr="008B0754">
              <w:rPr>
                <w:lang w:val="es-ES"/>
              </w:rPr>
              <w:tab/>
              <w:t>99,9975</w:t>
            </w:r>
            <w:r w:rsidRPr="008B0754">
              <w:rPr>
                <w:lang w:val="es-ES"/>
              </w:rPr>
              <w:br/>
            </w:r>
            <w:r w:rsidRPr="008B0754">
              <w:rPr>
                <w:lang w:val="es-ES"/>
              </w:rPr>
              <w:tab/>
              <w:t>100</w:t>
            </w:r>
          </w:p>
        </w:tc>
        <w:tc>
          <w:tcPr>
            <w:tcW w:w="1757" w:type="dxa"/>
          </w:tcPr>
          <w:p w:rsidR="00DA7EE7" w:rsidRPr="00ED4BD0" w:rsidRDefault="00DA7EE7" w:rsidP="00340E01">
            <w:pPr>
              <w:pStyle w:val="Tabletext"/>
              <w:spacing w:before="30" w:after="30"/>
              <w:jc w:val="center"/>
            </w:pPr>
            <w:r w:rsidRPr="00ED4BD0">
              <w:t>40</w:t>
            </w:r>
          </w:p>
        </w:tc>
        <w:tc>
          <w:tcPr>
            <w:tcW w:w="2494" w:type="dxa"/>
          </w:tcPr>
          <w:p w:rsidR="00DA7EE7" w:rsidRPr="00ED4BD0" w:rsidRDefault="00DA7EE7" w:rsidP="00340E01">
            <w:pPr>
              <w:pStyle w:val="Tabletext"/>
              <w:spacing w:before="30" w:after="30"/>
              <w:jc w:val="center"/>
            </w:pPr>
            <w:r w:rsidRPr="00ED4BD0">
              <w:t>1,2 m</w:t>
            </w:r>
            <w:r w:rsidRPr="00ED4BD0">
              <w:br/>
              <w:t xml:space="preserve">Recomendación </w:t>
            </w:r>
            <w:r w:rsidRPr="00ED4BD0">
              <w:br/>
              <w:t>UIT-R S.1428</w:t>
            </w:r>
          </w:p>
        </w:tc>
      </w:tr>
      <w:tr w:rsidR="00DA7EE7" w:rsidRPr="00ED4BD0" w:rsidTr="00DA7EE7">
        <w:trPr>
          <w:jc w:val="center"/>
        </w:trPr>
        <w:tc>
          <w:tcPr>
            <w:tcW w:w="1644" w:type="dxa"/>
            <w:vMerge/>
            <w:tcBorders>
              <w:left w:val="single" w:sz="4" w:space="0" w:color="auto"/>
              <w:bottom w:val="nil"/>
              <w:right w:val="single" w:sz="4" w:space="0" w:color="auto"/>
            </w:tcBorders>
          </w:tcPr>
          <w:p w:rsidR="00DA7EE7" w:rsidRPr="00ED4BD0" w:rsidRDefault="00DA7EE7" w:rsidP="00340E01">
            <w:pPr>
              <w:pStyle w:val="Tablehead"/>
            </w:pPr>
          </w:p>
        </w:tc>
        <w:tc>
          <w:tcPr>
            <w:tcW w:w="1587" w:type="dxa"/>
            <w:tcBorders>
              <w:left w:val="single" w:sz="4" w:space="0" w:color="auto"/>
              <w:bottom w:val="nil"/>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559"/>
              </w:tabs>
              <w:rPr>
                <w:lang w:val="es-ES"/>
              </w:rPr>
            </w:pPr>
            <w:r w:rsidRPr="008B0754">
              <w:rPr>
                <w:lang w:val="es-ES"/>
              </w:rPr>
              <w:tab/>
              <w:t>–185</w:t>
            </w:r>
            <w:r w:rsidRPr="008B0754">
              <w:rPr>
                <w:lang w:val="es-ES"/>
              </w:rPr>
              <w:br/>
            </w:r>
            <w:r w:rsidRPr="008B0754">
              <w:rPr>
                <w:lang w:val="es-ES"/>
              </w:rPr>
              <w:tab/>
              <w:t>–184</w:t>
            </w:r>
            <w:r w:rsidRPr="008B0754">
              <w:rPr>
                <w:lang w:val="es-ES"/>
              </w:rPr>
              <w:br/>
            </w:r>
            <w:r w:rsidRPr="008B0754">
              <w:rPr>
                <w:lang w:val="es-ES"/>
              </w:rPr>
              <w:tab/>
              <w:t>–182</w:t>
            </w:r>
            <w:r w:rsidRPr="008B0754">
              <w:rPr>
                <w:lang w:val="es-ES"/>
              </w:rPr>
              <w:br/>
            </w:r>
            <w:r w:rsidRPr="008B0754">
              <w:rPr>
                <w:lang w:val="es-ES"/>
              </w:rPr>
              <w:tab/>
              <w:t>–168</w:t>
            </w:r>
            <w:r w:rsidRPr="008B0754">
              <w:rPr>
                <w:lang w:val="es-ES"/>
              </w:rPr>
              <w:br/>
            </w:r>
            <w:r w:rsidRPr="008B0754">
              <w:rPr>
                <w:lang w:val="es-ES"/>
              </w:rPr>
              <w:tab/>
              <w:t>–164</w:t>
            </w:r>
            <w:r w:rsidRPr="008B0754">
              <w:rPr>
                <w:lang w:val="es-ES"/>
              </w:rPr>
              <w:br/>
            </w:r>
            <w:r w:rsidRPr="008B0754">
              <w:rPr>
                <w:lang w:val="es-ES"/>
              </w:rPr>
              <w:tab/>
              <w:t>–162</w:t>
            </w:r>
            <w:r w:rsidRPr="008B0754">
              <w:rPr>
                <w:lang w:val="es-ES"/>
              </w:rPr>
              <w:br/>
            </w:r>
            <w:r w:rsidRPr="008B0754">
              <w:rPr>
                <w:lang w:val="es-ES"/>
              </w:rPr>
              <w:tab/>
              <w:t>–160</w:t>
            </w:r>
            <w:r w:rsidRPr="008B0754">
              <w:rPr>
                <w:lang w:val="es-ES"/>
              </w:rPr>
              <w:br/>
            </w:r>
            <w:r w:rsidRPr="008B0754">
              <w:rPr>
                <w:lang w:val="es-ES"/>
              </w:rPr>
              <w:tab/>
              <w:t>–160</w:t>
            </w:r>
          </w:p>
        </w:tc>
        <w:tc>
          <w:tcPr>
            <w:tcW w:w="2154" w:type="dxa"/>
            <w:tcBorders>
              <w:bottom w:val="nil"/>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rPr>
                <w:rFonts w:eastAsia="SimSun"/>
                <w:lang w:val="es-ES"/>
              </w:rPr>
            </w:pPr>
            <w:r w:rsidRPr="008B0754">
              <w:rPr>
                <w:rFonts w:eastAsia="SimSun"/>
                <w:lang w:val="es-ES"/>
              </w:rPr>
              <w:tab/>
              <w:t>0</w:t>
            </w:r>
            <w:r w:rsidRPr="008B0754">
              <w:rPr>
                <w:rFonts w:eastAsia="SimSun"/>
                <w:lang w:val="es-ES"/>
              </w:rPr>
              <w:br/>
            </w:r>
            <w:r w:rsidRPr="008B0754">
              <w:rPr>
                <w:rFonts w:eastAsia="SimSun"/>
                <w:lang w:val="es-ES"/>
              </w:rPr>
              <w:tab/>
              <w:t>90</w:t>
            </w:r>
            <w:r w:rsidRPr="008B0754">
              <w:rPr>
                <w:rFonts w:eastAsia="SimSun"/>
                <w:lang w:val="es-ES"/>
              </w:rPr>
              <w:br/>
            </w:r>
            <w:r w:rsidRPr="008B0754">
              <w:rPr>
                <w:rFonts w:eastAsia="SimSun"/>
                <w:lang w:val="es-ES"/>
              </w:rPr>
              <w:tab/>
              <w:t>99,5</w:t>
            </w:r>
            <w:r w:rsidRPr="008B0754">
              <w:rPr>
                <w:rFonts w:eastAsia="SimSun"/>
                <w:lang w:val="es-ES"/>
              </w:rPr>
              <w:br/>
            </w:r>
            <w:r w:rsidRPr="008B0754">
              <w:rPr>
                <w:rFonts w:eastAsia="SimSun"/>
                <w:lang w:val="es-ES"/>
              </w:rPr>
              <w:tab/>
              <w:t>99,9</w:t>
            </w:r>
            <w:r w:rsidRPr="008B0754">
              <w:rPr>
                <w:rFonts w:eastAsia="SimSun"/>
                <w:lang w:val="es-ES"/>
              </w:rPr>
              <w:br/>
            </w:r>
            <w:r w:rsidRPr="008B0754">
              <w:rPr>
                <w:rFonts w:eastAsia="SimSun"/>
                <w:lang w:val="es-ES"/>
              </w:rPr>
              <w:tab/>
              <w:t>99,96</w:t>
            </w:r>
            <w:r w:rsidRPr="008B0754">
              <w:rPr>
                <w:rFonts w:eastAsia="SimSun"/>
                <w:lang w:val="es-ES"/>
              </w:rPr>
              <w:br/>
            </w:r>
            <w:r w:rsidRPr="008B0754">
              <w:rPr>
                <w:rFonts w:eastAsia="SimSun"/>
                <w:lang w:val="es-ES"/>
              </w:rPr>
              <w:tab/>
              <w:t>99,982</w:t>
            </w:r>
            <w:r w:rsidRPr="008B0754">
              <w:rPr>
                <w:rFonts w:eastAsia="SimSun"/>
                <w:lang w:val="es-ES"/>
              </w:rPr>
              <w:br/>
            </w:r>
            <w:r w:rsidRPr="008B0754">
              <w:rPr>
                <w:rFonts w:eastAsia="SimSun"/>
                <w:lang w:val="es-ES"/>
              </w:rPr>
              <w:tab/>
              <w:t>99,997</w:t>
            </w:r>
            <w:r w:rsidRPr="008B0754">
              <w:rPr>
                <w:rFonts w:eastAsia="SimSun"/>
                <w:lang w:val="es-ES"/>
              </w:rPr>
              <w:br/>
            </w:r>
            <w:r w:rsidRPr="008B0754">
              <w:rPr>
                <w:rFonts w:eastAsia="SimSun"/>
                <w:lang w:val="es-ES"/>
              </w:rPr>
              <w:tab/>
              <w:t>100</w:t>
            </w:r>
          </w:p>
        </w:tc>
        <w:tc>
          <w:tcPr>
            <w:tcW w:w="1757" w:type="dxa"/>
            <w:tcBorders>
              <w:bottom w:val="nil"/>
            </w:tcBorders>
          </w:tcPr>
          <w:p w:rsidR="00DA7EE7" w:rsidRPr="00ED4BD0" w:rsidRDefault="00DA7EE7" w:rsidP="00340E01">
            <w:pPr>
              <w:pStyle w:val="Tabletext"/>
              <w:spacing w:before="30" w:after="30"/>
              <w:jc w:val="center"/>
            </w:pPr>
            <w:r w:rsidRPr="00ED4BD0">
              <w:t>40</w:t>
            </w:r>
          </w:p>
        </w:tc>
        <w:tc>
          <w:tcPr>
            <w:tcW w:w="2494" w:type="dxa"/>
            <w:tcBorders>
              <w:bottom w:val="nil"/>
            </w:tcBorders>
          </w:tcPr>
          <w:p w:rsidR="00DA7EE7" w:rsidRPr="00ED4BD0" w:rsidRDefault="00DA7EE7" w:rsidP="00340E01">
            <w:pPr>
              <w:pStyle w:val="Tabletext"/>
              <w:spacing w:before="30" w:after="30"/>
              <w:jc w:val="center"/>
            </w:pPr>
            <w:r w:rsidRPr="00ED4BD0">
              <w:t>3 m</w:t>
            </w:r>
            <w:r w:rsidRPr="00ED4BD0">
              <w:rPr>
                <w:vertAlign w:val="superscript"/>
              </w:rPr>
              <w:t>5</w:t>
            </w:r>
            <w:r w:rsidRPr="00ED4BD0">
              <w:br/>
              <w:t xml:space="preserve">Recomendación </w:t>
            </w:r>
            <w:r w:rsidRPr="00ED4BD0">
              <w:br/>
              <w:t>UIT-R S.1428</w:t>
            </w:r>
          </w:p>
        </w:tc>
      </w:tr>
      <w:tr w:rsidR="00DA7EE7" w:rsidRPr="00ED4BD0" w:rsidTr="00DA7EE7">
        <w:trPr>
          <w:jc w:val="center"/>
        </w:trPr>
        <w:tc>
          <w:tcPr>
            <w:tcW w:w="1644" w:type="dxa"/>
            <w:tcBorders>
              <w:top w:val="nil"/>
              <w:left w:val="single" w:sz="4" w:space="0" w:color="auto"/>
              <w:bottom w:val="single" w:sz="6" w:space="0" w:color="auto"/>
              <w:right w:val="single" w:sz="4" w:space="0" w:color="auto"/>
            </w:tcBorders>
          </w:tcPr>
          <w:p w:rsidR="00DA7EE7" w:rsidRPr="00ED4BD0" w:rsidRDefault="00DA7EE7" w:rsidP="00340E01">
            <w:pPr>
              <w:pStyle w:val="Tablehead"/>
            </w:pPr>
          </w:p>
        </w:tc>
        <w:tc>
          <w:tcPr>
            <w:tcW w:w="1587" w:type="dxa"/>
            <w:tcBorders>
              <w:left w:val="single" w:sz="4" w:space="0" w:color="auto"/>
              <w:bottom w:val="single" w:sz="6" w:space="0" w:color="auto"/>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559"/>
              </w:tabs>
              <w:rPr>
                <w:lang w:val="es-ES"/>
              </w:rPr>
            </w:pPr>
            <w:r w:rsidRPr="008B0754">
              <w:rPr>
                <w:lang w:val="es-ES"/>
              </w:rPr>
              <w:tab/>
              <w:t>–190</w:t>
            </w:r>
            <w:r w:rsidRPr="008B0754">
              <w:rPr>
                <w:lang w:val="es-ES"/>
              </w:rPr>
              <w:br/>
            </w:r>
            <w:r w:rsidRPr="008B0754">
              <w:rPr>
                <w:lang w:val="es-ES"/>
              </w:rPr>
              <w:tab/>
              <w:t>–190</w:t>
            </w:r>
            <w:r w:rsidRPr="008B0754">
              <w:rPr>
                <w:lang w:val="es-ES"/>
              </w:rPr>
              <w:br/>
            </w:r>
            <w:r w:rsidRPr="008B0754">
              <w:rPr>
                <w:lang w:val="es-ES"/>
              </w:rPr>
              <w:tab/>
              <w:t>–166</w:t>
            </w:r>
            <w:r w:rsidRPr="008B0754">
              <w:rPr>
                <w:lang w:val="es-ES"/>
              </w:rPr>
              <w:br/>
            </w:r>
            <w:r w:rsidRPr="008B0754">
              <w:rPr>
                <w:lang w:val="es-ES"/>
              </w:rPr>
              <w:tab/>
              <w:t>–160</w:t>
            </w:r>
            <w:r w:rsidRPr="008B0754">
              <w:rPr>
                <w:lang w:val="es-ES"/>
              </w:rPr>
              <w:br/>
            </w:r>
            <w:r w:rsidRPr="008B0754">
              <w:rPr>
                <w:lang w:val="es-ES"/>
              </w:rPr>
              <w:tab/>
              <w:t>–160</w:t>
            </w:r>
          </w:p>
        </w:tc>
        <w:tc>
          <w:tcPr>
            <w:tcW w:w="2154" w:type="dxa"/>
            <w:tcBorders>
              <w:bottom w:val="single" w:sz="6" w:space="0" w:color="auto"/>
            </w:tcBorders>
          </w:tcPr>
          <w:p w:rsidR="00DA7EE7" w:rsidRPr="008B0754"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rPr>
                <w:lang w:val="es-ES"/>
              </w:rPr>
            </w:pPr>
            <w:r w:rsidRPr="008B0754">
              <w:rPr>
                <w:lang w:val="es-ES"/>
              </w:rPr>
              <w:tab/>
              <w:t>0</w:t>
            </w:r>
            <w:r w:rsidRPr="008B0754">
              <w:rPr>
                <w:lang w:val="es-ES"/>
              </w:rPr>
              <w:br/>
            </w:r>
            <w:r w:rsidRPr="008B0754">
              <w:rPr>
                <w:lang w:val="es-ES"/>
              </w:rPr>
              <w:tab/>
              <w:t>99</w:t>
            </w:r>
            <w:r w:rsidRPr="008B0754">
              <w:rPr>
                <w:lang w:val="es-ES"/>
              </w:rPr>
              <w:br/>
            </w:r>
            <w:r w:rsidRPr="008B0754">
              <w:rPr>
                <w:lang w:val="es-ES"/>
              </w:rPr>
              <w:tab/>
              <w:t>99,99</w:t>
            </w:r>
            <w:r w:rsidRPr="008B0754">
              <w:rPr>
                <w:lang w:val="es-ES"/>
              </w:rPr>
              <w:br/>
            </w:r>
            <w:r w:rsidRPr="008B0754">
              <w:rPr>
                <w:lang w:val="es-ES"/>
              </w:rPr>
              <w:tab/>
              <w:t>99,998</w:t>
            </w:r>
            <w:r w:rsidRPr="008B0754">
              <w:rPr>
                <w:lang w:val="es-ES"/>
              </w:rPr>
              <w:br/>
            </w:r>
            <w:r w:rsidRPr="008B0754">
              <w:rPr>
                <w:lang w:val="es-ES"/>
              </w:rPr>
              <w:tab/>
              <w:t>100</w:t>
            </w:r>
          </w:p>
        </w:tc>
        <w:tc>
          <w:tcPr>
            <w:tcW w:w="1757" w:type="dxa"/>
            <w:tcBorders>
              <w:bottom w:val="single" w:sz="6" w:space="0" w:color="auto"/>
            </w:tcBorders>
          </w:tcPr>
          <w:p w:rsidR="00DA7EE7" w:rsidRPr="00ED4BD0" w:rsidRDefault="00DA7EE7" w:rsidP="00340E01">
            <w:pPr>
              <w:pStyle w:val="Tabletext"/>
              <w:spacing w:before="30" w:after="30"/>
              <w:jc w:val="center"/>
            </w:pPr>
            <w:r w:rsidRPr="00ED4BD0">
              <w:t>40</w:t>
            </w:r>
          </w:p>
        </w:tc>
        <w:tc>
          <w:tcPr>
            <w:tcW w:w="2494" w:type="dxa"/>
            <w:tcBorders>
              <w:bottom w:val="single" w:sz="6" w:space="0" w:color="auto"/>
            </w:tcBorders>
          </w:tcPr>
          <w:p w:rsidR="00DA7EE7" w:rsidRPr="00ED4BD0" w:rsidRDefault="00DA7EE7" w:rsidP="00340E01">
            <w:pPr>
              <w:pStyle w:val="Tabletext"/>
              <w:spacing w:before="30" w:after="30"/>
              <w:jc w:val="center"/>
            </w:pPr>
            <w:r w:rsidRPr="00ED4BD0">
              <w:t>10 m</w:t>
            </w:r>
            <w:r w:rsidRPr="00ED4BD0">
              <w:rPr>
                <w:vertAlign w:val="superscript"/>
              </w:rPr>
              <w:t>5</w:t>
            </w:r>
            <w:r w:rsidRPr="00ED4BD0">
              <w:br/>
              <w:t xml:space="preserve">Recomendación </w:t>
            </w:r>
            <w:r w:rsidRPr="00ED4BD0">
              <w:br/>
              <w:t>UIT-R S.1428</w:t>
            </w:r>
          </w:p>
        </w:tc>
      </w:tr>
      <w:tr w:rsidR="00DA7EE7" w:rsidRPr="00ED4BD0" w:rsidTr="00DA7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5"/>
          </w:tcPr>
          <w:p w:rsidR="00DA7EE7" w:rsidRPr="00ED4BD0" w:rsidRDefault="00DA7EE7" w:rsidP="00340E01">
            <w:pPr>
              <w:pStyle w:val="Tablelegend"/>
            </w:pPr>
            <w:r w:rsidRPr="00ED4BD0">
              <w:rPr>
                <w:vertAlign w:val="superscript"/>
              </w:rPr>
              <w:t>1</w:t>
            </w:r>
            <w:r w:rsidRPr="00ED4BD0">
              <w:tab/>
              <w:t xml:space="preserve">Para algunas estaciones terrenas receptoras del SFS OSG, véanse también los números </w:t>
            </w:r>
            <w:r w:rsidRPr="00ED4BD0">
              <w:rPr>
                <w:rStyle w:val="Artref"/>
                <w:b/>
              </w:rPr>
              <w:t>9.7A</w:t>
            </w:r>
            <w:r w:rsidRPr="00ED4BD0">
              <w:rPr>
                <w:b/>
              </w:rPr>
              <w:t xml:space="preserve"> </w:t>
            </w:r>
            <w:r w:rsidRPr="00ED4BD0">
              <w:t xml:space="preserve">y </w:t>
            </w:r>
            <w:r w:rsidRPr="00ED4BD0">
              <w:rPr>
                <w:rStyle w:val="Artref"/>
                <w:b/>
              </w:rPr>
              <w:t>9.7B</w:t>
            </w:r>
            <w:r w:rsidRPr="00ED4BD0">
              <w:t>.</w:t>
            </w:r>
          </w:p>
          <w:p w:rsidR="00DA7EE7" w:rsidRPr="00ED4BD0" w:rsidRDefault="00DA7EE7" w:rsidP="00340E01">
            <w:pPr>
              <w:pStyle w:val="Tablelegend"/>
              <w:spacing w:before="100"/>
            </w:pPr>
            <w:r w:rsidRPr="00ED4BD0">
              <w:rPr>
                <w:vertAlign w:val="superscript"/>
              </w:rPr>
              <w:t>2</w:t>
            </w:r>
            <w:r w:rsidRPr="00ED4BD0">
              <w:tab/>
              <w:t>Además de los límites indicados en el Cuadro 1A, los límites de la dfpe</w:t>
            </w:r>
            <w:r w:rsidRPr="00ED4BD0">
              <w:rPr>
                <w:bCs/>
                <w:vertAlign w:val="subscript"/>
              </w:rPr>
              <w:sym w:font="Symbol" w:char="F0AF"/>
            </w:r>
            <w:r w:rsidRPr="00ED4BD0">
              <w:t xml:space="preserve"> combinada indicados a continuación se aplican a todos los tamaños de antena superiores a 60 cm en las bandas de frecuencias enumeradas en el Cuadro 1A:</w:t>
            </w:r>
          </w:p>
          <w:p w:rsidR="00DA7EE7" w:rsidRDefault="00DA7EE7" w:rsidP="00340E01">
            <w:pPr>
              <w:pStyle w:val="Tablelegend"/>
              <w:spacing w:before="0"/>
              <w:rPr>
                <w:sz w:val="12"/>
              </w:rPr>
            </w:pPr>
          </w:p>
          <w:p w:rsidR="000535CD" w:rsidRDefault="000535CD" w:rsidP="00340E01">
            <w:pPr>
              <w:pStyle w:val="Tablelegend"/>
              <w:spacing w:before="0"/>
              <w:rPr>
                <w:sz w:val="12"/>
              </w:rPr>
            </w:pPr>
          </w:p>
          <w:p w:rsidR="000535CD" w:rsidRPr="00ED4BD0" w:rsidRDefault="000535CD" w:rsidP="00340E01">
            <w:pPr>
              <w:pStyle w:val="Tablelegend"/>
              <w:spacing w:before="0"/>
              <w:rPr>
                <w:sz w:val="12"/>
              </w:rPr>
            </w:pPr>
          </w:p>
          <w:tbl>
            <w:tblPr>
              <w:tblW w:w="8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1"/>
              <w:gridCol w:w="4331"/>
            </w:tblGrid>
            <w:tr w:rsidR="00DA7EE7" w:rsidRPr="00ED4BD0" w:rsidTr="000535CD">
              <w:trPr>
                <w:jc w:val="center"/>
              </w:trPr>
              <w:tc>
                <w:tcPr>
                  <w:tcW w:w="4401" w:type="dxa"/>
                  <w:tcBorders>
                    <w:top w:val="single" w:sz="4" w:space="0" w:color="auto"/>
                  </w:tcBorders>
                </w:tcPr>
                <w:p w:rsidR="00DA7EE7" w:rsidRPr="00ED4BD0" w:rsidRDefault="00DA7EE7" w:rsidP="00340E01">
                  <w:pPr>
                    <w:pStyle w:val="Tablehead"/>
                    <w:rPr>
                      <w:b w:val="0"/>
                    </w:rPr>
                  </w:pPr>
                  <w:r w:rsidRPr="00ED4BD0">
                    <w:t>dfpe</w:t>
                  </w:r>
                  <w:r w:rsidRPr="00ED4BD0">
                    <w:rPr>
                      <w:b w:val="0"/>
                      <w:bCs/>
                      <w:vertAlign w:val="subscript"/>
                    </w:rPr>
                    <w:sym w:font="Symbol" w:char="F0AF"/>
                  </w:r>
                  <w:r w:rsidRPr="00ED4BD0">
                    <w:t xml:space="preserve"> para el 100% del tiempo</w:t>
                  </w:r>
                  <w:r w:rsidRPr="00ED4BD0">
                    <w:rPr>
                      <w:sz w:val="28"/>
                      <w:vertAlign w:val="subscript"/>
                    </w:rPr>
                    <w:br/>
                  </w:r>
                  <w:r w:rsidRPr="00ED4BD0">
                    <w:t>(dB(W/(m</w:t>
                  </w:r>
                  <w:r w:rsidRPr="00ED4BD0">
                    <w:rPr>
                      <w:vertAlign w:val="superscript"/>
                    </w:rPr>
                    <w:t>2</w:t>
                  </w:r>
                  <w:r w:rsidRPr="00ED4BD0">
                    <w:t> · 40 kHz)))</w:t>
                  </w:r>
                </w:p>
              </w:tc>
              <w:tc>
                <w:tcPr>
                  <w:tcW w:w="4331" w:type="dxa"/>
                  <w:tcBorders>
                    <w:top w:val="single" w:sz="4" w:space="0" w:color="auto"/>
                  </w:tcBorders>
                </w:tcPr>
                <w:p w:rsidR="00DA7EE7" w:rsidRPr="00ED4BD0" w:rsidRDefault="00DA7EE7" w:rsidP="00340E01">
                  <w:pPr>
                    <w:pStyle w:val="Tablehead"/>
                    <w:rPr>
                      <w:bCs/>
                    </w:rPr>
                  </w:pPr>
                  <w:r w:rsidRPr="00ED4BD0">
                    <w:rPr>
                      <w:bCs/>
                    </w:rPr>
                    <w:t>Latitud (Norte o Sur)</w:t>
                  </w:r>
                  <w:r w:rsidRPr="00ED4BD0">
                    <w:rPr>
                      <w:bCs/>
                    </w:rPr>
                    <w:br/>
                    <w:t>(</w:t>
                  </w:r>
                  <w:r w:rsidRPr="00ED4BD0">
                    <w:t>grados</w:t>
                  </w:r>
                  <w:r w:rsidRPr="00ED4BD0">
                    <w:rPr>
                      <w:bCs/>
                    </w:rPr>
                    <w:t>)</w:t>
                  </w:r>
                </w:p>
              </w:tc>
            </w:tr>
            <w:tr w:rsidR="00DA7EE7" w:rsidRPr="00ED4BD0" w:rsidTr="00DA7EE7">
              <w:trPr>
                <w:jc w:val="center"/>
              </w:trPr>
              <w:tc>
                <w:tcPr>
                  <w:tcW w:w="4401" w:type="dxa"/>
                </w:tcPr>
                <w:p w:rsidR="00DA7EE7" w:rsidRPr="00ED4BD0" w:rsidRDefault="00DA7EE7" w:rsidP="00340E01">
                  <w:pPr>
                    <w:pStyle w:val="Tabletext"/>
                    <w:jc w:val="center"/>
                  </w:pPr>
                  <w:r w:rsidRPr="00ED4BD0">
                    <w:t>–160</w:t>
                  </w:r>
                </w:p>
              </w:tc>
              <w:tc>
                <w:tcPr>
                  <w:tcW w:w="4331" w:type="dxa"/>
                </w:tcPr>
                <w:p w:rsidR="00DA7EE7" w:rsidRPr="00ED4BD0" w:rsidRDefault="00DA7EE7" w:rsidP="00340E01">
                  <w:pPr>
                    <w:pStyle w:val="Tabletext"/>
                    <w:jc w:val="center"/>
                  </w:pPr>
                  <w:r w:rsidRPr="00ED4BD0">
                    <w:t>0</w:t>
                  </w:r>
                  <w:r w:rsidRPr="00ED4BD0">
                    <w:tab/>
                  </w:r>
                  <w:r w:rsidRPr="00ED4BD0">
                    <w:sym w:font="Symbol" w:char="F0A3"/>
                  </w:r>
                  <w:r w:rsidRPr="00ED4BD0">
                    <w:t xml:space="preserve"> | Latitud| </w:t>
                  </w:r>
                  <w:r w:rsidRPr="00ED4BD0">
                    <w:sym w:font="Symbol" w:char="F0A3"/>
                  </w:r>
                  <w:r w:rsidRPr="00ED4BD0">
                    <w:t xml:space="preserve"> 57,5</w:t>
                  </w:r>
                </w:p>
              </w:tc>
            </w:tr>
            <w:tr w:rsidR="00DA7EE7" w:rsidRPr="00ED4BD0" w:rsidTr="00DA7EE7">
              <w:trPr>
                <w:jc w:val="center"/>
              </w:trPr>
              <w:tc>
                <w:tcPr>
                  <w:tcW w:w="4401" w:type="dxa"/>
                </w:tcPr>
                <w:p w:rsidR="00DA7EE7" w:rsidRPr="00ED4BD0" w:rsidRDefault="00DA7EE7" w:rsidP="00340E01">
                  <w:pPr>
                    <w:pStyle w:val="Tabletext"/>
                    <w:jc w:val="center"/>
                  </w:pPr>
                  <w:r w:rsidRPr="00ED4BD0">
                    <w:t>–160 + 3,4(57,5 – |Latitud|)/4</w:t>
                  </w:r>
                </w:p>
              </w:tc>
              <w:tc>
                <w:tcPr>
                  <w:tcW w:w="4331" w:type="dxa"/>
                </w:tcPr>
                <w:p w:rsidR="00DA7EE7" w:rsidRPr="00ED4BD0" w:rsidRDefault="00DA7EE7" w:rsidP="00340E01">
                  <w:pPr>
                    <w:pStyle w:val="Tabletext"/>
                    <w:jc w:val="center"/>
                  </w:pPr>
                  <w:r w:rsidRPr="00ED4BD0">
                    <w:t>57,5</w:t>
                  </w:r>
                  <w:r w:rsidRPr="00ED4BD0">
                    <w:tab/>
                    <w:t>&lt; | Latitud| </w:t>
                  </w:r>
                  <w:r w:rsidRPr="00ED4BD0">
                    <w:sym w:font="Symbol" w:char="F0A3"/>
                  </w:r>
                  <w:r w:rsidRPr="00ED4BD0">
                    <w:t xml:space="preserve"> 63,75</w:t>
                  </w:r>
                </w:p>
              </w:tc>
            </w:tr>
            <w:tr w:rsidR="00DA7EE7" w:rsidRPr="00ED4BD0" w:rsidTr="00DA7EE7">
              <w:trPr>
                <w:jc w:val="center"/>
              </w:trPr>
              <w:tc>
                <w:tcPr>
                  <w:tcW w:w="4401" w:type="dxa"/>
                </w:tcPr>
                <w:p w:rsidR="00DA7EE7" w:rsidRPr="00ED4BD0" w:rsidRDefault="00DA7EE7" w:rsidP="00340E01">
                  <w:pPr>
                    <w:pStyle w:val="Tabletext"/>
                    <w:jc w:val="center"/>
                  </w:pPr>
                  <w:r w:rsidRPr="00ED4BD0">
                    <w:t>–165,3</w:t>
                  </w:r>
                </w:p>
              </w:tc>
              <w:tc>
                <w:tcPr>
                  <w:tcW w:w="4331" w:type="dxa"/>
                </w:tcPr>
                <w:p w:rsidR="00DA7EE7" w:rsidRPr="00ED4BD0" w:rsidRDefault="00DA7EE7" w:rsidP="00340E01">
                  <w:pPr>
                    <w:pStyle w:val="Tabletext"/>
                    <w:jc w:val="center"/>
                  </w:pPr>
                  <w:r w:rsidRPr="00ED4BD0">
                    <w:t>63,75</w:t>
                  </w:r>
                  <w:r w:rsidRPr="00ED4BD0">
                    <w:tab/>
                    <w:t>&lt; | Latitud|</w:t>
                  </w:r>
                </w:p>
              </w:tc>
            </w:tr>
          </w:tbl>
          <w:p w:rsidR="00DA7EE7" w:rsidRPr="00ED4BD0" w:rsidRDefault="00DA7EE7" w:rsidP="00340E01">
            <w:pPr>
              <w:pStyle w:val="Tablelegend"/>
              <w:spacing w:after="0"/>
            </w:pPr>
            <w:r w:rsidRPr="00ED4BD0">
              <w:rPr>
                <w:vertAlign w:val="superscript"/>
              </w:rPr>
              <w:t>3</w:t>
            </w:r>
            <w:r w:rsidRPr="00ED4BD0">
              <w:rPr>
                <w:i/>
                <w:iCs/>
              </w:rPr>
              <w:tab/>
            </w:r>
            <w:r w:rsidRPr="00ED4BD0">
              <w:t>Para cada diámetro de antena de referencia, el límite es la curva completa, con una escala lineal en decibelios para los niveles de dfpe</w:t>
            </w:r>
            <w:r w:rsidRPr="00ED4BD0">
              <w:rPr>
                <w:bCs/>
                <w:vertAlign w:val="subscript"/>
              </w:rPr>
              <w:sym w:font="Symbol" w:char="F0AF"/>
            </w:r>
            <w:r w:rsidRPr="00ED4BD0">
              <w:t xml:space="preserve"> y logarítmica para los porcentajes del tiempo, y con líneas rectas que unen los puntos determinados.</w:t>
            </w:r>
          </w:p>
          <w:p w:rsidR="00DA7EE7" w:rsidRPr="00ED4BD0" w:rsidRDefault="00DA7EE7" w:rsidP="00340E01">
            <w:pPr>
              <w:pStyle w:val="Tablelegend"/>
              <w:spacing w:before="100" w:after="0"/>
              <w:ind w:right="-57"/>
            </w:pPr>
            <w:r w:rsidRPr="00ED4BD0">
              <w:rPr>
                <w:vertAlign w:val="superscript"/>
              </w:rPr>
              <w:t>4</w:t>
            </w:r>
            <w:r w:rsidRPr="00ED4BD0">
              <w:tab/>
              <w:t>En este Cuadro, los diagramas de radiación de referencia de la Recomendación UIT-R S.1428 han de utilizarse únicamente para el cálculo de la interferencia causada por los sistemas del SFS no OSG a los sistemas del SFS OSG.</w:t>
            </w:r>
          </w:p>
          <w:p w:rsidR="00DA7EE7" w:rsidRPr="00ED4BD0" w:rsidRDefault="00DA7EE7" w:rsidP="00340E01">
            <w:pPr>
              <w:pStyle w:val="Tablelegend"/>
              <w:spacing w:before="100" w:after="0"/>
            </w:pPr>
            <w:r w:rsidRPr="00ED4BD0">
              <w:rPr>
                <w:vertAlign w:val="superscript"/>
              </w:rPr>
              <w:t>5</w:t>
            </w:r>
            <w:r w:rsidRPr="00ED4BD0">
              <w:tab/>
              <w:t xml:space="preserve">Los valores para las antenas de 3 m y 10 m son aplicables sólo para la metodología que se menciona en el </w:t>
            </w:r>
            <w:r w:rsidRPr="00ED4BD0">
              <w:rPr>
                <w:i/>
                <w:iCs/>
              </w:rPr>
              <w:t>invita</w:t>
            </w:r>
            <w:r w:rsidRPr="00ED4BD0">
              <w:t xml:space="preserve"> </w:t>
            </w:r>
            <w:r w:rsidRPr="00ED4BD0">
              <w:rPr>
                <w:i/>
                <w:iCs/>
              </w:rPr>
              <w:t>al UIT-R</w:t>
            </w:r>
            <w:r w:rsidRPr="00ED4BD0">
              <w:t xml:space="preserve"> 1.</w:t>
            </w:r>
          </w:p>
        </w:tc>
      </w:tr>
    </w:tbl>
    <w:p w:rsidR="00DA7EE7" w:rsidRPr="00ED4BD0" w:rsidRDefault="00DA7EE7" w:rsidP="00340E01">
      <w:pPr>
        <w:pStyle w:val="TableNo"/>
      </w:pPr>
      <w:r w:rsidRPr="00ED4BD0">
        <w:t>CUADRO 1B</w:t>
      </w:r>
      <w:r w:rsidRPr="00ED4BD0">
        <w:rPr>
          <w:rStyle w:val="FootnoteReference"/>
          <w:sz w:val="16"/>
          <w:szCs w:val="16"/>
        </w:rPr>
        <w:t>1, 2, 3</w:t>
      </w:r>
    </w:p>
    <w:p w:rsidR="00DA7EE7" w:rsidRPr="00ED4BD0" w:rsidRDefault="00DA7EE7" w:rsidP="00340E01">
      <w:pPr>
        <w:pStyle w:val="Tabletitle"/>
      </w:pPr>
      <w:r w:rsidRPr="00ED4BD0">
        <w:t>Límites de la dfpe</w:t>
      </w:r>
      <w:r w:rsidRPr="00ED4BD0">
        <w:rPr>
          <w:bCs/>
          <w:color w:val="000000"/>
          <w:vertAlign w:val="subscript"/>
        </w:rPr>
        <w:sym w:font="Symbol" w:char="F0AF"/>
      </w:r>
      <w:r w:rsidRPr="00ED4BD0">
        <w:rPr>
          <w:position w:val="6"/>
          <w:sz w:val="16"/>
        </w:rPr>
        <w:t xml:space="preserve"> </w:t>
      </w:r>
      <w:r w:rsidRPr="00ED4BD0">
        <w:t>combinada radiada por los sistemas del SFS no OSG</w:t>
      </w:r>
      <w:r w:rsidRPr="00ED4BD0">
        <w:br/>
        <w:t>en algunas bandas de frecuencias</w:t>
      </w:r>
    </w:p>
    <w:p w:rsidR="00DA7EE7" w:rsidRPr="00ED4BD0" w:rsidRDefault="00DA7EE7" w:rsidP="00340E01">
      <w:pPr>
        <w:rPr>
          <w:sz w:val="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4"/>
        <w:gridCol w:w="1587"/>
        <w:gridCol w:w="2154"/>
        <w:gridCol w:w="1757"/>
        <w:gridCol w:w="2496"/>
      </w:tblGrid>
      <w:tr w:rsidR="00DA7EE7" w:rsidRPr="00ED4BD0" w:rsidTr="00DA7EE7">
        <w:trPr>
          <w:cantSplit/>
          <w:trHeight w:val="603"/>
          <w:jc w:val="center"/>
        </w:trPr>
        <w:tc>
          <w:tcPr>
            <w:tcW w:w="1644" w:type="dxa"/>
            <w:vAlign w:val="center"/>
          </w:tcPr>
          <w:p w:rsidR="00DA7EE7" w:rsidRPr="00ED4BD0" w:rsidRDefault="00DA7EE7" w:rsidP="00340E01">
            <w:pPr>
              <w:pStyle w:val="Tablehead"/>
            </w:pPr>
            <w:r w:rsidRPr="00ED4BD0">
              <w:t>Banda de frecuencias</w:t>
            </w:r>
            <w:r w:rsidRPr="00ED4BD0">
              <w:br/>
              <w:t>(GHz)</w:t>
            </w:r>
          </w:p>
        </w:tc>
        <w:tc>
          <w:tcPr>
            <w:tcW w:w="1587" w:type="dxa"/>
            <w:vAlign w:val="center"/>
          </w:tcPr>
          <w:p w:rsidR="00DA7EE7" w:rsidRPr="00ED4BD0" w:rsidRDefault="00DA7EE7" w:rsidP="00340E01">
            <w:pPr>
              <w:pStyle w:val="Tablehead"/>
            </w:pPr>
            <w:r w:rsidRPr="00ED4BD0">
              <w:t>dfpe</w:t>
            </w:r>
            <w:r w:rsidRPr="00ED4BD0">
              <w:rPr>
                <w:b w:val="0"/>
                <w:vertAlign w:val="subscript"/>
              </w:rPr>
              <w:sym w:font="Symbol" w:char="F0AF"/>
            </w:r>
            <w:r w:rsidRPr="00ED4BD0">
              <w:rPr>
                <w:bCs/>
                <w:vertAlign w:val="subscript"/>
              </w:rPr>
              <w:t xml:space="preserve"> </w:t>
            </w:r>
            <w:r w:rsidRPr="00ED4BD0">
              <w:rPr>
                <w:bCs/>
                <w:vertAlign w:val="subscript"/>
              </w:rPr>
              <w:br/>
            </w:r>
            <w:r w:rsidRPr="00ED4BD0">
              <w:t>(dB(W/m</w:t>
            </w:r>
            <w:r w:rsidRPr="00ED4BD0">
              <w:rPr>
                <w:vertAlign w:val="superscript"/>
              </w:rPr>
              <w:t>2</w:t>
            </w:r>
            <w:r w:rsidRPr="00ED4BD0">
              <w:t>))</w:t>
            </w:r>
          </w:p>
        </w:tc>
        <w:tc>
          <w:tcPr>
            <w:tcW w:w="2154" w:type="dxa"/>
            <w:vAlign w:val="center"/>
          </w:tcPr>
          <w:p w:rsidR="00DA7EE7" w:rsidRPr="00ED4BD0" w:rsidRDefault="00DA7EE7" w:rsidP="00340E01">
            <w:pPr>
              <w:pStyle w:val="Tablehead"/>
            </w:pPr>
            <w:r w:rsidRPr="00ED4BD0">
              <w:t>Porcentaje de tiempo durante el cual la dfpe</w:t>
            </w:r>
            <w:r w:rsidRPr="00ED4BD0">
              <w:rPr>
                <w:b w:val="0"/>
                <w:bCs/>
                <w:vertAlign w:val="subscript"/>
              </w:rPr>
              <w:sym w:font="Symbol" w:char="F0AF"/>
            </w:r>
            <w:r w:rsidRPr="00ED4BD0">
              <w:t xml:space="preserve"> no debe rebasarse</w:t>
            </w:r>
          </w:p>
        </w:tc>
        <w:tc>
          <w:tcPr>
            <w:tcW w:w="1757" w:type="dxa"/>
            <w:vAlign w:val="center"/>
          </w:tcPr>
          <w:p w:rsidR="00DA7EE7" w:rsidRPr="00ED4BD0" w:rsidRDefault="00DA7EE7" w:rsidP="00340E01">
            <w:pPr>
              <w:pStyle w:val="Tablehead"/>
            </w:pPr>
            <w:r w:rsidRPr="00ED4BD0">
              <w:t>Anchura de banda de referencia</w:t>
            </w:r>
            <w:r w:rsidRPr="00ED4BD0">
              <w:br/>
              <w:t>(kHz)</w:t>
            </w:r>
          </w:p>
        </w:tc>
        <w:tc>
          <w:tcPr>
            <w:tcW w:w="2494" w:type="dxa"/>
            <w:vAlign w:val="center"/>
          </w:tcPr>
          <w:p w:rsidR="00DA7EE7" w:rsidRPr="00ED4BD0" w:rsidRDefault="00DA7EE7" w:rsidP="00340E01">
            <w:pPr>
              <w:pStyle w:val="Tablehead"/>
            </w:pPr>
            <w:r w:rsidRPr="00ED4BD0">
              <w:t>Diámetro de la antena de referencia y diagrama de radiación de referencia</w:t>
            </w:r>
            <w:r w:rsidRPr="00ED4BD0">
              <w:rPr>
                <w:b w:val="0"/>
                <w:bCs/>
                <w:position w:val="6"/>
                <w:sz w:val="16"/>
              </w:rPr>
              <w:t>4</w:t>
            </w:r>
          </w:p>
        </w:tc>
      </w:tr>
      <w:tr w:rsidR="00DA7EE7" w:rsidRPr="00ED4BD0" w:rsidTr="00DA7EE7">
        <w:trPr>
          <w:cantSplit/>
          <w:jc w:val="center"/>
        </w:trPr>
        <w:tc>
          <w:tcPr>
            <w:tcW w:w="1644" w:type="dxa"/>
            <w:vMerge w:val="restart"/>
          </w:tcPr>
          <w:p w:rsidR="00DA7EE7" w:rsidRPr="00ED4BD0" w:rsidRDefault="00DA7EE7" w:rsidP="00340E01">
            <w:pPr>
              <w:pStyle w:val="Tabletext"/>
            </w:pPr>
            <w:r w:rsidRPr="00ED4BD0">
              <w:t>17,8-18,6</w:t>
            </w:r>
          </w:p>
        </w:tc>
        <w:tc>
          <w:tcPr>
            <w:tcW w:w="1587" w:type="dxa"/>
          </w:tcPr>
          <w:p w:rsidR="00DA7EE7" w:rsidRPr="00ED4BD0" w:rsidRDefault="00DA7EE7" w:rsidP="00340E01">
            <w:pPr>
              <w:pStyle w:val="Tabletext"/>
              <w:jc w:val="center"/>
            </w:pPr>
            <w:r w:rsidRPr="00ED4BD0">
              <w:t>–170</w:t>
            </w:r>
            <w:r w:rsidRPr="00ED4BD0">
              <w:br/>
              <w:t>–170</w:t>
            </w:r>
            <w:r w:rsidRPr="00ED4BD0">
              <w:br/>
              <w:t>–164</w:t>
            </w:r>
            <w:r w:rsidRPr="00ED4BD0">
              <w:br/>
              <w:t>–164</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90</w:t>
            </w:r>
            <w:r w:rsidRPr="00ED4BD0">
              <w:br/>
            </w:r>
            <w:r w:rsidRPr="00ED4BD0">
              <w:tab/>
              <w:t>99,9</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40</w:t>
            </w:r>
          </w:p>
        </w:tc>
        <w:tc>
          <w:tcPr>
            <w:tcW w:w="2494" w:type="dxa"/>
            <w:vMerge w:val="restart"/>
          </w:tcPr>
          <w:p w:rsidR="00DA7EE7" w:rsidRPr="00ED4BD0" w:rsidRDefault="00DA7EE7" w:rsidP="00340E01">
            <w:pPr>
              <w:pStyle w:val="Tabletext"/>
              <w:jc w:val="center"/>
            </w:pPr>
            <w:r w:rsidRPr="00ED4BD0">
              <w:t>1 m</w:t>
            </w:r>
            <w:r w:rsidRPr="00ED4BD0">
              <w:br/>
              <w:t xml:space="preserve">Recomendación </w:t>
            </w:r>
            <w:r w:rsidRPr="00ED4BD0">
              <w:br/>
              <w:t>UIT-R S.1428</w:t>
            </w:r>
          </w:p>
        </w:tc>
      </w:tr>
      <w:tr w:rsidR="00DA7EE7" w:rsidRPr="00ED4BD0" w:rsidTr="00DA7EE7">
        <w:trPr>
          <w:cantSplit/>
          <w:jc w:val="center"/>
        </w:trPr>
        <w:tc>
          <w:tcPr>
            <w:tcW w:w="1644" w:type="dxa"/>
            <w:vMerge/>
            <w:tcBorders>
              <w:bottom w:val="nil"/>
            </w:tcBorders>
          </w:tcPr>
          <w:p w:rsidR="00DA7EE7" w:rsidRPr="00ED4BD0" w:rsidRDefault="00DA7EE7" w:rsidP="00340E01">
            <w:pPr>
              <w:pStyle w:val="TableText0"/>
            </w:pPr>
          </w:p>
        </w:tc>
        <w:tc>
          <w:tcPr>
            <w:tcW w:w="1587" w:type="dxa"/>
          </w:tcPr>
          <w:p w:rsidR="00DA7EE7" w:rsidRPr="00ED4BD0" w:rsidRDefault="00DA7EE7" w:rsidP="00340E01">
            <w:pPr>
              <w:pStyle w:val="Tabletext"/>
              <w:jc w:val="center"/>
            </w:pPr>
            <w:r w:rsidRPr="00ED4BD0">
              <w:t>–156</w:t>
            </w:r>
            <w:r w:rsidRPr="00ED4BD0">
              <w:br/>
              <w:t>–156</w:t>
            </w:r>
            <w:r w:rsidRPr="00ED4BD0">
              <w:br/>
              <w:t>–150</w:t>
            </w:r>
            <w:r w:rsidRPr="00ED4BD0">
              <w:br/>
              <w:t>–150</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90</w:t>
            </w:r>
            <w:r w:rsidRPr="00ED4BD0">
              <w:br/>
            </w:r>
            <w:r w:rsidRPr="00ED4BD0">
              <w:tab/>
              <w:t>99,9</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1 000</w:t>
            </w:r>
          </w:p>
        </w:tc>
        <w:tc>
          <w:tcPr>
            <w:tcW w:w="2494" w:type="dxa"/>
            <w:vMerge/>
          </w:tcPr>
          <w:p w:rsidR="00DA7EE7" w:rsidRPr="00ED4BD0" w:rsidRDefault="00DA7EE7" w:rsidP="00340E01">
            <w:pPr>
              <w:pStyle w:val="Tabletext"/>
              <w:jc w:val="center"/>
            </w:pPr>
          </w:p>
        </w:tc>
      </w:tr>
      <w:tr w:rsidR="00DA7EE7" w:rsidRPr="00ED4BD0" w:rsidTr="00DA7EE7">
        <w:trPr>
          <w:cantSplit/>
          <w:jc w:val="center"/>
        </w:trPr>
        <w:tc>
          <w:tcPr>
            <w:tcW w:w="1644" w:type="dxa"/>
            <w:vMerge w:val="restart"/>
            <w:tcBorders>
              <w:top w:val="nil"/>
            </w:tcBorders>
          </w:tcPr>
          <w:p w:rsidR="00DA7EE7" w:rsidRPr="00ED4BD0" w:rsidRDefault="00DA7EE7" w:rsidP="00340E01">
            <w:pPr>
              <w:pStyle w:val="TableText0"/>
            </w:pPr>
          </w:p>
        </w:tc>
        <w:tc>
          <w:tcPr>
            <w:tcW w:w="1587" w:type="dxa"/>
          </w:tcPr>
          <w:p w:rsidR="00DA7EE7" w:rsidRPr="00ED4BD0" w:rsidRDefault="00DA7EE7" w:rsidP="00340E01">
            <w:pPr>
              <w:pStyle w:val="Tabletext"/>
              <w:jc w:val="center"/>
            </w:pPr>
            <w:r w:rsidRPr="00ED4BD0">
              <w:t>–173</w:t>
            </w:r>
            <w:r w:rsidRPr="00ED4BD0">
              <w:br/>
              <w:t>–173</w:t>
            </w:r>
            <w:r w:rsidRPr="00ED4BD0">
              <w:br/>
              <w:t>–166</w:t>
            </w:r>
            <w:r w:rsidRPr="00ED4BD0">
              <w:br/>
              <w:t>–164</w:t>
            </w:r>
            <w:r w:rsidRPr="00ED4BD0">
              <w:br/>
              <w:t>–164</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99,4</w:t>
            </w:r>
            <w:r w:rsidRPr="00ED4BD0">
              <w:br/>
            </w:r>
            <w:r w:rsidRPr="00ED4BD0">
              <w:tab/>
              <w:t>99,9</w:t>
            </w:r>
            <w:r w:rsidRPr="00ED4BD0">
              <w:br/>
            </w:r>
            <w:r w:rsidRPr="00ED4BD0">
              <w:tab/>
              <w:t>99,92</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40</w:t>
            </w:r>
          </w:p>
        </w:tc>
        <w:tc>
          <w:tcPr>
            <w:tcW w:w="2494" w:type="dxa"/>
            <w:vMerge w:val="restart"/>
          </w:tcPr>
          <w:p w:rsidR="00DA7EE7" w:rsidRPr="00ED4BD0" w:rsidRDefault="00DA7EE7" w:rsidP="00340E01">
            <w:pPr>
              <w:pStyle w:val="Tabletext"/>
              <w:jc w:val="center"/>
            </w:pPr>
            <w:r w:rsidRPr="00ED4BD0">
              <w:t>2 m</w:t>
            </w:r>
            <w:r w:rsidRPr="00ED4BD0">
              <w:br/>
              <w:t xml:space="preserve">Recomendación </w:t>
            </w:r>
            <w:r w:rsidRPr="00ED4BD0">
              <w:br/>
              <w:t>UIT-R S.1428</w:t>
            </w:r>
          </w:p>
        </w:tc>
      </w:tr>
      <w:tr w:rsidR="00DA7EE7" w:rsidRPr="00ED4BD0" w:rsidTr="00DA7EE7">
        <w:trPr>
          <w:cantSplit/>
          <w:jc w:val="center"/>
        </w:trPr>
        <w:tc>
          <w:tcPr>
            <w:tcW w:w="1644" w:type="dxa"/>
            <w:vMerge/>
            <w:tcBorders>
              <w:bottom w:val="nil"/>
            </w:tcBorders>
          </w:tcPr>
          <w:p w:rsidR="00DA7EE7" w:rsidRPr="00ED4BD0" w:rsidRDefault="00DA7EE7" w:rsidP="00340E01">
            <w:pPr>
              <w:pStyle w:val="TableText0"/>
            </w:pPr>
          </w:p>
        </w:tc>
        <w:tc>
          <w:tcPr>
            <w:tcW w:w="1587" w:type="dxa"/>
          </w:tcPr>
          <w:p w:rsidR="00DA7EE7" w:rsidRPr="00ED4BD0" w:rsidRDefault="00DA7EE7" w:rsidP="00340E01">
            <w:pPr>
              <w:pStyle w:val="Tabletext"/>
              <w:jc w:val="center"/>
            </w:pPr>
            <w:r w:rsidRPr="00ED4BD0">
              <w:t>–159</w:t>
            </w:r>
            <w:r w:rsidRPr="00ED4BD0">
              <w:br/>
              <w:t>–159</w:t>
            </w:r>
            <w:r w:rsidRPr="00ED4BD0">
              <w:br/>
              <w:t>–152</w:t>
            </w:r>
            <w:r w:rsidRPr="00ED4BD0">
              <w:br/>
              <w:t>–150</w:t>
            </w:r>
            <w:r w:rsidRPr="00ED4BD0">
              <w:br/>
              <w:t>–150</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99,4</w:t>
            </w:r>
            <w:r w:rsidRPr="00ED4BD0">
              <w:br/>
            </w:r>
            <w:r w:rsidRPr="00ED4BD0">
              <w:tab/>
              <w:t>99,9</w:t>
            </w:r>
            <w:r w:rsidRPr="00ED4BD0">
              <w:br/>
            </w:r>
            <w:r w:rsidRPr="00ED4BD0">
              <w:tab/>
              <w:t>99,92</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1 000</w:t>
            </w:r>
          </w:p>
        </w:tc>
        <w:tc>
          <w:tcPr>
            <w:tcW w:w="2494" w:type="dxa"/>
            <w:vMerge/>
          </w:tcPr>
          <w:p w:rsidR="00DA7EE7" w:rsidRPr="00ED4BD0" w:rsidRDefault="00DA7EE7" w:rsidP="00340E01">
            <w:pPr>
              <w:pStyle w:val="Tabletext"/>
              <w:jc w:val="center"/>
            </w:pPr>
          </w:p>
        </w:tc>
      </w:tr>
      <w:tr w:rsidR="00DA7EE7" w:rsidRPr="00ED4BD0" w:rsidTr="00DA7EE7">
        <w:trPr>
          <w:cantSplit/>
          <w:jc w:val="center"/>
        </w:trPr>
        <w:tc>
          <w:tcPr>
            <w:tcW w:w="1644" w:type="dxa"/>
            <w:vMerge w:val="restart"/>
            <w:tcBorders>
              <w:top w:val="nil"/>
            </w:tcBorders>
          </w:tcPr>
          <w:p w:rsidR="00DA7EE7" w:rsidRPr="00ED4BD0" w:rsidRDefault="00DA7EE7" w:rsidP="00340E01">
            <w:pPr>
              <w:pStyle w:val="TableText0"/>
            </w:pPr>
          </w:p>
        </w:tc>
        <w:tc>
          <w:tcPr>
            <w:tcW w:w="1587" w:type="dxa"/>
          </w:tcPr>
          <w:p w:rsidR="00DA7EE7" w:rsidRPr="00ED4BD0" w:rsidRDefault="00DA7EE7" w:rsidP="00340E01">
            <w:pPr>
              <w:pStyle w:val="Tabletext"/>
              <w:jc w:val="center"/>
            </w:pPr>
            <w:r w:rsidRPr="00ED4BD0">
              <w:t>–180</w:t>
            </w:r>
            <w:r w:rsidRPr="00ED4BD0">
              <w:br/>
              <w:t>–180</w:t>
            </w:r>
            <w:r w:rsidRPr="00ED4BD0">
              <w:br/>
              <w:t>–172</w:t>
            </w:r>
            <w:r w:rsidRPr="00ED4BD0">
              <w:br/>
              <w:t>–164</w:t>
            </w:r>
            <w:r w:rsidRPr="00ED4BD0">
              <w:br/>
              <w:t>–164</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99,8</w:t>
            </w:r>
            <w:r w:rsidRPr="00ED4BD0">
              <w:br/>
            </w:r>
            <w:r w:rsidRPr="00ED4BD0">
              <w:tab/>
              <w:t>99,8</w:t>
            </w:r>
            <w:r w:rsidRPr="00ED4BD0">
              <w:br/>
            </w:r>
            <w:r w:rsidRPr="00ED4BD0">
              <w:tab/>
              <w:t>99,992</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40</w:t>
            </w:r>
          </w:p>
        </w:tc>
        <w:tc>
          <w:tcPr>
            <w:tcW w:w="2494" w:type="dxa"/>
            <w:vMerge w:val="restart"/>
          </w:tcPr>
          <w:p w:rsidR="00DA7EE7" w:rsidRPr="00ED4BD0" w:rsidRDefault="00DA7EE7" w:rsidP="00340E01">
            <w:pPr>
              <w:pStyle w:val="Tabletext"/>
              <w:jc w:val="center"/>
            </w:pPr>
            <w:r w:rsidRPr="00ED4BD0">
              <w:t>5 m</w:t>
            </w:r>
            <w:r w:rsidRPr="00ED4BD0">
              <w:br/>
              <w:t xml:space="preserve">Recomendación </w:t>
            </w:r>
            <w:r w:rsidRPr="00ED4BD0">
              <w:br/>
              <w:t>UIT-R S.1428</w:t>
            </w:r>
          </w:p>
        </w:tc>
      </w:tr>
      <w:tr w:rsidR="00DA7EE7" w:rsidRPr="00ED4BD0" w:rsidTr="00DA7EE7">
        <w:trPr>
          <w:cantSplit/>
          <w:jc w:val="center"/>
        </w:trPr>
        <w:tc>
          <w:tcPr>
            <w:tcW w:w="1644" w:type="dxa"/>
            <w:vMerge/>
          </w:tcPr>
          <w:p w:rsidR="00DA7EE7" w:rsidRPr="00ED4BD0" w:rsidRDefault="00DA7EE7" w:rsidP="00340E01">
            <w:pPr>
              <w:pStyle w:val="TableText0"/>
            </w:pPr>
          </w:p>
        </w:tc>
        <w:tc>
          <w:tcPr>
            <w:tcW w:w="1587" w:type="dxa"/>
          </w:tcPr>
          <w:p w:rsidR="00DA7EE7" w:rsidRPr="00ED4BD0" w:rsidRDefault="00DA7EE7" w:rsidP="00340E01">
            <w:pPr>
              <w:pStyle w:val="Tabletext"/>
              <w:jc w:val="center"/>
            </w:pPr>
            <w:r w:rsidRPr="00ED4BD0">
              <w:t>–166</w:t>
            </w:r>
            <w:r w:rsidRPr="00ED4BD0">
              <w:br/>
              <w:t>–166</w:t>
            </w:r>
            <w:r w:rsidRPr="00ED4BD0">
              <w:br/>
              <w:t>–158</w:t>
            </w:r>
            <w:r w:rsidRPr="00ED4BD0">
              <w:br/>
              <w:t>–150</w:t>
            </w:r>
            <w:r w:rsidRPr="00ED4BD0">
              <w:br/>
              <w:t>–150</w:t>
            </w:r>
          </w:p>
        </w:tc>
        <w:tc>
          <w:tcPr>
            <w:tcW w:w="2154" w:type="dxa"/>
          </w:tcPr>
          <w:p w:rsidR="00DA7EE7" w:rsidRPr="00ED4BD0" w:rsidRDefault="00DA7EE7" w:rsidP="00340E0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left" w:pos="923"/>
              </w:tabs>
            </w:pPr>
            <w:r w:rsidRPr="00ED4BD0">
              <w:tab/>
              <w:t>0</w:t>
            </w:r>
            <w:r w:rsidRPr="00ED4BD0">
              <w:br/>
            </w:r>
            <w:r w:rsidRPr="00ED4BD0">
              <w:tab/>
              <w:t>99,8</w:t>
            </w:r>
            <w:r w:rsidRPr="00ED4BD0">
              <w:br/>
            </w:r>
            <w:r w:rsidRPr="00ED4BD0">
              <w:tab/>
              <w:t>99,8</w:t>
            </w:r>
            <w:r w:rsidRPr="00ED4BD0">
              <w:br/>
            </w:r>
            <w:r w:rsidRPr="00ED4BD0">
              <w:tab/>
              <w:t>99,992</w:t>
            </w:r>
            <w:r w:rsidRPr="00ED4BD0">
              <w:br/>
            </w:r>
            <w:r w:rsidRPr="00ED4BD0">
              <w:tab/>
              <w:t>100</w:t>
            </w:r>
          </w:p>
        </w:tc>
        <w:tc>
          <w:tcPr>
            <w:tcW w:w="1757" w:type="dxa"/>
          </w:tcPr>
          <w:p w:rsidR="00DA7EE7" w:rsidRPr="00ED4BD0" w:rsidRDefault="00DA7EE7" w:rsidP="00340E01">
            <w:pPr>
              <w:pStyle w:val="Tabletext"/>
              <w:jc w:val="center"/>
              <w:rPr>
                <w:vertAlign w:val="superscript"/>
              </w:rPr>
            </w:pPr>
            <w:r w:rsidRPr="00ED4BD0">
              <w:t>1 000</w:t>
            </w:r>
          </w:p>
        </w:tc>
        <w:tc>
          <w:tcPr>
            <w:tcW w:w="2494" w:type="dxa"/>
            <w:vMerge/>
          </w:tcPr>
          <w:p w:rsidR="00DA7EE7" w:rsidRPr="00ED4BD0" w:rsidRDefault="00DA7EE7" w:rsidP="00340E01">
            <w:pPr>
              <w:pStyle w:val="Tabletext"/>
              <w:jc w:val="center"/>
            </w:pPr>
          </w:p>
        </w:tc>
      </w:tr>
      <w:tr w:rsidR="00DA7EE7" w:rsidRPr="00ED4BD0" w:rsidTr="00DA7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8" w:type="dxa"/>
            <w:gridSpan w:val="5"/>
          </w:tcPr>
          <w:p w:rsidR="00DA7EE7" w:rsidRPr="00ED4BD0" w:rsidRDefault="00DA7EE7" w:rsidP="00340E01">
            <w:pPr>
              <w:pStyle w:val="Tablelegend"/>
            </w:pPr>
            <w:r w:rsidRPr="00ED4BD0">
              <w:rPr>
                <w:vertAlign w:val="superscript"/>
              </w:rPr>
              <w:t>1</w:t>
            </w:r>
            <w:r w:rsidRPr="00ED4BD0">
              <w:tab/>
              <w:t xml:space="preserve">Para algunas estaciones terrenas receptoras del SFS OSG, véanse también los números </w:t>
            </w:r>
            <w:r w:rsidRPr="00ED4BD0">
              <w:rPr>
                <w:rStyle w:val="Artref"/>
                <w:b/>
              </w:rPr>
              <w:t>9.7A</w:t>
            </w:r>
            <w:r w:rsidRPr="00ED4BD0">
              <w:t xml:space="preserve"> y </w:t>
            </w:r>
            <w:r w:rsidRPr="00ED4BD0">
              <w:rPr>
                <w:rStyle w:val="Artref"/>
                <w:b/>
              </w:rPr>
              <w:t>9.7B</w:t>
            </w:r>
            <w:r w:rsidRPr="00ED4BD0">
              <w:t>.</w:t>
            </w:r>
          </w:p>
          <w:p w:rsidR="00DA7EE7" w:rsidRPr="00ED4BD0" w:rsidRDefault="00DA7EE7" w:rsidP="00340E01">
            <w:pPr>
              <w:pStyle w:val="Tablelegend"/>
            </w:pPr>
            <w:r w:rsidRPr="00ED4BD0">
              <w:rPr>
                <w:vertAlign w:val="superscript"/>
              </w:rPr>
              <w:t>2</w:t>
            </w:r>
            <w:r w:rsidRPr="00ED4BD0">
              <w:tab/>
              <w:t>Para cada diámetro de antena de referencia, el límite es la curva completa, con una escala lineal en decibelios para los niveles de dfpe</w:t>
            </w:r>
            <w:r w:rsidRPr="00ED4BD0">
              <w:rPr>
                <w:bCs/>
                <w:vertAlign w:val="subscript"/>
              </w:rPr>
              <w:sym w:font="Symbol" w:char="F0AF"/>
            </w:r>
            <w:r w:rsidRPr="00ED4BD0">
              <w:rPr>
                <w:bCs/>
                <w:vertAlign w:val="subscript"/>
              </w:rPr>
              <w:t xml:space="preserve"> </w:t>
            </w:r>
            <w:r w:rsidRPr="00ED4BD0">
              <w:t>y logarítmica para los porcentajes del tiempo, y con líneas rectas que unen los puntos determinados.</w:t>
            </w:r>
          </w:p>
          <w:p w:rsidR="00DA7EE7" w:rsidRPr="00ED4BD0" w:rsidRDefault="00DA7EE7" w:rsidP="00340E01">
            <w:pPr>
              <w:pStyle w:val="Tablelegend"/>
            </w:pPr>
            <w:r w:rsidRPr="00ED4BD0">
              <w:rPr>
                <w:vertAlign w:val="superscript"/>
              </w:rPr>
              <w:t>3</w:t>
            </w:r>
            <w:r w:rsidRPr="00ED4BD0">
              <w:tab/>
              <w:t>Un sistema no OSG deberá satisfacer los límites de este Cuadro en ambas anchuras de banda de referencia 40 kHz y 1 MHz.</w:t>
            </w:r>
          </w:p>
          <w:p w:rsidR="00DA7EE7" w:rsidRPr="00ED4BD0" w:rsidRDefault="00DA7EE7" w:rsidP="00340E01">
            <w:pPr>
              <w:pStyle w:val="Tablelegend"/>
            </w:pPr>
            <w:r w:rsidRPr="00ED4BD0">
              <w:rPr>
                <w:vertAlign w:val="superscript"/>
              </w:rPr>
              <w:t>4</w:t>
            </w:r>
            <w:r w:rsidRPr="00ED4BD0">
              <w:tab/>
              <w:t>En este Cuadro, los diagramas de radiación de referencia de la Recomendación UIT-R S.1428 han de utilizarse únicamente para el cálculo de la interferencia causada por los sistemas del SFS no OSG a los sistemas del SFS OSG.</w:t>
            </w:r>
          </w:p>
        </w:tc>
      </w:tr>
    </w:tbl>
    <w:p w:rsidR="00DA7EE7" w:rsidRPr="00ED4BD0" w:rsidRDefault="00DA7EE7" w:rsidP="00340E01">
      <w:pPr>
        <w:pStyle w:val="TableNo"/>
      </w:pPr>
      <w:r w:rsidRPr="00ED4BD0">
        <w:t>CUADRO 1C</w:t>
      </w:r>
      <w:r w:rsidRPr="00ED4BD0">
        <w:rPr>
          <w:rStyle w:val="FootnoteReference"/>
          <w:sz w:val="16"/>
          <w:szCs w:val="16"/>
        </w:rPr>
        <w:t>1, 2, 3</w:t>
      </w:r>
    </w:p>
    <w:p w:rsidR="00DA7EE7" w:rsidRPr="00ED4BD0" w:rsidRDefault="00DA7EE7" w:rsidP="00340E01">
      <w:pPr>
        <w:pStyle w:val="Tabletitle"/>
      </w:pPr>
      <w:r w:rsidRPr="00ED4BD0">
        <w:t>Límites de la dfpe</w:t>
      </w:r>
      <w:r w:rsidRPr="00ED4BD0">
        <w:rPr>
          <w:bCs/>
          <w:color w:val="000000"/>
          <w:vertAlign w:val="subscript"/>
        </w:rPr>
        <w:sym w:font="Symbol" w:char="F0AF"/>
      </w:r>
      <w:r w:rsidRPr="00ED4BD0">
        <w:t xml:space="preserve"> combinada radiada por los sistemas del SFS no OSG</w:t>
      </w:r>
      <w:r w:rsidRPr="00ED4BD0">
        <w:br/>
        <w:t>en algunas bandas de frecuencias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4"/>
        <w:gridCol w:w="1588"/>
        <w:gridCol w:w="2155"/>
        <w:gridCol w:w="1758"/>
        <w:gridCol w:w="2495"/>
      </w:tblGrid>
      <w:tr w:rsidR="00DA7EE7" w:rsidRPr="00ED4BD0" w:rsidTr="00DA7EE7">
        <w:trPr>
          <w:cantSplit/>
          <w:jc w:val="center"/>
        </w:trPr>
        <w:tc>
          <w:tcPr>
            <w:tcW w:w="1644" w:type="dxa"/>
            <w:vAlign w:val="center"/>
          </w:tcPr>
          <w:p w:rsidR="00DA7EE7" w:rsidRPr="00ED4BD0" w:rsidRDefault="00DA7EE7" w:rsidP="00340E01">
            <w:pPr>
              <w:pStyle w:val="Tablehead"/>
              <w:spacing w:before="60" w:after="60"/>
            </w:pPr>
            <w:r w:rsidRPr="00ED4BD0">
              <w:t>Banda de frecuencias</w:t>
            </w:r>
            <w:r w:rsidRPr="00ED4BD0">
              <w:br/>
              <w:t>(GHz)</w:t>
            </w:r>
          </w:p>
        </w:tc>
        <w:tc>
          <w:tcPr>
            <w:tcW w:w="1588" w:type="dxa"/>
            <w:vAlign w:val="center"/>
          </w:tcPr>
          <w:p w:rsidR="00DA7EE7" w:rsidRPr="00ED4BD0" w:rsidRDefault="00DA7EE7" w:rsidP="00340E01">
            <w:pPr>
              <w:pStyle w:val="Tablehead"/>
              <w:spacing w:before="60" w:after="60"/>
            </w:pPr>
            <w:r w:rsidRPr="00ED4BD0">
              <w:t>dfpe</w:t>
            </w:r>
            <w:r w:rsidRPr="00ED4BD0">
              <w:rPr>
                <w:b w:val="0"/>
                <w:vertAlign w:val="subscript"/>
              </w:rPr>
              <w:sym w:font="Symbol" w:char="F0AF"/>
            </w:r>
            <w:r w:rsidRPr="00ED4BD0">
              <w:br/>
              <w:t>(dB(W/m</w:t>
            </w:r>
            <w:r w:rsidRPr="00ED4BD0">
              <w:rPr>
                <w:vertAlign w:val="superscript"/>
              </w:rPr>
              <w:t>2</w:t>
            </w:r>
            <w:r w:rsidRPr="00ED4BD0">
              <w:t>))</w:t>
            </w:r>
          </w:p>
        </w:tc>
        <w:tc>
          <w:tcPr>
            <w:tcW w:w="2155" w:type="dxa"/>
            <w:vAlign w:val="center"/>
          </w:tcPr>
          <w:p w:rsidR="00DA7EE7" w:rsidRPr="00ED4BD0" w:rsidRDefault="00DA7EE7" w:rsidP="00340E01">
            <w:pPr>
              <w:pStyle w:val="Tablehead"/>
              <w:spacing w:before="60" w:after="60"/>
            </w:pPr>
            <w:r w:rsidRPr="00ED4BD0">
              <w:t>Porcentaje de tiempo durante el cual la dfpe</w:t>
            </w:r>
            <w:r w:rsidRPr="00ED4BD0">
              <w:rPr>
                <w:b w:val="0"/>
                <w:vertAlign w:val="subscript"/>
              </w:rPr>
              <w:sym w:font="Symbol" w:char="F0AF"/>
            </w:r>
            <w:r w:rsidRPr="00ED4BD0">
              <w:t xml:space="preserve"> no debe rebasarse</w:t>
            </w:r>
          </w:p>
        </w:tc>
        <w:tc>
          <w:tcPr>
            <w:tcW w:w="1758" w:type="dxa"/>
            <w:vAlign w:val="center"/>
          </w:tcPr>
          <w:p w:rsidR="00DA7EE7" w:rsidRPr="00ED4BD0" w:rsidRDefault="00DA7EE7" w:rsidP="00340E01">
            <w:pPr>
              <w:pStyle w:val="Tablehead"/>
              <w:spacing w:before="60" w:after="60"/>
            </w:pPr>
            <w:r w:rsidRPr="00ED4BD0">
              <w:t>Anchura de banda de referencia</w:t>
            </w:r>
            <w:r w:rsidRPr="00ED4BD0">
              <w:br/>
              <w:t>(kHz)</w:t>
            </w:r>
          </w:p>
        </w:tc>
        <w:tc>
          <w:tcPr>
            <w:tcW w:w="2495" w:type="dxa"/>
            <w:vAlign w:val="center"/>
          </w:tcPr>
          <w:p w:rsidR="00DA7EE7" w:rsidRPr="00ED4BD0" w:rsidRDefault="00DA7EE7" w:rsidP="00340E01">
            <w:pPr>
              <w:pStyle w:val="Tablehead"/>
              <w:spacing w:before="60" w:after="60"/>
            </w:pPr>
            <w:r w:rsidRPr="00ED4BD0">
              <w:t>Diámetro de la antena de referencia y diagrama de radiación de referencia</w:t>
            </w:r>
            <w:r w:rsidRPr="00ED4BD0">
              <w:rPr>
                <w:vertAlign w:val="superscript"/>
              </w:rPr>
              <w:t>4</w:t>
            </w:r>
          </w:p>
        </w:tc>
      </w:tr>
      <w:tr w:rsidR="00DA7EE7" w:rsidRPr="00ED4BD0" w:rsidTr="00DA7EE7">
        <w:trPr>
          <w:cantSplit/>
          <w:jc w:val="center"/>
        </w:trPr>
        <w:tc>
          <w:tcPr>
            <w:tcW w:w="1644" w:type="dxa"/>
            <w:tcBorders>
              <w:bottom w:val="nil"/>
            </w:tcBorders>
          </w:tcPr>
          <w:p w:rsidR="00DA7EE7" w:rsidRPr="00ED4BD0" w:rsidRDefault="00DA7EE7" w:rsidP="00340E01">
            <w:pPr>
              <w:pStyle w:val="Tabletext"/>
              <w:spacing w:before="25" w:after="25"/>
            </w:pPr>
            <w:r w:rsidRPr="00ED4BD0">
              <w:t>19,7</w:t>
            </w:r>
            <w:r w:rsidRPr="00ED4BD0">
              <w:noBreakHyphen/>
              <w:t>20,2</w:t>
            </w:r>
          </w:p>
        </w:tc>
        <w:tc>
          <w:tcPr>
            <w:tcW w:w="1588" w:type="dxa"/>
          </w:tcPr>
          <w:p w:rsidR="00DA7EE7" w:rsidRPr="00ED4BD0" w:rsidRDefault="00DA7EE7" w:rsidP="00340E01">
            <w:pPr>
              <w:pStyle w:val="Tabletext"/>
              <w:spacing w:before="25" w:after="25"/>
              <w:jc w:val="center"/>
            </w:pPr>
            <w:r w:rsidRPr="00ED4BD0">
              <w:t>–182</w:t>
            </w:r>
            <w:r w:rsidRPr="00ED4BD0">
              <w:br/>
              <w:t>–172</w:t>
            </w:r>
            <w:r w:rsidRPr="00ED4BD0">
              <w:br/>
              <w:t>–154</w:t>
            </w:r>
            <w:r w:rsidRPr="00ED4BD0">
              <w:br/>
              <w:t>–154</w:t>
            </w:r>
          </w:p>
        </w:tc>
        <w:tc>
          <w:tcPr>
            <w:tcW w:w="2155" w:type="dxa"/>
          </w:tcPr>
          <w:p w:rsidR="00DA7EE7" w:rsidRPr="00ED4BD0" w:rsidRDefault="00DA7EE7" w:rsidP="00340E01">
            <w:pPr>
              <w:pStyle w:val="Tabletext"/>
              <w:tabs>
                <w:tab w:val="clear" w:pos="284"/>
                <w:tab w:val="clear" w:pos="567"/>
                <w:tab w:val="clear" w:pos="851"/>
                <w:tab w:val="clear" w:pos="1134"/>
                <w:tab w:val="clear" w:pos="1418"/>
                <w:tab w:val="left" w:pos="920"/>
              </w:tabs>
              <w:rPr>
                <w:color w:val="000000"/>
              </w:rPr>
            </w:pPr>
            <w:r w:rsidRPr="00ED4BD0">
              <w:rPr>
                <w:color w:val="000000"/>
              </w:rPr>
              <w:tab/>
              <w:t>0</w:t>
            </w:r>
            <w:r w:rsidRPr="00ED4BD0">
              <w:rPr>
                <w:color w:val="000000"/>
              </w:rPr>
              <w:br/>
            </w:r>
            <w:r w:rsidRPr="00ED4BD0">
              <w:rPr>
                <w:color w:val="000000"/>
              </w:rPr>
              <w:tab/>
              <w:t>90</w:t>
            </w:r>
            <w:r w:rsidRPr="00ED4BD0">
              <w:rPr>
                <w:color w:val="000000"/>
              </w:rPr>
              <w:br/>
            </w:r>
            <w:r w:rsidRPr="00ED4BD0">
              <w:rPr>
                <w:color w:val="000000"/>
              </w:rPr>
              <w:tab/>
              <w:t>99,94</w:t>
            </w:r>
            <w:r w:rsidRPr="00ED4BD0">
              <w:rPr>
                <w:color w:val="000000"/>
              </w:rPr>
              <w:br/>
            </w:r>
            <w:r w:rsidRPr="00ED4BD0">
              <w:rPr>
                <w:color w:val="000000"/>
              </w:rPr>
              <w:tab/>
              <w:t>100</w:t>
            </w:r>
          </w:p>
        </w:tc>
        <w:tc>
          <w:tcPr>
            <w:tcW w:w="1758" w:type="dxa"/>
          </w:tcPr>
          <w:p w:rsidR="00DA7EE7" w:rsidRPr="00ED4BD0" w:rsidRDefault="00DA7EE7" w:rsidP="00340E01">
            <w:pPr>
              <w:pStyle w:val="Tabletext"/>
              <w:spacing w:before="25" w:after="25"/>
              <w:jc w:val="center"/>
              <w:rPr>
                <w:vertAlign w:val="superscript"/>
              </w:rPr>
            </w:pPr>
            <w:r w:rsidRPr="00ED4BD0">
              <w:t>40</w:t>
            </w:r>
          </w:p>
        </w:tc>
        <w:tc>
          <w:tcPr>
            <w:tcW w:w="2495" w:type="dxa"/>
            <w:tcBorders>
              <w:bottom w:val="nil"/>
            </w:tcBorders>
          </w:tcPr>
          <w:p w:rsidR="00DA7EE7" w:rsidRPr="00ED4BD0" w:rsidRDefault="00DA7EE7" w:rsidP="00340E01">
            <w:pPr>
              <w:pStyle w:val="Tabletext"/>
              <w:spacing w:before="25" w:after="25"/>
              <w:jc w:val="center"/>
            </w:pPr>
            <w:r w:rsidRPr="00ED4BD0">
              <w:t>70 cm</w:t>
            </w:r>
            <w:r w:rsidRPr="00ED4BD0">
              <w:br/>
              <w:t>Recomendación</w:t>
            </w:r>
            <w:r w:rsidRPr="00ED4BD0">
              <w:br/>
              <w:t>UIT-R S.1428</w:t>
            </w: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–168</w:t>
            </w:r>
            <w:r w:rsidRPr="00ED4BD0">
              <w:br/>
              <w:t>–158</w:t>
            </w:r>
            <w:r w:rsidRPr="00ED4BD0">
              <w:br/>
              <w:t>–140</w:t>
            </w:r>
            <w:r w:rsidRPr="00ED4BD0">
              <w:br/>
              <w:t>–140</w:t>
            </w:r>
          </w:p>
        </w:tc>
        <w:tc>
          <w:tcPr>
            <w:tcW w:w="2155" w:type="dxa"/>
          </w:tcPr>
          <w:p w:rsidR="00DA7EE7" w:rsidRPr="00ED4BD0" w:rsidRDefault="00DA7EE7" w:rsidP="00340E01">
            <w:pPr>
              <w:pStyle w:val="Tabletext"/>
              <w:tabs>
                <w:tab w:val="clear" w:pos="284"/>
                <w:tab w:val="clear" w:pos="567"/>
                <w:tab w:val="clear" w:pos="851"/>
                <w:tab w:val="clear" w:pos="1134"/>
                <w:tab w:val="clear" w:pos="1418"/>
                <w:tab w:val="left" w:pos="920"/>
              </w:tabs>
              <w:rPr>
                <w:color w:val="000000"/>
              </w:rPr>
            </w:pPr>
            <w:r w:rsidRPr="00ED4BD0">
              <w:rPr>
                <w:color w:val="000000"/>
              </w:rPr>
              <w:tab/>
              <w:t>0</w:t>
            </w:r>
            <w:r w:rsidRPr="00ED4BD0">
              <w:rPr>
                <w:color w:val="000000"/>
              </w:rPr>
              <w:br/>
            </w:r>
            <w:r w:rsidRPr="00ED4BD0">
              <w:rPr>
                <w:color w:val="000000"/>
              </w:rPr>
              <w:tab/>
              <w:t>90</w:t>
            </w:r>
            <w:r w:rsidRPr="00ED4BD0">
              <w:rPr>
                <w:color w:val="000000"/>
              </w:rPr>
              <w:br/>
            </w:r>
            <w:r w:rsidRPr="00ED4BD0">
              <w:rPr>
                <w:color w:val="000000"/>
              </w:rPr>
              <w:tab/>
              <w:t>99,94</w:t>
            </w:r>
            <w:r w:rsidRPr="00ED4BD0">
              <w:rPr>
                <w:color w:val="000000"/>
              </w:rPr>
              <w:br/>
            </w:r>
            <w:r w:rsidRPr="00ED4BD0">
              <w:rPr>
                <w:color w:val="000000"/>
              </w:rPr>
              <w:tab/>
              <w:t>100</w:t>
            </w:r>
          </w:p>
        </w:tc>
        <w:tc>
          <w:tcPr>
            <w:tcW w:w="1758" w:type="dxa"/>
          </w:tcPr>
          <w:p w:rsidR="00DA7EE7" w:rsidRPr="00ED4BD0" w:rsidRDefault="00DA7EE7" w:rsidP="00340E01">
            <w:pPr>
              <w:pStyle w:val="AnnexRef0"/>
              <w:spacing w:before="25" w:after="25"/>
              <w:rPr>
                <w:sz w:val="20"/>
                <w:vertAlign w:val="superscript"/>
                <w:lang w:val="es-ES_tradnl"/>
              </w:rPr>
            </w:pPr>
            <w:r w:rsidRPr="00ED4BD0">
              <w:rPr>
                <w:sz w:val="20"/>
                <w:lang w:val="es-ES_tradnl"/>
              </w:rPr>
              <w:t>1 000</w:t>
            </w:r>
          </w:p>
        </w:tc>
        <w:tc>
          <w:tcPr>
            <w:tcW w:w="2495" w:type="dxa"/>
            <w:tcBorders>
              <w:top w:val="nil"/>
            </w:tcBorders>
          </w:tcPr>
          <w:p w:rsidR="00DA7EE7" w:rsidRPr="00ED4BD0" w:rsidRDefault="00DA7EE7" w:rsidP="00340E01">
            <w:pPr>
              <w:pStyle w:val="Tabletext"/>
              <w:spacing w:before="25" w:after="25"/>
              <w:jc w:val="center"/>
            </w:pP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–185</w:t>
            </w:r>
            <w:r w:rsidRPr="00ED4BD0">
              <w:br/>
              <w:t>–176</w:t>
            </w:r>
            <w:r w:rsidRPr="00ED4BD0">
              <w:br/>
              <w:t>–165</w:t>
            </w:r>
            <w:r w:rsidRPr="00ED4BD0">
              <w:br/>
              <w:t>–160</w:t>
            </w:r>
            <w:r w:rsidRPr="00ED4BD0">
              <w:br/>
              <w:t>–154</w:t>
            </w:r>
            <w:r w:rsidRPr="00ED4BD0">
              <w:br/>
              <w:t>–154</w:t>
            </w:r>
          </w:p>
        </w:tc>
        <w:tc>
          <w:tcPr>
            <w:tcW w:w="2155" w:type="dxa"/>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91</w:t>
            </w:r>
            <w:r w:rsidRPr="00ED4BD0">
              <w:rPr>
                <w:color w:val="000000"/>
              </w:rPr>
              <w:br/>
            </w:r>
            <w:r w:rsidRPr="00ED4BD0">
              <w:rPr>
                <w:color w:val="000000"/>
              </w:rPr>
              <w:tab/>
              <w:t>99,8</w:t>
            </w:r>
            <w:r w:rsidRPr="00ED4BD0">
              <w:rPr>
                <w:color w:val="000000"/>
              </w:rPr>
              <w:br/>
            </w:r>
            <w:r w:rsidRPr="00ED4BD0">
              <w:rPr>
                <w:color w:val="000000"/>
              </w:rPr>
              <w:tab/>
              <w:t>99,8</w:t>
            </w:r>
            <w:r w:rsidRPr="00ED4BD0">
              <w:rPr>
                <w:color w:val="000000"/>
              </w:rPr>
              <w:br/>
            </w:r>
            <w:r w:rsidRPr="00ED4BD0">
              <w:rPr>
                <w:color w:val="000000"/>
              </w:rPr>
              <w:tab/>
              <w:t>99,99</w:t>
            </w:r>
            <w:r w:rsidRPr="00ED4BD0">
              <w:rPr>
                <w:color w:val="000000"/>
              </w:rPr>
              <w:br/>
            </w:r>
            <w:r w:rsidRPr="00ED4BD0">
              <w:rPr>
                <w:color w:val="000000"/>
              </w:rPr>
              <w:tab/>
              <w:t>100</w:t>
            </w:r>
          </w:p>
        </w:tc>
        <w:tc>
          <w:tcPr>
            <w:tcW w:w="1758" w:type="dxa"/>
          </w:tcPr>
          <w:p w:rsidR="00DA7EE7" w:rsidRPr="00ED4BD0" w:rsidRDefault="00DA7EE7" w:rsidP="00340E01">
            <w:pPr>
              <w:pStyle w:val="Tabletext"/>
              <w:tabs>
                <w:tab w:val="decimal" w:pos="920"/>
              </w:tabs>
              <w:spacing w:before="25" w:after="25"/>
              <w:jc w:val="center"/>
              <w:rPr>
                <w:vertAlign w:val="superscript"/>
              </w:rPr>
            </w:pPr>
            <w:r w:rsidRPr="00ED4BD0">
              <w:t>40</w:t>
            </w:r>
          </w:p>
        </w:tc>
        <w:tc>
          <w:tcPr>
            <w:tcW w:w="2495" w:type="dxa"/>
            <w:tcBorders>
              <w:bottom w:val="nil"/>
            </w:tcBorders>
          </w:tcPr>
          <w:p w:rsidR="00DA7EE7" w:rsidRPr="00ED4BD0" w:rsidRDefault="00DA7EE7" w:rsidP="00340E01">
            <w:pPr>
              <w:pStyle w:val="Tabletext"/>
              <w:tabs>
                <w:tab w:val="decimal" w:pos="920"/>
              </w:tabs>
              <w:spacing w:before="25" w:after="25"/>
              <w:jc w:val="center"/>
            </w:pPr>
            <w:r w:rsidRPr="00ED4BD0">
              <w:t>90 cm</w:t>
            </w:r>
            <w:r w:rsidRPr="00ED4BD0">
              <w:br/>
              <w:t xml:space="preserve">Recomendación </w:t>
            </w:r>
            <w:r w:rsidRPr="00ED4BD0">
              <w:br/>
              <w:t>UIT-R S.1428</w:t>
            </w: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–171</w:t>
            </w:r>
            <w:r w:rsidRPr="00ED4BD0">
              <w:br/>
              <w:t>–162</w:t>
            </w:r>
            <w:r w:rsidRPr="00ED4BD0">
              <w:br/>
              <w:t>–151</w:t>
            </w:r>
            <w:r w:rsidRPr="00ED4BD0">
              <w:br/>
              <w:t>–146</w:t>
            </w:r>
            <w:r w:rsidRPr="00ED4BD0">
              <w:br/>
              <w:t>–140</w:t>
            </w:r>
            <w:r w:rsidRPr="00ED4BD0">
              <w:br/>
              <w:t>–140</w:t>
            </w:r>
          </w:p>
        </w:tc>
        <w:tc>
          <w:tcPr>
            <w:tcW w:w="2155" w:type="dxa"/>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91</w:t>
            </w:r>
            <w:r w:rsidRPr="00ED4BD0">
              <w:rPr>
                <w:color w:val="000000"/>
              </w:rPr>
              <w:br/>
            </w:r>
            <w:r w:rsidRPr="00ED4BD0">
              <w:rPr>
                <w:color w:val="000000"/>
              </w:rPr>
              <w:tab/>
              <w:t>99,8</w:t>
            </w:r>
            <w:r w:rsidRPr="00ED4BD0">
              <w:rPr>
                <w:color w:val="000000"/>
              </w:rPr>
              <w:br/>
            </w:r>
            <w:r w:rsidRPr="00ED4BD0">
              <w:rPr>
                <w:color w:val="000000"/>
              </w:rPr>
              <w:tab/>
              <w:t>99,8</w:t>
            </w:r>
            <w:r w:rsidRPr="00ED4BD0">
              <w:rPr>
                <w:color w:val="000000"/>
              </w:rPr>
              <w:br/>
            </w:r>
            <w:r w:rsidRPr="00ED4BD0">
              <w:rPr>
                <w:color w:val="000000"/>
              </w:rPr>
              <w:tab/>
              <w:t>99,99</w:t>
            </w:r>
            <w:r w:rsidRPr="00ED4BD0">
              <w:rPr>
                <w:color w:val="000000"/>
              </w:rPr>
              <w:br/>
            </w:r>
            <w:r w:rsidRPr="00ED4BD0">
              <w:rPr>
                <w:color w:val="000000"/>
              </w:rPr>
              <w:tab/>
              <w:t>100</w:t>
            </w:r>
          </w:p>
        </w:tc>
        <w:tc>
          <w:tcPr>
            <w:tcW w:w="1758" w:type="dxa"/>
          </w:tcPr>
          <w:p w:rsidR="00DA7EE7" w:rsidRPr="00ED4BD0" w:rsidRDefault="00DA7EE7" w:rsidP="00340E01">
            <w:pPr>
              <w:pStyle w:val="AnnexRef0"/>
              <w:tabs>
                <w:tab w:val="decimal" w:pos="920"/>
              </w:tabs>
              <w:spacing w:before="25" w:after="25"/>
              <w:rPr>
                <w:sz w:val="20"/>
                <w:vertAlign w:val="superscript"/>
                <w:lang w:val="es-ES_tradnl"/>
              </w:rPr>
            </w:pPr>
            <w:r w:rsidRPr="00ED4BD0">
              <w:rPr>
                <w:sz w:val="20"/>
                <w:lang w:val="es-ES_tradnl"/>
              </w:rPr>
              <w:t>1 000</w:t>
            </w:r>
          </w:p>
        </w:tc>
        <w:tc>
          <w:tcPr>
            <w:tcW w:w="2495" w:type="dxa"/>
            <w:tcBorders>
              <w:top w:val="nil"/>
            </w:tcBorders>
          </w:tcPr>
          <w:p w:rsidR="00DA7EE7" w:rsidRPr="00ED4BD0" w:rsidRDefault="00DA7EE7" w:rsidP="00340E01">
            <w:pPr>
              <w:pStyle w:val="Tabletext"/>
              <w:tabs>
                <w:tab w:val="decimal" w:pos="920"/>
              </w:tabs>
              <w:spacing w:before="25" w:after="25"/>
              <w:jc w:val="center"/>
            </w:pP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–191</w:t>
            </w:r>
            <w:r w:rsidRPr="00ED4BD0">
              <w:br/>
              <w:t>–162</w:t>
            </w:r>
            <w:r w:rsidRPr="00ED4BD0">
              <w:br/>
              <w:t>–154</w:t>
            </w:r>
            <w:r w:rsidRPr="00ED4BD0">
              <w:br/>
              <w:t>–154</w:t>
            </w:r>
          </w:p>
        </w:tc>
        <w:tc>
          <w:tcPr>
            <w:tcW w:w="2155" w:type="dxa"/>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99,933</w:t>
            </w:r>
            <w:r w:rsidRPr="00ED4BD0">
              <w:rPr>
                <w:color w:val="000000"/>
              </w:rPr>
              <w:br/>
            </w:r>
            <w:r w:rsidRPr="00ED4BD0">
              <w:rPr>
                <w:color w:val="000000"/>
              </w:rPr>
              <w:tab/>
              <w:t>99,998</w:t>
            </w:r>
            <w:r w:rsidRPr="00ED4BD0">
              <w:rPr>
                <w:color w:val="000000"/>
              </w:rPr>
              <w:br/>
            </w:r>
            <w:r w:rsidRPr="00ED4BD0">
              <w:rPr>
                <w:color w:val="000000"/>
              </w:rPr>
              <w:tab/>
              <w:t>100</w:t>
            </w:r>
          </w:p>
        </w:tc>
        <w:tc>
          <w:tcPr>
            <w:tcW w:w="1758" w:type="dxa"/>
          </w:tcPr>
          <w:p w:rsidR="00DA7EE7" w:rsidRPr="00ED4BD0" w:rsidRDefault="00DA7EE7" w:rsidP="00340E01">
            <w:pPr>
              <w:pStyle w:val="Tabletext"/>
              <w:tabs>
                <w:tab w:val="decimal" w:pos="920"/>
              </w:tabs>
              <w:spacing w:before="25" w:after="25"/>
              <w:jc w:val="center"/>
              <w:rPr>
                <w:vertAlign w:val="superscript"/>
              </w:rPr>
            </w:pPr>
            <w:r w:rsidRPr="00ED4BD0">
              <w:t>40</w:t>
            </w:r>
          </w:p>
        </w:tc>
        <w:tc>
          <w:tcPr>
            <w:tcW w:w="2495" w:type="dxa"/>
            <w:tcBorders>
              <w:bottom w:val="nil"/>
            </w:tcBorders>
          </w:tcPr>
          <w:p w:rsidR="00DA7EE7" w:rsidRPr="00ED4BD0" w:rsidRDefault="00DA7EE7" w:rsidP="00340E01">
            <w:pPr>
              <w:pStyle w:val="Tabletext"/>
              <w:tabs>
                <w:tab w:val="decimal" w:pos="920"/>
              </w:tabs>
              <w:spacing w:before="25" w:after="25"/>
              <w:jc w:val="center"/>
            </w:pPr>
            <w:r w:rsidRPr="00ED4BD0">
              <w:t>2,5 m</w:t>
            </w:r>
            <w:r w:rsidRPr="00ED4BD0">
              <w:br/>
              <w:t xml:space="preserve">Recomendación </w:t>
            </w:r>
            <w:r w:rsidRPr="00ED4BD0">
              <w:br/>
              <w:t>UIT-R S.1428</w:t>
            </w: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–177</w:t>
            </w:r>
            <w:r w:rsidRPr="00ED4BD0">
              <w:br/>
              <w:t>–148</w:t>
            </w:r>
            <w:r w:rsidRPr="00ED4BD0">
              <w:br/>
              <w:t>–140</w:t>
            </w:r>
            <w:r w:rsidRPr="00ED4BD0">
              <w:br/>
              <w:t>–140</w:t>
            </w:r>
          </w:p>
        </w:tc>
        <w:tc>
          <w:tcPr>
            <w:tcW w:w="2155" w:type="dxa"/>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99,933</w:t>
            </w:r>
            <w:r w:rsidRPr="00ED4BD0">
              <w:rPr>
                <w:color w:val="000000"/>
              </w:rPr>
              <w:br/>
            </w:r>
            <w:r w:rsidRPr="00ED4BD0">
              <w:rPr>
                <w:color w:val="000000"/>
              </w:rPr>
              <w:tab/>
              <w:t>99,998</w:t>
            </w:r>
            <w:r w:rsidRPr="00ED4BD0">
              <w:rPr>
                <w:color w:val="000000"/>
              </w:rPr>
              <w:br/>
            </w:r>
            <w:r w:rsidRPr="00ED4BD0">
              <w:rPr>
                <w:color w:val="000000"/>
              </w:rPr>
              <w:tab/>
              <w:t>100</w:t>
            </w:r>
          </w:p>
        </w:tc>
        <w:tc>
          <w:tcPr>
            <w:tcW w:w="1758" w:type="dxa"/>
          </w:tcPr>
          <w:p w:rsidR="00DA7EE7" w:rsidRPr="00ED4BD0" w:rsidRDefault="00DA7EE7" w:rsidP="00340E01">
            <w:pPr>
              <w:pStyle w:val="AnnexRef0"/>
              <w:tabs>
                <w:tab w:val="decimal" w:pos="920"/>
              </w:tabs>
              <w:spacing w:before="25" w:after="25"/>
              <w:rPr>
                <w:sz w:val="20"/>
                <w:vertAlign w:val="superscript"/>
                <w:lang w:val="es-ES_tradnl"/>
              </w:rPr>
            </w:pPr>
            <w:r w:rsidRPr="00ED4BD0">
              <w:rPr>
                <w:sz w:val="20"/>
                <w:lang w:val="es-ES_tradnl"/>
              </w:rPr>
              <w:t>1 000</w:t>
            </w:r>
          </w:p>
        </w:tc>
        <w:tc>
          <w:tcPr>
            <w:tcW w:w="2495" w:type="dxa"/>
            <w:tcBorders>
              <w:top w:val="nil"/>
            </w:tcBorders>
          </w:tcPr>
          <w:p w:rsidR="00DA7EE7" w:rsidRPr="00ED4BD0" w:rsidRDefault="00DA7EE7" w:rsidP="00340E01">
            <w:pPr>
              <w:pStyle w:val="Tabletext"/>
              <w:tabs>
                <w:tab w:val="decimal" w:pos="920"/>
              </w:tabs>
              <w:spacing w:before="25" w:after="25"/>
              <w:jc w:val="center"/>
            </w:pPr>
          </w:p>
        </w:tc>
      </w:tr>
      <w:tr w:rsidR="00DA7EE7" w:rsidRPr="00ED4BD0" w:rsidTr="00DA7EE7">
        <w:trPr>
          <w:cantSplit/>
          <w:jc w:val="center"/>
        </w:trPr>
        <w:tc>
          <w:tcPr>
            <w:tcW w:w="1644" w:type="dxa"/>
            <w:tcBorders>
              <w:top w:val="nil"/>
              <w:bottom w:val="nil"/>
            </w:tcBorders>
          </w:tcPr>
          <w:p w:rsidR="00DA7EE7" w:rsidRPr="00ED4BD0" w:rsidRDefault="00DA7EE7" w:rsidP="00340E01">
            <w:pPr>
              <w:pStyle w:val="Tabletext"/>
              <w:spacing w:before="25" w:after="25"/>
            </w:pPr>
          </w:p>
        </w:tc>
        <w:tc>
          <w:tcPr>
            <w:tcW w:w="1588" w:type="dxa"/>
          </w:tcPr>
          <w:p w:rsidR="00DA7EE7" w:rsidRPr="00ED4BD0" w:rsidRDefault="00DA7EE7" w:rsidP="00340E01">
            <w:pPr>
              <w:pStyle w:val="Tabletext"/>
              <w:spacing w:before="25" w:after="25"/>
              <w:jc w:val="center"/>
            </w:pPr>
            <w:r w:rsidRPr="00ED4BD0">
              <w:t>–195</w:t>
            </w:r>
            <w:r w:rsidRPr="00ED4BD0">
              <w:br/>
              <w:t>–184</w:t>
            </w:r>
            <w:r w:rsidRPr="00ED4BD0">
              <w:br/>
              <w:t>–175</w:t>
            </w:r>
            <w:r w:rsidRPr="00ED4BD0">
              <w:br/>
              <w:t>–161</w:t>
            </w:r>
            <w:r w:rsidRPr="00ED4BD0">
              <w:br/>
              <w:t>–154</w:t>
            </w:r>
            <w:r w:rsidRPr="00ED4BD0">
              <w:br/>
              <w:t>–154</w:t>
            </w:r>
          </w:p>
        </w:tc>
        <w:tc>
          <w:tcPr>
            <w:tcW w:w="2155" w:type="dxa"/>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90</w:t>
            </w:r>
            <w:r w:rsidRPr="00ED4BD0">
              <w:rPr>
                <w:color w:val="000000"/>
              </w:rPr>
              <w:br/>
            </w:r>
            <w:r w:rsidRPr="00ED4BD0">
              <w:rPr>
                <w:color w:val="000000"/>
              </w:rPr>
              <w:tab/>
              <w:t>99,6</w:t>
            </w:r>
            <w:r w:rsidRPr="00ED4BD0">
              <w:rPr>
                <w:color w:val="000000"/>
              </w:rPr>
              <w:br/>
            </w:r>
            <w:r w:rsidRPr="00ED4BD0">
              <w:rPr>
                <w:color w:val="000000"/>
              </w:rPr>
              <w:tab/>
              <w:t>99,984</w:t>
            </w:r>
            <w:r w:rsidRPr="00ED4BD0">
              <w:rPr>
                <w:color w:val="000000"/>
              </w:rPr>
              <w:br/>
            </w:r>
            <w:r w:rsidRPr="00ED4BD0">
              <w:rPr>
                <w:color w:val="000000"/>
              </w:rPr>
              <w:tab/>
              <w:t>99,9992</w:t>
            </w:r>
            <w:r w:rsidRPr="00ED4BD0">
              <w:rPr>
                <w:color w:val="000000"/>
              </w:rPr>
              <w:br/>
            </w:r>
            <w:r w:rsidRPr="00ED4BD0">
              <w:rPr>
                <w:color w:val="000000"/>
              </w:rPr>
              <w:tab/>
              <w:t>100</w:t>
            </w:r>
          </w:p>
        </w:tc>
        <w:tc>
          <w:tcPr>
            <w:tcW w:w="1758" w:type="dxa"/>
          </w:tcPr>
          <w:p w:rsidR="00DA7EE7" w:rsidRPr="00ED4BD0" w:rsidRDefault="00DA7EE7" w:rsidP="00340E01">
            <w:pPr>
              <w:pStyle w:val="Tabletext"/>
              <w:tabs>
                <w:tab w:val="decimal" w:pos="920"/>
              </w:tabs>
              <w:spacing w:before="25" w:after="25"/>
              <w:jc w:val="center"/>
              <w:rPr>
                <w:vertAlign w:val="superscript"/>
              </w:rPr>
            </w:pPr>
            <w:r w:rsidRPr="00ED4BD0">
              <w:t>40</w:t>
            </w:r>
          </w:p>
        </w:tc>
        <w:tc>
          <w:tcPr>
            <w:tcW w:w="2495" w:type="dxa"/>
            <w:tcBorders>
              <w:bottom w:val="nil"/>
            </w:tcBorders>
          </w:tcPr>
          <w:p w:rsidR="00DA7EE7" w:rsidRPr="00ED4BD0" w:rsidRDefault="00DA7EE7" w:rsidP="00340E01">
            <w:pPr>
              <w:pStyle w:val="Tabletext"/>
              <w:tabs>
                <w:tab w:val="decimal" w:pos="920"/>
              </w:tabs>
              <w:spacing w:before="25" w:after="25"/>
              <w:jc w:val="center"/>
            </w:pPr>
            <w:r w:rsidRPr="00ED4BD0">
              <w:t>5 m</w:t>
            </w:r>
            <w:r w:rsidRPr="00ED4BD0">
              <w:br/>
              <w:t xml:space="preserve">Recomendación </w:t>
            </w:r>
            <w:r w:rsidRPr="00ED4BD0">
              <w:br/>
              <w:t>UIT-R S.1428</w:t>
            </w:r>
          </w:p>
        </w:tc>
      </w:tr>
      <w:tr w:rsidR="00DA7EE7" w:rsidRPr="00ED4BD0" w:rsidTr="00DA7EE7">
        <w:trPr>
          <w:cantSplit/>
          <w:jc w:val="center"/>
        </w:trPr>
        <w:tc>
          <w:tcPr>
            <w:tcW w:w="1644" w:type="dxa"/>
            <w:tcBorders>
              <w:top w:val="nil"/>
              <w:bottom w:val="single" w:sz="6" w:space="0" w:color="auto"/>
            </w:tcBorders>
          </w:tcPr>
          <w:p w:rsidR="00DA7EE7" w:rsidRPr="00ED4BD0" w:rsidRDefault="00DA7EE7" w:rsidP="00340E01">
            <w:pPr>
              <w:pStyle w:val="Tabletext"/>
              <w:spacing w:before="25" w:after="25"/>
            </w:pPr>
          </w:p>
        </w:tc>
        <w:tc>
          <w:tcPr>
            <w:tcW w:w="1588" w:type="dxa"/>
            <w:tcBorders>
              <w:bottom w:val="single" w:sz="6" w:space="0" w:color="auto"/>
            </w:tcBorders>
          </w:tcPr>
          <w:p w:rsidR="00DA7EE7" w:rsidRPr="00ED4BD0" w:rsidRDefault="00DA7EE7" w:rsidP="00340E01">
            <w:pPr>
              <w:pStyle w:val="Tabletext"/>
              <w:spacing w:before="25" w:after="25"/>
              <w:jc w:val="center"/>
            </w:pPr>
            <w:r w:rsidRPr="00ED4BD0">
              <w:t>–181</w:t>
            </w:r>
            <w:r w:rsidRPr="00ED4BD0">
              <w:br/>
              <w:t>–170</w:t>
            </w:r>
            <w:r w:rsidRPr="00ED4BD0">
              <w:br/>
              <w:t>–161</w:t>
            </w:r>
            <w:r w:rsidRPr="00ED4BD0">
              <w:br/>
              <w:t>–147</w:t>
            </w:r>
            <w:r w:rsidRPr="00ED4BD0">
              <w:br/>
              <w:t>–140</w:t>
            </w:r>
            <w:r w:rsidRPr="00ED4BD0">
              <w:br/>
              <w:t>–140</w:t>
            </w:r>
          </w:p>
        </w:tc>
        <w:tc>
          <w:tcPr>
            <w:tcW w:w="2155" w:type="dxa"/>
            <w:tcBorders>
              <w:bottom w:val="single" w:sz="6" w:space="0" w:color="auto"/>
            </w:tcBorders>
          </w:tcPr>
          <w:p w:rsidR="00DA7EE7" w:rsidRPr="00ED4BD0" w:rsidRDefault="00DA7EE7" w:rsidP="00340E01">
            <w:pPr>
              <w:pStyle w:val="Tabletext"/>
              <w:tabs>
                <w:tab w:val="clear" w:pos="284"/>
                <w:tab w:val="clear" w:pos="567"/>
                <w:tab w:val="clear" w:pos="851"/>
                <w:tab w:val="clear" w:pos="1134"/>
                <w:tab w:val="left" w:pos="920"/>
              </w:tabs>
              <w:rPr>
                <w:color w:val="000000"/>
              </w:rPr>
            </w:pPr>
            <w:r w:rsidRPr="00ED4BD0">
              <w:rPr>
                <w:color w:val="000000"/>
              </w:rPr>
              <w:tab/>
              <w:t>0</w:t>
            </w:r>
            <w:r w:rsidRPr="00ED4BD0">
              <w:rPr>
                <w:color w:val="000000"/>
              </w:rPr>
              <w:br/>
            </w:r>
            <w:r w:rsidRPr="00ED4BD0">
              <w:rPr>
                <w:color w:val="000000"/>
              </w:rPr>
              <w:tab/>
              <w:t>90</w:t>
            </w:r>
            <w:r w:rsidRPr="00ED4BD0">
              <w:rPr>
                <w:color w:val="000000"/>
              </w:rPr>
              <w:br/>
            </w:r>
            <w:r w:rsidRPr="00ED4BD0">
              <w:rPr>
                <w:color w:val="000000"/>
              </w:rPr>
              <w:tab/>
              <w:t>99,6</w:t>
            </w:r>
            <w:r w:rsidRPr="00ED4BD0">
              <w:rPr>
                <w:color w:val="000000"/>
              </w:rPr>
              <w:br/>
            </w:r>
            <w:r w:rsidRPr="00ED4BD0">
              <w:rPr>
                <w:color w:val="000000"/>
              </w:rPr>
              <w:tab/>
              <w:t>99,984</w:t>
            </w:r>
            <w:r w:rsidRPr="00ED4BD0">
              <w:rPr>
                <w:color w:val="000000"/>
              </w:rPr>
              <w:br/>
            </w:r>
            <w:r w:rsidRPr="00ED4BD0">
              <w:rPr>
                <w:color w:val="000000"/>
              </w:rPr>
              <w:tab/>
              <w:t>99,9992</w:t>
            </w:r>
            <w:r w:rsidRPr="00ED4BD0">
              <w:rPr>
                <w:color w:val="000000"/>
              </w:rPr>
              <w:br/>
            </w:r>
            <w:r w:rsidRPr="00ED4BD0">
              <w:rPr>
                <w:color w:val="000000"/>
              </w:rPr>
              <w:tab/>
              <w:t>100</w:t>
            </w:r>
          </w:p>
        </w:tc>
        <w:tc>
          <w:tcPr>
            <w:tcW w:w="1758" w:type="dxa"/>
            <w:tcBorders>
              <w:bottom w:val="single" w:sz="6" w:space="0" w:color="auto"/>
            </w:tcBorders>
          </w:tcPr>
          <w:p w:rsidR="00DA7EE7" w:rsidRPr="00ED4BD0" w:rsidRDefault="00DA7EE7" w:rsidP="00340E01">
            <w:pPr>
              <w:pStyle w:val="AnnexRef0"/>
              <w:spacing w:before="25" w:after="25"/>
              <w:rPr>
                <w:sz w:val="20"/>
                <w:vertAlign w:val="superscript"/>
                <w:lang w:val="es-ES_tradnl"/>
              </w:rPr>
            </w:pPr>
            <w:r w:rsidRPr="00ED4BD0">
              <w:rPr>
                <w:sz w:val="20"/>
                <w:lang w:val="es-ES_tradnl"/>
              </w:rPr>
              <w:t>1 000</w:t>
            </w:r>
          </w:p>
        </w:tc>
        <w:tc>
          <w:tcPr>
            <w:tcW w:w="2495" w:type="dxa"/>
            <w:tcBorders>
              <w:top w:val="nil"/>
              <w:bottom w:val="single" w:sz="6" w:space="0" w:color="auto"/>
            </w:tcBorders>
          </w:tcPr>
          <w:p w:rsidR="00DA7EE7" w:rsidRPr="00ED4BD0" w:rsidRDefault="00DA7EE7" w:rsidP="00340E01">
            <w:pPr>
              <w:pStyle w:val="Tabletext"/>
              <w:spacing w:before="25" w:after="25"/>
              <w:jc w:val="center"/>
            </w:pPr>
          </w:p>
        </w:tc>
      </w:tr>
      <w:tr w:rsidR="00DA7EE7" w:rsidRPr="00ED4BD0" w:rsidTr="00DA7EE7">
        <w:trPr>
          <w:cantSplit/>
          <w:jc w:val="center"/>
        </w:trPr>
        <w:tc>
          <w:tcPr>
            <w:tcW w:w="9638" w:type="dxa"/>
            <w:gridSpan w:val="5"/>
            <w:tcBorders>
              <w:top w:val="single" w:sz="6" w:space="0" w:color="auto"/>
              <w:left w:val="nil"/>
              <w:bottom w:val="nil"/>
              <w:right w:val="nil"/>
            </w:tcBorders>
          </w:tcPr>
          <w:p w:rsidR="00DA7EE7" w:rsidRPr="00ED4BD0" w:rsidRDefault="00DA7EE7" w:rsidP="00340E01">
            <w:pPr>
              <w:pStyle w:val="Tablelegend"/>
              <w:spacing w:before="40" w:after="0"/>
            </w:pPr>
            <w:r w:rsidRPr="00ED4BD0">
              <w:rPr>
                <w:position w:val="6"/>
                <w:sz w:val="16"/>
              </w:rPr>
              <w:t>1</w:t>
            </w:r>
            <w:r w:rsidRPr="00ED4BD0">
              <w:rPr>
                <w:rStyle w:val="FootnoteReference"/>
              </w:rPr>
              <w:tab/>
            </w:r>
            <w:r w:rsidRPr="00ED4BD0">
              <w:t xml:space="preserve">Para algunas estaciones terrenas receptoras del SFS OSG, véanse también los números </w:t>
            </w:r>
            <w:r w:rsidRPr="00ED4BD0">
              <w:rPr>
                <w:rStyle w:val="Artref"/>
                <w:b/>
              </w:rPr>
              <w:t>9.7A</w:t>
            </w:r>
            <w:r w:rsidRPr="00ED4BD0">
              <w:rPr>
                <w:b/>
              </w:rPr>
              <w:t xml:space="preserve"> </w:t>
            </w:r>
            <w:r w:rsidRPr="00ED4BD0">
              <w:t xml:space="preserve">y </w:t>
            </w:r>
            <w:r w:rsidRPr="00ED4BD0">
              <w:rPr>
                <w:rStyle w:val="Artref"/>
                <w:b/>
              </w:rPr>
              <w:t>9.7B</w:t>
            </w:r>
            <w:r w:rsidRPr="00ED4BD0">
              <w:t>.</w:t>
            </w:r>
          </w:p>
          <w:p w:rsidR="00DA7EE7" w:rsidRPr="00ED4BD0" w:rsidRDefault="00DA7EE7" w:rsidP="00340E01">
            <w:pPr>
              <w:pStyle w:val="Tablelegend"/>
              <w:spacing w:before="40" w:after="0"/>
            </w:pPr>
            <w:r w:rsidRPr="00ED4BD0">
              <w:rPr>
                <w:position w:val="6"/>
                <w:sz w:val="16"/>
              </w:rPr>
              <w:t>2</w:t>
            </w:r>
            <w:r w:rsidRPr="00ED4BD0">
              <w:tab/>
              <w:t>Para cada diámetro de antena de referencia, el límite es la curva completa, con una escala lineal en decibelios para los niveles de dfpe</w:t>
            </w:r>
            <w:r w:rsidRPr="00ED4BD0">
              <w:rPr>
                <w:bCs/>
                <w:vertAlign w:val="subscript"/>
              </w:rPr>
              <w:sym w:font="Symbol" w:char="F0AF"/>
            </w:r>
            <w:r w:rsidRPr="00ED4BD0">
              <w:t xml:space="preserve"> y logarítmica para los porcentajes del tiempo, y con líneas rectas que unen los puntos determinados.</w:t>
            </w:r>
          </w:p>
          <w:p w:rsidR="00DA7EE7" w:rsidRPr="00ED4BD0" w:rsidRDefault="00DA7EE7" w:rsidP="00340E01">
            <w:pPr>
              <w:pStyle w:val="Tablelegend"/>
              <w:spacing w:before="40" w:after="0"/>
            </w:pPr>
            <w:r w:rsidRPr="00ED4BD0">
              <w:rPr>
                <w:position w:val="6"/>
                <w:sz w:val="16"/>
              </w:rPr>
              <w:t>3</w:t>
            </w:r>
            <w:r w:rsidRPr="00ED4BD0">
              <w:rPr>
                <w:i/>
                <w:vertAlign w:val="superscript"/>
              </w:rPr>
              <w:tab/>
            </w:r>
            <w:r w:rsidRPr="00ED4BD0">
              <w:t>Un sistema no OSG deberá satisfacer los límites de este Cuadro en ambas anchuras de banda de referencia 40 kHz y 1 MHz.</w:t>
            </w:r>
          </w:p>
          <w:p w:rsidR="00DA7EE7" w:rsidRPr="00ED4BD0" w:rsidRDefault="00DA7EE7" w:rsidP="00340E01">
            <w:pPr>
              <w:pStyle w:val="Tablelegend"/>
              <w:spacing w:before="40" w:after="0"/>
            </w:pPr>
            <w:r w:rsidRPr="00ED4BD0">
              <w:rPr>
                <w:position w:val="6"/>
                <w:sz w:val="16"/>
              </w:rPr>
              <w:t>4</w:t>
            </w:r>
            <w:r w:rsidRPr="00ED4BD0">
              <w:rPr>
                <w:position w:val="6"/>
                <w:sz w:val="16"/>
              </w:rPr>
              <w:tab/>
            </w:r>
            <w:r w:rsidRPr="00ED4BD0">
              <w:t>En este Cuadro, los diagramas de radiación de referencia de la Recomendación UIT-R S.1428 se utilizan únicamente para el cálculo de la interferencia causada por los sistemas del SFS no OSG a los sistemas del SFS OSG.</w:t>
            </w:r>
          </w:p>
        </w:tc>
      </w:tr>
    </w:tbl>
    <w:p w:rsidR="00DA7EE7" w:rsidRPr="00ED4BD0" w:rsidRDefault="00DA7EE7" w:rsidP="00340E01">
      <w:pPr>
        <w:pStyle w:val="TableNo"/>
      </w:pPr>
      <w:r w:rsidRPr="00ED4BD0">
        <w:t>CUADRO 1D</w:t>
      </w:r>
      <w:r w:rsidRPr="00ED4BD0">
        <w:rPr>
          <w:rStyle w:val="FootnoteReference"/>
          <w:sz w:val="16"/>
          <w:szCs w:val="16"/>
        </w:rPr>
        <w:t>1, 2</w:t>
      </w:r>
    </w:p>
    <w:p w:rsidR="00DA7EE7" w:rsidRPr="00ED4BD0" w:rsidRDefault="00DA7EE7" w:rsidP="00340E01">
      <w:pPr>
        <w:pStyle w:val="Tabletitle"/>
      </w:pPr>
      <w:r w:rsidRPr="00ED4BD0">
        <w:t>Límites de la dfpe</w:t>
      </w:r>
      <w:r w:rsidRPr="00ED4BD0">
        <w:rPr>
          <w:bCs/>
          <w:color w:val="000000"/>
          <w:vertAlign w:val="subscript"/>
        </w:rPr>
        <w:sym w:font="Symbol" w:char="F0AF"/>
      </w:r>
      <w:r w:rsidRPr="00ED4BD0">
        <w:t xml:space="preserve"> combinada radiada por sistemas del SFS no OSG en algunas bandas de frecuencias</w:t>
      </w:r>
      <w:r w:rsidRPr="00ED4BD0">
        <w:br/>
        <w:t>en antenas del SRS de 30 cm, 45 cm, 60 cm, 90 cm, 120 cm, 180 cm, 240 cm y 300 cm de diámetro</w:t>
      </w:r>
    </w:p>
    <w:p w:rsidR="00DA7EE7" w:rsidRPr="00ED4BD0" w:rsidRDefault="00DA7EE7" w:rsidP="00340E01">
      <w:pPr>
        <w:rPr>
          <w:sz w:val="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4"/>
        <w:gridCol w:w="1587"/>
        <w:gridCol w:w="2154"/>
        <w:gridCol w:w="1757"/>
        <w:gridCol w:w="2494"/>
      </w:tblGrid>
      <w:tr w:rsidR="00DA7EE7" w:rsidRPr="00ED4BD0" w:rsidTr="00DA7EE7">
        <w:trPr>
          <w:jc w:val="center"/>
        </w:trPr>
        <w:tc>
          <w:tcPr>
            <w:tcW w:w="1644" w:type="dxa"/>
            <w:tcBorders>
              <w:bottom w:val="single" w:sz="6" w:space="0" w:color="auto"/>
            </w:tcBorders>
            <w:vAlign w:val="center"/>
          </w:tcPr>
          <w:p w:rsidR="00DA7EE7" w:rsidRPr="00ED4BD0" w:rsidRDefault="00DA7EE7" w:rsidP="00340E01">
            <w:pPr>
              <w:pStyle w:val="Tablehead"/>
            </w:pPr>
            <w:r w:rsidRPr="00ED4BD0">
              <w:t>Banda de frecuencias</w:t>
            </w:r>
            <w:r w:rsidRPr="00ED4BD0">
              <w:br/>
              <w:t>(GHz)</w:t>
            </w:r>
          </w:p>
        </w:tc>
        <w:tc>
          <w:tcPr>
            <w:tcW w:w="1587" w:type="dxa"/>
            <w:tcBorders>
              <w:bottom w:val="single" w:sz="6" w:space="0" w:color="auto"/>
            </w:tcBorders>
            <w:vAlign w:val="center"/>
          </w:tcPr>
          <w:p w:rsidR="00DA7EE7" w:rsidRPr="00ED4BD0" w:rsidRDefault="00DA7EE7" w:rsidP="00340E01">
            <w:pPr>
              <w:pStyle w:val="Tablehead"/>
            </w:pPr>
            <w:r w:rsidRPr="00ED4BD0">
              <w:t>dfpe</w:t>
            </w:r>
            <w:r w:rsidRPr="00ED4BD0">
              <w:rPr>
                <w:b w:val="0"/>
                <w:vertAlign w:val="subscript"/>
              </w:rPr>
              <w:sym w:font="Symbol" w:char="F0AF"/>
            </w:r>
            <w:r w:rsidRPr="00ED4BD0">
              <w:br/>
              <w:t>(dB(W/m</w:t>
            </w:r>
            <w:r w:rsidRPr="00ED4BD0">
              <w:rPr>
                <w:position w:val="6"/>
                <w:sz w:val="16"/>
              </w:rPr>
              <w:t>2</w:t>
            </w:r>
            <w:r w:rsidRPr="00ED4BD0">
              <w:t>))</w:t>
            </w:r>
          </w:p>
        </w:tc>
        <w:tc>
          <w:tcPr>
            <w:tcW w:w="2154" w:type="dxa"/>
            <w:tcBorders>
              <w:bottom w:val="single" w:sz="6" w:space="0" w:color="auto"/>
            </w:tcBorders>
            <w:vAlign w:val="center"/>
          </w:tcPr>
          <w:p w:rsidR="00DA7EE7" w:rsidRPr="00ED4BD0" w:rsidRDefault="00DA7EE7" w:rsidP="00340E01">
            <w:pPr>
              <w:pStyle w:val="Tablehead"/>
            </w:pPr>
            <w:r w:rsidRPr="00ED4BD0">
              <w:t>Porcentaje de tiempo durante el cual la dfpe</w:t>
            </w:r>
            <w:r w:rsidRPr="00ED4BD0">
              <w:rPr>
                <w:b w:val="0"/>
                <w:vertAlign w:val="subscript"/>
              </w:rPr>
              <w:sym w:font="Symbol" w:char="F0AF"/>
            </w:r>
            <w:r w:rsidRPr="00ED4BD0">
              <w:t xml:space="preserve"> no debe rebasarse</w:t>
            </w:r>
          </w:p>
        </w:tc>
        <w:tc>
          <w:tcPr>
            <w:tcW w:w="1757" w:type="dxa"/>
            <w:tcBorders>
              <w:bottom w:val="single" w:sz="6" w:space="0" w:color="auto"/>
            </w:tcBorders>
            <w:vAlign w:val="center"/>
          </w:tcPr>
          <w:p w:rsidR="00DA7EE7" w:rsidRPr="00ED4BD0" w:rsidRDefault="00DA7EE7" w:rsidP="00340E01">
            <w:pPr>
              <w:pStyle w:val="Tablehead"/>
            </w:pPr>
            <w:r w:rsidRPr="00ED4BD0">
              <w:t>Anchura de banda de referencia</w:t>
            </w:r>
            <w:r w:rsidRPr="00ED4BD0">
              <w:br/>
              <w:t>(kHz)</w:t>
            </w:r>
          </w:p>
        </w:tc>
        <w:tc>
          <w:tcPr>
            <w:tcW w:w="2494" w:type="dxa"/>
            <w:tcBorders>
              <w:bottom w:val="single" w:sz="6" w:space="0" w:color="auto"/>
            </w:tcBorders>
            <w:vAlign w:val="center"/>
          </w:tcPr>
          <w:p w:rsidR="00DA7EE7" w:rsidRPr="00ED4BD0" w:rsidRDefault="00DA7EE7" w:rsidP="00340E01">
            <w:pPr>
              <w:pStyle w:val="Tablehead"/>
            </w:pPr>
            <w:r w:rsidRPr="00ED4BD0">
              <w:t>Diámetro de la antena de referencia y diagrama de radiación de referencia</w:t>
            </w:r>
            <w:r w:rsidRPr="00ED4BD0">
              <w:rPr>
                <w:vertAlign w:val="superscript"/>
              </w:rPr>
              <w:t>3</w:t>
            </w:r>
          </w:p>
        </w:tc>
      </w:tr>
      <w:tr w:rsidR="00DA7EE7" w:rsidRPr="00ED4BD0" w:rsidTr="00DA7EE7">
        <w:trPr>
          <w:jc w:val="center"/>
        </w:trPr>
        <w:tc>
          <w:tcPr>
            <w:tcW w:w="1644" w:type="dxa"/>
            <w:vMerge w:val="restart"/>
          </w:tcPr>
          <w:p w:rsidR="00DA7EE7" w:rsidRPr="00ED4BD0" w:rsidRDefault="00DA7EE7" w:rsidP="00340E01">
            <w:pPr>
              <w:pStyle w:val="Tabletext"/>
            </w:pPr>
            <w:r w:rsidRPr="00ED4BD0">
              <w:t>11,7</w:t>
            </w:r>
            <w:r w:rsidRPr="00ED4BD0">
              <w:noBreakHyphen/>
              <w:t xml:space="preserve">12,5 </w:t>
            </w:r>
            <w:r w:rsidRPr="00ED4BD0">
              <w:br/>
              <w:t>en la Región 1</w:t>
            </w:r>
          </w:p>
          <w:p w:rsidR="00DA7EE7" w:rsidRPr="00ED4BD0" w:rsidRDefault="00DA7EE7" w:rsidP="00340E01">
            <w:pPr>
              <w:pStyle w:val="Tabletext"/>
            </w:pPr>
            <w:r w:rsidRPr="00ED4BD0">
              <w:t>11,7</w:t>
            </w:r>
            <w:r w:rsidRPr="00ED4BD0">
              <w:noBreakHyphen/>
              <w:t>12,2 y</w:t>
            </w:r>
            <w:r w:rsidRPr="00ED4BD0">
              <w:br/>
              <w:t>12,5</w:t>
            </w:r>
            <w:r w:rsidRPr="00ED4BD0">
              <w:noBreakHyphen/>
              <w:t xml:space="preserve">12,75 </w:t>
            </w:r>
            <w:r w:rsidRPr="00ED4BD0">
              <w:br/>
              <w:t>en la Región 3</w:t>
            </w:r>
          </w:p>
          <w:p w:rsidR="00DA7EE7" w:rsidRPr="00ED4BD0" w:rsidRDefault="00DA7EE7" w:rsidP="00340E01">
            <w:pPr>
              <w:pStyle w:val="Tabletext"/>
            </w:pPr>
            <w:r w:rsidRPr="00ED4BD0">
              <w:t>12,2</w:t>
            </w:r>
            <w:r w:rsidRPr="00ED4BD0">
              <w:noBreakHyphen/>
              <w:t xml:space="preserve">12,7 </w:t>
            </w:r>
            <w:r w:rsidRPr="00ED4BD0">
              <w:br/>
              <w:t>en la Región 2</w:t>
            </w:r>
          </w:p>
        </w:tc>
        <w:tc>
          <w:tcPr>
            <w:tcW w:w="1587" w:type="dxa"/>
            <w:tcBorders>
              <w:bottom w:val="single" w:sz="6" w:space="0" w:color="auto"/>
            </w:tcBorders>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–160,1</w:t>
            </w:r>
          </w:p>
          <w:p w:rsidR="00DA7EE7" w:rsidRPr="00ED4BD0" w:rsidRDefault="00DA7EE7" w:rsidP="00340E01">
            <w:pPr>
              <w:pStyle w:val="Tabletext"/>
              <w:tabs>
                <w:tab w:val="clear" w:pos="284"/>
                <w:tab w:val="clear" w:pos="567"/>
                <w:tab w:val="clear" w:pos="851"/>
                <w:tab w:val="clear" w:pos="1134"/>
                <w:tab w:val="decimal" w:pos="708"/>
                <w:tab w:val="left" w:pos="1163"/>
              </w:tabs>
              <w:ind w:firstLine="425"/>
              <w:rPr>
                <w:color w:val="000000"/>
              </w:rPr>
            </w:pPr>
            <w:r w:rsidRPr="00ED4BD0">
              <w:rPr>
                <w:color w:val="000000"/>
              </w:rPr>
              <w:t>–158,6</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–158,6</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–158,33</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–158,33</w:t>
            </w:r>
          </w:p>
        </w:tc>
        <w:tc>
          <w:tcPr>
            <w:tcW w:w="2154" w:type="dxa"/>
            <w:tcBorders>
              <w:bottom w:val="single" w:sz="6" w:space="0" w:color="auto"/>
            </w:tcBorders>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25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96</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Borders>
              <w:bottom w:val="single" w:sz="6" w:space="0" w:color="auto"/>
            </w:tcBorders>
          </w:tcPr>
          <w:p w:rsidR="00DA7EE7" w:rsidRPr="00ED4BD0" w:rsidRDefault="00DA7EE7" w:rsidP="00340E01">
            <w:pPr>
              <w:pStyle w:val="Tabletext"/>
              <w:jc w:val="center"/>
            </w:pPr>
            <w:r w:rsidRPr="00ED4BD0">
              <w:t>40</w:t>
            </w:r>
          </w:p>
        </w:tc>
        <w:tc>
          <w:tcPr>
            <w:tcW w:w="2494" w:type="dxa"/>
            <w:tcBorders>
              <w:bottom w:val="single" w:sz="6" w:space="0" w:color="auto"/>
            </w:tcBorders>
          </w:tcPr>
          <w:p w:rsidR="00DA7EE7" w:rsidRPr="00ED4BD0" w:rsidRDefault="00DA7EE7" w:rsidP="00340E01">
            <w:pPr>
              <w:pStyle w:val="Tabletext"/>
              <w:jc w:val="center"/>
            </w:pPr>
            <w:r w:rsidRPr="00ED4BD0">
              <w:t>30 cm</w:t>
            </w:r>
            <w:r w:rsidRPr="00ED4BD0">
              <w:br/>
              <w:t>Recomendación</w:t>
            </w:r>
            <w:r w:rsidRPr="00ED4BD0">
              <w:br/>
              <w:t>UIT-R BO.1443,</w:t>
            </w:r>
            <w:r w:rsidRPr="00ED4BD0">
              <w:br/>
              <w:t>Anexo 1</w:t>
            </w:r>
          </w:p>
        </w:tc>
      </w:tr>
      <w:tr w:rsidR="00DA7EE7" w:rsidRPr="00ED4BD0" w:rsidTr="00DA7EE7">
        <w:trPr>
          <w:jc w:val="center"/>
        </w:trPr>
        <w:tc>
          <w:tcPr>
            <w:tcW w:w="1644" w:type="dxa"/>
            <w:vMerge/>
            <w:tcBorders>
              <w:bottom w:val="nil"/>
            </w:tcBorders>
          </w:tcPr>
          <w:p w:rsidR="00DA7EE7" w:rsidRPr="00ED4BD0" w:rsidRDefault="00DA7EE7" w:rsidP="00340E01">
            <w:pPr>
              <w:pStyle w:val="Tabletext"/>
            </w:pPr>
          </w:p>
        </w:tc>
        <w:tc>
          <w:tcPr>
            <w:tcW w:w="1587" w:type="dxa"/>
            <w:tcBorders>
              <w:bottom w:val="nil"/>
            </w:tcBorders>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–167</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–160,75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Borders>
              <w:bottom w:val="nil"/>
            </w:tcBorders>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66</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97,75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99,33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Borders>
              <w:bottom w:val="nil"/>
            </w:tcBorders>
          </w:tcPr>
          <w:p w:rsidR="00DA7EE7" w:rsidRPr="00ED4BD0" w:rsidRDefault="00DA7EE7" w:rsidP="00340E01">
            <w:pPr>
              <w:pStyle w:val="Tabletext"/>
              <w:jc w:val="center"/>
            </w:pPr>
            <w:r w:rsidRPr="00ED4BD0">
              <w:t>40</w:t>
            </w:r>
          </w:p>
        </w:tc>
        <w:tc>
          <w:tcPr>
            <w:tcW w:w="2494" w:type="dxa"/>
            <w:tcBorders>
              <w:bottom w:val="nil"/>
            </w:tcBorders>
          </w:tcPr>
          <w:p w:rsidR="00DA7EE7" w:rsidRPr="00ED4BD0" w:rsidRDefault="00DA7EE7" w:rsidP="00340E01">
            <w:pPr>
              <w:pStyle w:val="Tabletext"/>
              <w:jc w:val="center"/>
            </w:pPr>
            <w:r w:rsidRPr="00ED4BD0">
              <w:t>45 cm</w:t>
            </w:r>
            <w:r w:rsidRPr="00ED4BD0">
              <w:br/>
              <w:t xml:space="preserve">Recomendación </w:t>
            </w:r>
            <w:r w:rsidRPr="00ED4BD0">
              <w:br/>
              <w:t>UIT-R BO.1443,</w:t>
            </w:r>
            <w:r w:rsidRPr="00ED4BD0">
              <w:br/>
              <w:t>Anexo 1</w:t>
            </w:r>
          </w:p>
        </w:tc>
      </w:tr>
      <w:tr w:rsidR="00DA7EE7" w:rsidRPr="00ED4BD0" w:rsidTr="00DA7EE7">
        <w:trPr>
          <w:jc w:val="center"/>
        </w:trPr>
        <w:tc>
          <w:tcPr>
            <w:tcW w:w="1644" w:type="dxa"/>
            <w:tcBorders>
              <w:top w:val="nil"/>
              <w:bottom w:val="nil"/>
            </w:tcBorders>
          </w:tcPr>
          <w:p w:rsidR="00DA7EE7" w:rsidRPr="00ED4BD0" w:rsidRDefault="00DA7EE7" w:rsidP="00340E01">
            <w:pPr>
              <w:pStyle w:val="Tabletext"/>
            </w:pPr>
          </w:p>
        </w:tc>
        <w:tc>
          <w:tcPr>
            <w:tcW w:w="1587" w:type="dxa"/>
            <w:tcBorders>
              <w:bottom w:val="single" w:sz="6" w:space="0" w:color="auto"/>
            </w:tcBorders>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–171</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–168,75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–167,75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–162</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–160,2</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Borders>
              <w:bottom w:val="single" w:sz="6" w:space="0" w:color="auto"/>
            </w:tcBorders>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97,8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99,6</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99,99</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Borders>
              <w:bottom w:val="single" w:sz="6" w:space="0" w:color="auto"/>
            </w:tcBorders>
          </w:tcPr>
          <w:p w:rsidR="00DA7EE7" w:rsidRPr="00ED4BD0" w:rsidRDefault="00DA7EE7" w:rsidP="00340E01">
            <w:pPr>
              <w:pStyle w:val="AnnexRef0"/>
              <w:rPr>
                <w:sz w:val="20"/>
                <w:lang w:val="es-ES_tradnl"/>
              </w:rPr>
            </w:pPr>
            <w:r w:rsidRPr="00ED4BD0">
              <w:rPr>
                <w:sz w:val="20"/>
                <w:lang w:val="es-ES_tradnl"/>
              </w:rPr>
              <w:t>40</w:t>
            </w:r>
          </w:p>
        </w:tc>
        <w:tc>
          <w:tcPr>
            <w:tcW w:w="2494" w:type="dxa"/>
            <w:tcBorders>
              <w:bottom w:val="single" w:sz="6" w:space="0" w:color="auto"/>
            </w:tcBorders>
          </w:tcPr>
          <w:p w:rsidR="00DA7EE7" w:rsidRPr="00ED4BD0" w:rsidRDefault="00DA7EE7" w:rsidP="00340E01">
            <w:pPr>
              <w:pStyle w:val="Tabletext"/>
              <w:jc w:val="center"/>
            </w:pPr>
            <w:r w:rsidRPr="00ED4BD0">
              <w:t>60 cm</w:t>
            </w:r>
            <w:r w:rsidRPr="00ED4BD0">
              <w:br/>
              <w:t xml:space="preserve">Recomendación </w:t>
            </w:r>
            <w:r w:rsidRPr="00ED4BD0">
              <w:br/>
              <w:t>UIT-R BO.1443,</w:t>
            </w:r>
            <w:r w:rsidRPr="00ED4BD0">
              <w:br/>
              <w:t>Anexo 1</w:t>
            </w:r>
          </w:p>
        </w:tc>
      </w:tr>
      <w:tr w:rsidR="00DA7EE7" w:rsidRPr="00ED4BD0" w:rsidTr="00DA7EE7">
        <w:trPr>
          <w:jc w:val="center"/>
        </w:trPr>
        <w:tc>
          <w:tcPr>
            <w:tcW w:w="1644" w:type="dxa"/>
            <w:tcBorders>
              <w:top w:val="nil"/>
              <w:bottom w:val="nil"/>
            </w:tcBorders>
          </w:tcPr>
          <w:p w:rsidR="00DA7EE7" w:rsidRPr="00ED4BD0" w:rsidRDefault="00DA7EE7" w:rsidP="00340E01">
            <w:pPr>
              <w:pStyle w:val="Tabletext"/>
            </w:pPr>
          </w:p>
        </w:tc>
        <w:tc>
          <w:tcPr>
            <w:tcW w:w="1587" w:type="dxa"/>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–173,75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–173</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–171</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–165,5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–163</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33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99,1</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99,97</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Pr>
          <w:p w:rsidR="00DA7EE7" w:rsidRPr="00ED4BD0" w:rsidRDefault="00DA7EE7" w:rsidP="00340E01">
            <w:pPr>
              <w:pStyle w:val="AnnexRef0"/>
              <w:rPr>
                <w:sz w:val="20"/>
                <w:lang w:val="es-ES_tradnl"/>
              </w:rPr>
            </w:pPr>
            <w:r w:rsidRPr="00ED4BD0">
              <w:rPr>
                <w:sz w:val="20"/>
                <w:lang w:val="es-ES_tradnl"/>
              </w:rPr>
              <w:t>40</w:t>
            </w:r>
          </w:p>
        </w:tc>
        <w:tc>
          <w:tcPr>
            <w:tcW w:w="2494" w:type="dxa"/>
          </w:tcPr>
          <w:p w:rsidR="00DA7EE7" w:rsidRPr="00ED4BD0" w:rsidRDefault="00DA7EE7" w:rsidP="00340E01">
            <w:pPr>
              <w:pStyle w:val="Tabletext"/>
              <w:jc w:val="center"/>
            </w:pPr>
            <w:r w:rsidRPr="00ED4BD0">
              <w:t>90 cm</w:t>
            </w:r>
            <w:r w:rsidRPr="00ED4BD0">
              <w:br/>
              <w:t xml:space="preserve">Recomendación </w:t>
            </w:r>
            <w:r w:rsidRPr="00ED4BD0">
              <w:br/>
              <w:t>UIT-R BO.1443,</w:t>
            </w:r>
            <w:r w:rsidRPr="00ED4BD0">
              <w:br/>
              <w:t>Anexo 1</w:t>
            </w:r>
          </w:p>
        </w:tc>
      </w:tr>
      <w:tr w:rsidR="00DA7EE7" w:rsidRPr="00ED4BD0" w:rsidTr="00DA7EE7">
        <w:trPr>
          <w:jc w:val="center"/>
        </w:trPr>
        <w:tc>
          <w:tcPr>
            <w:tcW w:w="1644" w:type="dxa"/>
            <w:tcBorders>
              <w:top w:val="nil"/>
            </w:tcBorders>
          </w:tcPr>
          <w:p w:rsidR="00DA7EE7" w:rsidRPr="00ED4BD0" w:rsidRDefault="00DA7EE7" w:rsidP="00340E01">
            <w:pPr>
              <w:pStyle w:val="Tabletext"/>
            </w:pPr>
          </w:p>
        </w:tc>
        <w:tc>
          <w:tcPr>
            <w:tcW w:w="1587" w:type="dxa"/>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–177</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–175,25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–173,75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–173</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–169,5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–167,8</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–161,9</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98,9</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98,9</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99,7</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99,82</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99,965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99,993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Pr>
          <w:p w:rsidR="00DA7EE7" w:rsidRPr="00ED4BD0" w:rsidRDefault="00DA7EE7" w:rsidP="00340E01">
            <w:pPr>
              <w:pStyle w:val="AnnexRef0"/>
              <w:rPr>
                <w:sz w:val="20"/>
                <w:lang w:val="es-ES_tradnl"/>
              </w:rPr>
            </w:pPr>
            <w:r w:rsidRPr="00ED4BD0">
              <w:rPr>
                <w:sz w:val="20"/>
                <w:lang w:val="es-ES_tradnl"/>
              </w:rPr>
              <w:t>40</w:t>
            </w:r>
          </w:p>
        </w:tc>
        <w:tc>
          <w:tcPr>
            <w:tcW w:w="2494" w:type="dxa"/>
          </w:tcPr>
          <w:p w:rsidR="00DA7EE7" w:rsidRPr="00ED4BD0" w:rsidRDefault="00DA7EE7" w:rsidP="00340E01">
            <w:pPr>
              <w:pStyle w:val="Tabletext"/>
              <w:jc w:val="center"/>
            </w:pPr>
            <w:r w:rsidRPr="00ED4BD0">
              <w:t>120 cm</w:t>
            </w:r>
            <w:r w:rsidRPr="00ED4BD0">
              <w:br/>
              <w:t xml:space="preserve">Recomendación </w:t>
            </w:r>
            <w:r w:rsidRPr="00ED4BD0">
              <w:br/>
              <w:t>UIT-R BO.1443,</w:t>
            </w:r>
            <w:r w:rsidRPr="00ED4BD0">
              <w:br/>
              <w:t>Anexo 1</w:t>
            </w:r>
          </w:p>
        </w:tc>
      </w:tr>
    </w:tbl>
    <w:p w:rsidR="00DA7EE7" w:rsidRPr="00ED4BD0" w:rsidRDefault="00DA7EE7" w:rsidP="00340E01">
      <w:pPr>
        <w:tabs>
          <w:tab w:val="clear" w:pos="1134"/>
          <w:tab w:val="clear" w:pos="1871"/>
          <w:tab w:val="clear" w:pos="2268"/>
        </w:tabs>
        <w:overflowPunct/>
        <w:autoSpaceDE/>
        <w:autoSpaceDN/>
        <w:adjustRightInd/>
        <w:spacing w:before="0"/>
        <w:textAlignment w:val="auto"/>
        <w:rPr>
          <w:caps/>
          <w:sz w:val="20"/>
        </w:rPr>
      </w:pPr>
    </w:p>
    <w:p w:rsidR="00DA7EE7" w:rsidRPr="00ED4BD0" w:rsidRDefault="00DA7EE7" w:rsidP="00340E01">
      <w:pPr>
        <w:pStyle w:val="TableNo"/>
      </w:pPr>
      <w:r w:rsidRPr="00ED4BD0">
        <w:t>CUADRO 1D</w:t>
      </w:r>
      <w:r w:rsidRPr="00ED4BD0">
        <w:rPr>
          <w:rStyle w:val="FootnoteReference"/>
          <w:sz w:val="16"/>
          <w:szCs w:val="16"/>
        </w:rPr>
        <w:t>1, 2</w:t>
      </w:r>
      <w:r w:rsidRPr="00ED4BD0">
        <w:t xml:space="preserve"> (</w:t>
      </w:r>
      <w:r w:rsidRPr="00ED4BD0">
        <w:rPr>
          <w:i/>
          <w:iCs/>
        </w:rPr>
        <w:t>Fin</w:t>
      </w:r>
      <w:r w:rsidRPr="00ED4BD0">
        <w:t>)</w:t>
      </w:r>
    </w:p>
    <w:p w:rsidR="00DA7EE7" w:rsidRPr="00ED4BD0" w:rsidRDefault="00DA7EE7" w:rsidP="00340E01">
      <w:pPr>
        <w:rPr>
          <w:sz w:val="2"/>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4"/>
        <w:gridCol w:w="1587"/>
        <w:gridCol w:w="2154"/>
        <w:gridCol w:w="1757"/>
        <w:gridCol w:w="2496"/>
      </w:tblGrid>
      <w:tr w:rsidR="00DA7EE7" w:rsidRPr="00ED4BD0" w:rsidTr="00DA7EE7">
        <w:trPr>
          <w:jc w:val="center"/>
        </w:trPr>
        <w:tc>
          <w:tcPr>
            <w:tcW w:w="1644" w:type="dxa"/>
            <w:vAlign w:val="center"/>
          </w:tcPr>
          <w:p w:rsidR="00DA7EE7" w:rsidRPr="00ED4BD0" w:rsidRDefault="00DA7EE7" w:rsidP="00340E01">
            <w:pPr>
              <w:pStyle w:val="Tablehead"/>
            </w:pPr>
            <w:r w:rsidRPr="00ED4BD0">
              <w:t>Banda de frecuencias</w:t>
            </w:r>
            <w:r w:rsidRPr="00ED4BD0">
              <w:br/>
              <w:t>(GHz)</w:t>
            </w:r>
          </w:p>
        </w:tc>
        <w:tc>
          <w:tcPr>
            <w:tcW w:w="1587" w:type="dxa"/>
            <w:vAlign w:val="center"/>
          </w:tcPr>
          <w:p w:rsidR="00DA7EE7" w:rsidRPr="00ED4BD0" w:rsidRDefault="00DA7EE7" w:rsidP="00340E01">
            <w:pPr>
              <w:pStyle w:val="Tablehead"/>
            </w:pPr>
            <w:r w:rsidRPr="00ED4BD0">
              <w:t>dfpe</w:t>
            </w:r>
            <w:r w:rsidRPr="00ED4BD0">
              <w:rPr>
                <w:b w:val="0"/>
                <w:vertAlign w:val="subscript"/>
              </w:rPr>
              <w:sym w:font="Symbol" w:char="F0AF"/>
            </w:r>
            <w:r w:rsidRPr="00ED4BD0">
              <w:br/>
              <w:t>(dB(W/m</w:t>
            </w:r>
            <w:r w:rsidRPr="00ED4BD0">
              <w:rPr>
                <w:vertAlign w:val="superscript"/>
              </w:rPr>
              <w:t>2</w:t>
            </w:r>
            <w:r w:rsidRPr="00ED4BD0">
              <w:t>))</w:t>
            </w:r>
          </w:p>
        </w:tc>
        <w:tc>
          <w:tcPr>
            <w:tcW w:w="2154" w:type="dxa"/>
            <w:vAlign w:val="center"/>
          </w:tcPr>
          <w:p w:rsidR="00DA7EE7" w:rsidRPr="00ED4BD0" w:rsidRDefault="00DA7EE7" w:rsidP="00340E01">
            <w:pPr>
              <w:pStyle w:val="Tablehead"/>
            </w:pPr>
            <w:r w:rsidRPr="00ED4BD0">
              <w:t>Porcentaje de tiempo durante el cual la dfpe</w:t>
            </w:r>
            <w:r w:rsidRPr="00ED4BD0">
              <w:rPr>
                <w:b w:val="0"/>
                <w:vertAlign w:val="subscript"/>
              </w:rPr>
              <w:sym w:font="Symbol" w:char="F0AF"/>
            </w:r>
            <w:r w:rsidRPr="00ED4BD0">
              <w:t xml:space="preserve"> no debe rebasarse</w:t>
            </w:r>
          </w:p>
        </w:tc>
        <w:tc>
          <w:tcPr>
            <w:tcW w:w="1757" w:type="dxa"/>
            <w:vAlign w:val="center"/>
          </w:tcPr>
          <w:p w:rsidR="00DA7EE7" w:rsidRPr="00ED4BD0" w:rsidRDefault="00DA7EE7" w:rsidP="00340E01">
            <w:pPr>
              <w:pStyle w:val="Tablehead"/>
            </w:pPr>
            <w:r w:rsidRPr="00ED4BD0">
              <w:t>Anchura de banda de referencia</w:t>
            </w:r>
            <w:r w:rsidRPr="00ED4BD0">
              <w:br/>
              <w:t>(kHz)</w:t>
            </w:r>
          </w:p>
        </w:tc>
        <w:tc>
          <w:tcPr>
            <w:tcW w:w="2494" w:type="dxa"/>
            <w:vAlign w:val="center"/>
          </w:tcPr>
          <w:p w:rsidR="00DA7EE7" w:rsidRPr="00ED4BD0" w:rsidRDefault="00DA7EE7" w:rsidP="00340E01">
            <w:pPr>
              <w:pStyle w:val="Tablehead"/>
            </w:pPr>
            <w:r w:rsidRPr="00ED4BD0">
              <w:t>Diámetro de la antena de referencia y diagrama de radiación de referencia</w:t>
            </w:r>
            <w:r w:rsidRPr="00ED4BD0">
              <w:rPr>
                <w:vertAlign w:val="superscript"/>
              </w:rPr>
              <w:t>3</w:t>
            </w:r>
          </w:p>
        </w:tc>
      </w:tr>
      <w:tr w:rsidR="00DA7EE7" w:rsidRPr="00ED4BD0" w:rsidTr="00DA7EE7">
        <w:trPr>
          <w:jc w:val="center"/>
        </w:trPr>
        <w:tc>
          <w:tcPr>
            <w:tcW w:w="1644" w:type="dxa"/>
            <w:tcBorders>
              <w:bottom w:val="nil"/>
            </w:tcBorders>
          </w:tcPr>
          <w:p w:rsidR="00DA7EE7" w:rsidRPr="00ED4BD0" w:rsidRDefault="00DA7EE7" w:rsidP="00340E01">
            <w:pPr>
              <w:pStyle w:val="Tabletext"/>
            </w:pPr>
            <w:r w:rsidRPr="00ED4BD0">
              <w:t>11,7</w:t>
            </w:r>
            <w:r w:rsidRPr="00ED4BD0">
              <w:noBreakHyphen/>
              <w:t xml:space="preserve">12,5 </w:t>
            </w:r>
            <w:r w:rsidRPr="00ED4BD0">
              <w:br/>
              <w:t>en la Región 1</w:t>
            </w:r>
          </w:p>
          <w:p w:rsidR="00DA7EE7" w:rsidRPr="00ED4BD0" w:rsidRDefault="00DA7EE7" w:rsidP="00340E01">
            <w:pPr>
              <w:pStyle w:val="Tabletext"/>
            </w:pPr>
            <w:r w:rsidRPr="00ED4BD0">
              <w:t>11,7</w:t>
            </w:r>
            <w:r w:rsidRPr="00ED4BD0">
              <w:noBreakHyphen/>
              <w:t>12,2 y</w:t>
            </w:r>
            <w:r w:rsidRPr="00ED4BD0">
              <w:br/>
              <w:t>12,5</w:t>
            </w:r>
            <w:r w:rsidRPr="00ED4BD0">
              <w:noBreakHyphen/>
              <w:t xml:space="preserve">12,75 </w:t>
            </w:r>
            <w:r w:rsidRPr="00ED4BD0">
              <w:br/>
              <w:t>en la Región 3</w:t>
            </w:r>
          </w:p>
          <w:p w:rsidR="00DA7EE7" w:rsidRPr="00ED4BD0" w:rsidRDefault="00DA7EE7" w:rsidP="00340E01">
            <w:pPr>
              <w:pStyle w:val="Tabletext"/>
            </w:pPr>
            <w:r w:rsidRPr="00ED4BD0">
              <w:t>12,2</w:t>
            </w:r>
            <w:r w:rsidRPr="00ED4BD0">
              <w:noBreakHyphen/>
              <w:t xml:space="preserve">12,7 </w:t>
            </w:r>
            <w:r w:rsidRPr="00ED4BD0">
              <w:br/>
              <w:t>en la Región 2</w:t>
            </w:r>
          </w:p>
        </w:tc>
        <w:tc>
          <w:tcPr>
            <w:tcW w:w="1587" w:type="dxa"/>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–179,5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–178,66</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–176,25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–163,25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–160,35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33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98,5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99,81</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99,91</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99,975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Pr>
          <w:p w:rsidR="00DA7EE7" w:rsidRPr="00ED4BD0" w:rsidRDefault="00DA7EE7" w:rsidP="00340E01">
            <w:pPr>
              <w:pStyle w:val="AnnexRef0"/>
              <w:rPr>
                <w:sz w:val="20"/>
                <w:lang w:val="es-ES_tradnl"/>
              </w:rPr>
            </w:pPr>
            <w:r w:rsidRPr="00ED4BD0">
              <w:rPr>
                <w:sz w:val="20"/>
                <w:lang w:val="es-ES_tradnl"/>
              </w:rPr>
              <w:t>40</w:t>
            </w:r>
          </w:p>
        </w:tc>
        <w:tc>
          <w:tcPr>
            <w:tcW w:w="2494" w:type="dxa"/>
          </w:tcPr>
          <w:p w:rsidR="00DA7EE7" w:rsidRPr="00ED4BD0" w:rsidRDefault="00DA7EE7" w:rsidP="00340E01">
            <w:pPr>
              <w:pStyle w:val="Tabletext"/>
              <w:jc w:val="center"/>
            </w:pPr>
            <w:r w:rsidRPr="00ED4BD0">
              <w:t>180 cm</w:t>
            </w:r>
            <w:r w:rsidRPr="00ED4BD0">
              <w:br/>
              <w:t xml:space="preserve">Recomendación </w:t>
            </w:r>
            <w:r w:rsidRPr="00ED4BD0">
              <w:br/>
              <w:t>UIT-R BO.1443,</w:t>
            </w:r>
            <w:r w:rsidRPr="00ED4BD0">
              <w:br/>
              <w:t>Anexo 1</w:t>
            </w:r>
          </w:p>
        </w:tc>
      </w:tr>
      <w:tr w:rsidR="00DA7EE7" w:rsidRPr="00ED4BD0" w:rsidTr="00DA7EE7">
        <w:trPr>
          <w:jc w:val="center"/>
        </w:trPr>
        <w:tc>
          <w:tcPr>
            <w:tcW w:w="1644" w:type="dxa"/>
            <w:tcBorders>
              <w:top w:val="nil"/>
              <w:bottom w:val="nil"/>
            </w:tcBorders>
          </w:tcPr>
          <w:p w:rsidR="00DA7EE7" w:rsidRPr="00ED4BD0" w:rsidRDefault="00DA7EE7" w:rsidP="00340E01">
            <w:pPr>
              <w:pStyle w:val="Tabletext"/>
            </w:pPr>
          </w:p>
        </w:tc>
        <w:tc>
          <w:tcPr>
            <w:tcW w:w="1587" w:type="dxa"/>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–182</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–180,9</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–178</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–164,4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–161,9</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33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99,25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99,94</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99,98</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Pr>
          <w:p w:rsidR="00DA7EE7" w:rsidRPr="00ED4BD0" w:rsidRDefault="00DA7EE7" w:rsidP="00340E01">
            <w:pPr>
              <w:pStyle w:val="AnnexRef0"/>
              <w:rPr>
                <w:sz w:val="20"/>
                <w:lang w:val="es-ES_tradnl"/>
              </w:rPr>
            </w:pPr>
            <w:r w:rsidRPr="00ED4BD0">
              <w:rPr>
                <w:sz w:val="20"/>
                <w:lang w:val="es-ES_tradnl"/>
              </w:rPr>
              <w:t>40</w:t>
            </w:r>
          </w:p>
        </w:tc>
        <w:tc>
          <w:tcPr>
            <w:tcW w:w="2494" w:type="dxa"/>
          </w:tcPr>
          <w:p w:rsidR="00DA7EE7" w:rsidRPr="00ED4BD0" w:rsidRDefault="00DA7EE7" w:rsidP="00340E01">
            <w:pPr>
              <w:pStyle w:val="Tabletext"/>
              <w:jc w:val="center"/>
            </w:pPr>
            <w:r w:rsidRPr="00ED4BD0">
              <w:t>240 cm</w:t>
            </w:r>
            <w:r w:rsidRPr="00ED4BD0">
              <w:br/>
              <w:t xml:space="preserve">Recomendación </w:t>
            </w:r>
            <w:r w:rsidRPr="00ED4BD0">
              <w:br/>
              <w:t>UIT-R BO.1443,</w:t>
            </w:r>
            <w:r w:rsidRPr="00ED4BD0">
              <w:br/>
              <w:t>Anexo 1</w:t>
            </w:r>
          </w:p>
        </w:tc>
      </w:tr>
      <w:tr w:rsidR="00DA7EE7" w:rsidRPr="00ED4BD0" w:rsidTr="00DA7EE7">
        <w:trPr>
          <w:jc w:val="center"/>
        </w:trPr>
        <w:tc>
          <w:tcPr>
            <w:tcW w:w="1644" w:type="dxa"/>
            <w:tcBorders>
              <w:top w:val="nil"/>
            </w:tcBorders>
          </w:tcPr>
          <w:p w:rsidR="00DA7EE7" w:rsidRPr="00ED4BD0" w:rsidRDefault="00DA7EE7" w:rsidP="00340E01">
            <w:pPr>
              <w:pStyle w:val="Tabletext"/>
            </w:pPr>
          </w:p>
        </w:tc>
        <w:tc>
          <w:tcPr>
            <w:tcW w:w="1587" w:type="dxa"/>
          </w:tcPr>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–186,5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–184</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–180,5</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–173</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–167</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–162</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p w:rsidR="00DA7EE7" w:rsidRPr="00ED4BD0" w:rsidRDefault="00DA7EE7" w:rsidP="00340E01">
            <w:pPr>
              <w:pStyle w:val="Tabletext"/>
              <w:tabs>
                <w:tab w:val="clear" w:pos="284"/>
                <w:tab w:val="clear" w:pos="567"/>
                <w:tab w:val="clear" w:pos="851"/>
                <w:tab w:val="decimal" w:pos="764"/>
              </w:tabs>
              <w:ind w:firstLine="425"/>
              <w:rPr>
                <w:color w:val="000000"/>
              </w:rPr>
            </w:pPr>
            <w:r w:rsidRPr="00ED4BD0">
              <w:rPr>
                <w:color w:val="000000"/>
              </w:rPr>
              <w:t>–160</w:t>
            </w:r>
          </w:p>
        </w:tc>
        <w:tc>
          <w:tcPr>
            <w:tcW w:w="2154" w:type="dxa"/>
          </w:tcPr>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0</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33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99,5</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99,7</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99,83</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99,94</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99,97</w:t>
            </w:r>
          </w:p>
          <w:p w:rsidR="00DA7EE7" w:rsidRPr="00ED4BD0" w:rsidRDefault="00DA7EE7" w:rsidP="00340E01">
            <w:pPr>
              <w:pStyle w:val="Tabletext"/>
              <w:tabs>
                <w:tab w:val="clear" w:pos="284"/>
                <w:tab w:val="clear" w:pos="567"/>
                <w:tab w:val="clear" w:pos="851"/>
                <w:tab w:val="clear" w:pos="1134"/>
                <w:tab w:val="left" w:pos="923"/>
              </w:tabs>
              <w:rPr>
                <w:color w:val="000000"/>
              </w:rPr>
            </w:pPr>
            <w:r w:rsidRPr="00ED4BD0">
              <w:rPr>
                <w:color w:val="000000"/>
              </w:rPr>
              <w:tab/>
              <w:t>100</w:t>
            </w:r>
          </w:p>
        </w:tc>
        <w:tc>
          <w:tcPr>
            <w:tcW w:w="1757" w:type="dxa"/>
          </w:tcPr>
          <w:p w:rsidR="00DA7EE7" w:rsidRPr="00ED4BD0" w:rsidRDefault="00DA7EE7" w:rsidP="00340E01">
            <w:pPr>
              <w:pStyle w:val="AnnexRef0"/>
              <w:rPr>
                <w:sz w:val="20"/>
                <w:lang w:val="es-ES_tradnl"/>
              </w:rPr>
            </w:pPr>
            <w:r w:rsidRPr="00ED4BD0">
              <w:rPr>
                <w:sz w:val="20"/>
                <w:lang w:val="es-ES_tradnl"/>
              </w:rPr>
              <w:t>40</w:t>
            </w:r>
          </w:p>
        </w:tc>
        <w:tc>
          <w:tcPr>
            <w:tcW w:w="2494" w:type="dxa"/>
          </w:tcPr>
          <w:p w:rsidR="00DA7EE7" w:rsidRPr="00ED4BD0" w:rsidRDefault="00DA7EE7" w:rsidP="00340E01">
            <w:pPr>
              <w:pStyle w:val="Tabletext"/>
              <w:jc w:val="center"/>
            </w:pPr>
            <w:r w:rsidRPr="00ED4BD0">
              <w:t>300 cm</w:t>
            </w:r>
            <w:r w:rsidRPr="00ED4BD0">
              <w:br/>
              <w:t>Recomendación</w:t>
            </w:r>
            <w:r w:rsidRPr="00ED4BD0">
              <w:br/>
              <w:t>UIT-R BO.1443,</w:t>
            </w:r>
            <w:r w:rsidRPr="00ED4BD0">
              <w:br/>
              <w:t>Anexo 1</w:t>
            </w:r>
          </w:p>
        </w:tc>
      </w:tr>
      <w:tr w:rsidR="00DA7EE7" w:rsidRPr="00ED4BD0" w:rsidTr="00DA7EE7">
        <w:trPr>
          <w:jc w:val="center"/>
        </w:trPr>
        <w:tc>
          <w:tcPr>
            <w:tcW w:w="9638" w:type="dxa"/>
            <w:gridSpan w:val="5"/>
            <w:tcBorders>
              <w:left w:val="nil"/>
              <w:bottom w:val="nil"/>
              <w:right w:val="nil"/>
            </w:tcBorders>
          </w:tcPr>
          <w:p w:rsidR="00DA7EE7" w:rsidRPr="00ED4BD0" w:rsidRDefault="00DA7EE7" w:rsidP="00340E01">
            <w:pPr>
              <w:pStyle w:val="Tablelegend"/>
            </w:pPr>
            <w:r w:rsidRPr="00ED4BD0">
              <w:rPr>
                <w:vertAlign w:val="superscript"/>
              </w:rPr>
              <w:t>1</w:t>
            </w:r>
            <w:r w:rsidRPr="00ED4BD0">
              <w:rPr>
                <w:vertAlign w:val="superscript"/>
              </w:rPr>
              <w:tab/>
            </w:r>
            <w:r w:rsidRPr="00ED4BD0">
              <w:t>Además de los límites indicados en el Cuadro 1D para diámetros de antena del SRS de 180 cm, 240 cm y 300 cm, se aplican también los siguientes límites de dfpe</w:t>
            </w:r>
            <w:r w:rsidRPr="00ED4BD0">
              <w:rPr>
                <w:bCs/>
                <w:vertAlign w:val="subscript"/>
              </w:rPr>
              <w:sym w:font="Symbol" w:char="F0AF"/>
            </w:r>
            <w:r w:rsidRPr="00ED4BD0">
              <w:t xml:space="preserve"> combinada para el 100% del tiempo:</w:t>
            </w:r>
          </w:p>
          <w:p w:rsidR="00DA7EE7" w:rsidRDefault="00DA7EE7" w:rsidP="00340E01">
            <w:pPr>
              <w:rPr>
                <w:sz w:val="16"/>
                <w:szCs w:val="16"/>
              </w:rPr>
            </w:pPr>
          </w:p>
          <w:p w:rsidR="000535CD" w:rsidRDefault="000535CD" w:rsidP="00340E01">
            <w:pPr>
              <w:rPr>
                <w:sz w:val="16"/>
                <w:szCs w:val="16"/>
              </w:rPr>
            </w:pPr>
          </w:p>
          <w:p w:rsidR="000535CD" w:rsidRDefault="000535CD" w:rsidP="00340E01">
            <w:pPr>
              <w:rPr>
                <w:sz w:val="16"/>
                <w:szCs w:val="16"/>
              </w:rPr>
            </w:pPr>
          </w:p>
          <w:p w:rsidR="000535CD" w:rsidRDefault="000535CD" w:rsidP="00340E01">
            <w:pPr>
              <w:rPr>
                <w:sz w:val="16"/>
                <w:szCs w:val="16"/>
              </w:rPr>
            </w:pPr>
          </w:p>
          <w:p w:rsidR="000535CD" w:rsidRPr="00ED4BD0" w:rsidRDefault="000535CD" w:rsidP="00340E01">
            <w:pPr>
              <w:rPr>
                <w:sz w:val="16"/>
                <w:szCs w:val="16"/>
              </w:rPr>
            </w:pPr>
          </w:p>
          <w:tbl>
            <w:tblPr>
              <w:tblW w:w="87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410"/>
              <w:gridCol w:w="4339"/>
            </w:tblGrid>
            <w:tr w:rsidR="00DA7EE7" w:rsidRPr="00ED4BD0" w:rsidTr="00DA7EE7">
              <w:trPr>
                <w:jc w:val="center"/>
              </w:trPr>
              <w:tc>
                <w:tcPr>
                  <w:tcW w:w="4287" w:type="dxa"/>
                </w:tcPr>
                <w:p w:rsidR="00DA7EE7" w:rsidRPr="00ED4BD0" w:rsidRDefault="00DA7EE7" w:rsidP="00340E01">
                  <w:pPr>
                    <w:pStyle w:val="Tablehead"/>
                    <w:rPr>
                      <w:b w:val="0"/>
                    </w:rPr>
                  </w:pPr>
                  <w:r w:rsidRPr="00ED4BD0">
                    <w:t>dfpe</w:t>
                  </w:r>
                  <w:r w:rsidRPr="00ED4BD0">
                    <w:rPr>
                      <w:b w:val="0"/>
                      <w:vertAlign w:val="subscript"/>
                    </w:rPr>
                    <w:sym w:font="Symbol" w:char="F0AF"/>
                  </w:r>
                  <w:r w:rsidRPr="00ED4BD0">
                    <w:t xml:space="preserve"> para el 100% del tiempo</w:t>
                  </w:r>
                  <w:r w:rsidRPr="00ED4BD0">
                    <w:rPr>
                      <w:sz w:val="28"/>
                      <w:vertAlign w:val="subscript"/>
                    </w:rPr>
                    <w:br/>
                  </w:r>
                  <w:r w:rsidRPr="00ED4BD0">
                    <w:t>(dB(W/(m</w:t>
                  </w:r>
                  <w:r w:rsidRPr="00ED4BD0">
                    <w:rPr>
                      <w:vertAlign w:val="superscript"/>
                    </w:rPr>
                    <w:t>2</w:t>
                  </w:r>
                  <w:r w:rsidRPr="00ED4BD0">
                    <w:t> · 40 kHz)))</w:t>
                  </w:r>
                </w:p>
              </w:tc>
              <w:tc>
                <w:tcPr>
                  <w:tcW w:w="4218" w:type="dxa"/>
                </w:tcPr>
                <w:p w:rsidR="00DA7EE7" w:rsidRPr="00ED4BD0" w:rsidRDefault="00DA7EE7" w:rsidP="00340E01">
                  <w:pPr>
                    <w:pStyle w:val="Tablehead"/>
                    <w:rPr>
                      <w:bCs/>
                    </w:rPr>
                  </w:pPr>
                  <w:r w:rsidRPr="00ED4BD0">
                    <w:rPr>
                      <w:bCs/>
                    </w:rPr>
                    <w:t>Latitud (Norte o Sur)</w:t>
                  </w:r>
                  <w:r w:rsidRPr="00ED4BD0">
                    <w:rPr>
                      <w:bCs/>
                    </w:rPr>
                    <w:br/>
                    <w:t>(</w:t>
                  </w:r>
                  <w:r w:rsidRPr="00ED4BD0">
                    <w:t>grados</w:t>
                  </w:r>
                  <w:r w:rsidRPr="00ED4BD0">
                    <w:rPr>
                      <w:bCs/>
                    </w:rPr>
                    <w:t>)</w:t>
                  </w:r>
                </w:p>
              </w:tc>
            </w:tr>
            <w:tr w:rsidR="00DA7EE7" w:rsidRPr="00ED4BD0" w:rsidTr="00DA7EE7">
              <w:trPr>
                <w:jc w:val="center"/>
              </w:trPr>
              <w:tc>
                <w:tcPr>
                  <w:tcW w:w="4287" w:type="dxa"/>
                </w:tcPr>
                <w:p w:rsidR="00DA7EE7" w:rsidRPr="00ED4BD0" w:rsidRDefault="00DA7EE7" w:rsidP="00340E01">
                  <w:pPr>
                    <w:pStyle w:val="Tabletext"/>
                    <w:jc w:val="center"/>
                  </w:pPr>
                  <w:r w:rsidRPr="00ED4BD0">
                    <w:t>–160</w:t>
                  </w:r>
                </w:p>
              </w:tc>
              <w:tc>
                <w:tcPr>
                  <w:tcW w:w="4218" w:type="dxa"/>
                </w:tcPr>
                <w:p w:rsidR="00DA7EE7" w:rsidRPr="00ED4BD0" w:rsidRDefault="00DA7EE7" w:rsidP="00340E01">
                  <w:pPr>
                    <w:pStyle w:val="Tabletext"/>
                    <w:jc w:val="center"/>
                  </w:pPr>
                  <w:r w:rsidRPr="00ED4BD0">
                    <w:t>0</w:t>
                  </w:r>
                  <w:r w:rsidRPr="00ED4BD0">
                    <w:tab/>
                  </w:r>
                  <w:r w:rsidRPr="00ED4BD0">
                    <w:sym w:font="Symbol" w:char="F0A3"/>
                  </w:r>
                  <w:r w:rsidRPr="00ED4BD0">
                    <w:t xml:space="preserve"> |Latitud| </w:t>
                  </w:r>
                  <w:r w:rsidRPr="00ED4BD0">
                    <w:sym w:font="Symbol" w:char="F0A3"/>
                  </w:r>
                  <w:r w:rsidRPr="00ED4BD0">
                    <w:t xml:space="preserve"> 57,5</w:t>
                  </w:r>
                </w:p>
              </w:tc>
            </w:tr>
            <w:tr w:rsidR="00DA7EE7" w:rsidRPr="00ED4BD0" w:rsidTr="00DA7EE7">
              <w:trPr>
                <w:jc w:val="center"/>
              </w:trPr>
              <w:tc>
                <w:tcPr>
                  <w:tcW w:w="4287" w:type="dxa"/>
                </w:tcPr>
                <w:p w:rsidR="00DA7EE7" w:rsidRPr="00ED4BD0" w:rsidRDefault="00DA7EE7" w:rsidP="00340E01">
                  <w:pPr>
                    <w:pStyle w:val="Tabletext"/>
                    <w:jc w:val="center"/>
                  </w:pPr>
                  <w:r w:rsidRPr="00ED4BD0">
                    <w:t>–160 + 3,4(57,5 – |Latitud|)/4</w:t>
                  </w:r>
                </w:p>
              </w:tc>
              <w:tc>
                <w:tcPr>
                  <w:tcW w:w="4218" w:type="dxa"/>
                </w:tcPr>
                <w:p w:rsidR="00DA7EE7" w:rsidRPr="00ED4BD0" w:rsidRDefault="00DA7EE7" w:rsidP="00340E01">
                  <w:pPr>
                    <w:pStyle w:val="Tabletext"/>
                    <w:jc w:val="center"/>
                  </w:pPr>
                  <w:r w:rsidRPr="00ED4BD0">
                    <w:t>57,5</w:t>
                  </w:r>
                  <w:r w:rsidRPr="00ED4BD0">
                    <w:tab/>
                    <w:t>&lt; |Latitud| </w:t>
                  </w:r>
                  <w:r w:rsidRPr="00ED4BD0">
                    <w:sym w:font="Symbol" w:char="F0A3"/>
                  </w:r>
                  <w:r w:rsidRPr="00ED4BD0">
                    <w:t xml:space="preserve"> 63,75</w:t>
                  </w:r>
                </w:p>
              </w:tc>
            </w:tr>
            <w:tr w:rsidR="00DA7EE7" w:rsidRPr="00ED4BD0" w:rsidTr="00DA7EE7">
              <w:trPr>
                <w:jc w:val="center"/>
              </w:trPr>
              <w:tc>
                <w:tcPr>
                  <w:tcW w:w="4287" w:type="dxa"/>
                </w:tcPr>
                <w:p w:rsidR="00DA7EE7" w:rsidRPr="00ED4BD0" w:rsidRDefault="00DA7EE7" w:rsidP="00340E01">
                  <w:pPr>
                    <w:pStyle w:val="Tabletext"/>
                    <w:jc w:val="center"/>
                  </w:pPr>
                  <w:r w:rsidRPr="00ED4BD0">
                    <w:t>–165,3</w:t>
                  </w:r>
                </w:p>
              </w:tc>
              <w:tc>
                <w:tcPr>
                  <w:tcW w:w="4218" w:type="dxa"/>
                </w:tcPr>
                <w:p w:rsidR="00DA7EE7" w:rsidRPr="00ED4BD0" w:rsidRDefault="00DA7EE7" w:rsidP="00340E01">
                  <w:pPr>
                    <w:pStyle w:val="Tabletext"/>
                    <w:jc w:val="center"/>
                  </w:pPr>
                  <w:r w:rsidRPr="00ED4BD0">
                    <w:t>63,75</w:t>
                  </w:r>
                  <w:r w:rsidRPr="00ED4BD0">
                    <w:tab/>
                    <w:t>&lt; |Latitud|</w:t>
                  </w:r>
                </w:p>
              </w:tc>
            </w:tr>
          </w:tbl>
          <w:p w:rsidR="00DA7EE7" w:rsidRPr="00ED4BD0" w:rsidRDefault="00DA7EE7" w:rsidP="00340E01">
            <w:pPr>
              <w:pStyle w:val="Tablefin"/>
              <w:rPr>
                <w:sz w:val="16"/>
              </w:rPr>
            </w:pPr>
          </w:p>
          <w:p w:rsidR="00DA7EE7" w:rsidRPr="00ED4BD0" w:rsidRDefault="00DA7EE7" w:rsidP="00340E01">
            <w:pPr>
              <w:pStyle w:val="Tablelegend"/>
            </w:pPr>
            <w:r w:rsidRPr="00ED4BD0">
              <w:rPr>
                <w:vertAlign w:val="superscript"/>
              </w:rPr>
              <w:t>2</w:t>
            </w:r>
            <w:r w:rsidRPr="00ED4BD0">
              <w:tab/>
              <w:t>Para cada diámetro de antena de referencia, el límite es la curva completa, con una escala lineal en decibelios para los niveles de dfpe</w:t>
            </w:r>
            <w:r w:rsidRPr="00ED4BD0">
              <w:rPr>
                <w:bCs/>
                <w:vertAlign w:val="subscript"/>
              </w:rPr>
              <w:sym w:font="Symbol" w:char="F0AF"/>
            </w:r>
            <w:r w:rsidRPr="00ED4BD0">
              <w:t xml:space="preserve"> y logarítmica para los porcentajes del tiempo, y con líneas rectas que unen los puntos determinados. Para un diámetro de antena del SRS de 240 cm, además del citado límite de dfpe</w:t>
            </w:r>
            <w:r w:rsidRPr="00ED4BD0">
              <w:rPr>
                <w:bCs/>
                <w:vertAlign w:val="subscript"/>
              </w:rPr>
              <w:sym w:font="Symbol" w:char="F0AF"/>
            </w:r>
            <w:r w:rsidRPr="00ED4BD0">
              <w:t xml:space="preserve"> combinado durante el 100% del tiempo, se aplica también un límite operacional de dfpe</w:t>
            </w:r>
            <w:r w:rsidRPr="00ED4BD0">
              <w:rPr>
                <w:bCs/>
                <w:vertAlign w:val="subscript"/>
              </w:rPr>
              <w:sym w:font="Symbol" w:char="F0AF"/>
            </w:r>
            <w:r w:rsidRPr="00ED4BD0">
              <w:t xml:space="preserve"> combinado para el 100% del tiempo de </w:t>
            </w:r>
            <w:r w:rsidRPr="00ED4BD0">
              <w:fldChar w:fldCharType="begin"/>
            </w:r>
            <w:r w:rsidRPr="00ED4BD0">
              <w:instrText xml:space="preserve"> EQ  –167 dB(W/(m</w:instrText>
            </w:r>
            <w:r w:rsidRPr="00ED4BD0">
              <w:rPr>
                <w:position w:val="6"/>
                <w:sz w:val="16"/>
              </w:rPr>
              <w:instrText>2</w:instrText>
            </w:r>
            <w:r w:rsidRPr="00ED4BD0">
              <w:instrText> · 40 kHz))</w:instrText>
            </w:r>
            <w:r w:rsidRPr="00ED4BD0">
              <w:fldChar w:fldCharType="end"/>
            </w:r>
            <w:r w:rsidRPr="00ED4BD0">
              <w:t xml:space="preserve"> a las antenas de recepción situadas en la Región 2, al oeste de 140° W, al norte de 60° N, que apuntan a satélites del SRS OSG situados en 91° W, 101° W, 110° W, 119° W y 148° W con ángulos de elevación mayores que 5</w:t>
            </w:r>
            <w:r w:rsidRPr="00ED4BD0">
              <w:sym w:font="Symbol" w:char="F0B0"/>
            </w:r>
            <w:r w:rsidRPr="00ED4BD0">
              <w:t>. Este límite se aplica durante un periodo de transición de 15 años.</w:t>
            </w:r>
          </w:p>
          <w:p w:rsidR="00DA7EE7" w:rsidRPr="00ED4BD0" w:rsidRDefault="00DA7EE7" w:rsidP="00340E01">
            <w:pPr>
              <w:pStyle w:val="Tablelegend"/>
            </w:pPr>
            <w:r w:rsidRPr="00ED4BD0">
              <w:rPr>
                <w:vertAlign w:val="superscript"/>
              </w:rPr>
              <w:t>3</w:t>
            </w:r>
            <w:r w:rsidRPr="00ED4BD0">
              <w:tab/>
              <w:t>En este Cuadro, los diagramas de radiación de referencia del Anexo 1 a la Recomendación UIT-R BO.1443 han de utilizarse únicamente para el cálculo de la interferencia causada por los sistemas del SFS no OSG a los sistemas del SRS OSG.</w:t>
            </w:r>
          </w:p>
        </w:tc>
      </w:tr>
    </w:tbl>
    <w:p w:rsidR="006E6D5F" w:rsidRPr="00ED4BD0" w:rsidRDefault="00DA7EE7" w:rsidP="00340E01">
      <w:pPr>
        <w:pStyle w:val="Reasons"/>
      </w:pPr>
      <w:r w:rsidRPr="00ED4BD0">
        <w:rPr>
          <w:b/>
        </w:rPr>
        <w:t>Motivos:</w:t>
      </w:r>
      <w:r w:rsidRPr="00ED4BD0">
        <w:tab/>
      </w:r>
      <w:r w:rsidR="007030E5" w:rsidRPr="00ED4BD0">
        <w:rPr>
          <w:bCs/>
          <w:lang w:eastAsia="zh-CN"/>
        </w:rPr>
        <w:t xml:space="preserve">Esta Resolución </w:t>
      </w:r>
      <w:r w:rsidR="00797C0E">
        <w:rPr>
          <w:bCs/>
          <w:lang w:eastAsia="zh-CN"/>
        </w:rPr>
        <w:t>«</w:t>
      </w:r>
      <w:r w:rsidR="007030E5" w:rsidRPr="00ED4BD0">
        <w:rPr>
          <w:bCs/>
          <w:lang w:eastAsia="zh-CN"/>
        </w:rPr>
        <w:t>encarga al Director de la Oficina de Radiocomunicaciones que informe a la CMR-03</w:t>
      </w:r>
      <w:r w:rsidR="00797C0E">
        <w:rPr>
          <w:bCs/>
          <w:lang w:eastAsia="zh-CN"/>
        </w:rPr>
        <w:t>»</w:t>
      </w:r>
      <w:r w:rsidR="007030E5" w:rsidRPr="00ED4BD0">
        <w:rPr>
          <w:bCs/>
          <w:lang w:eastAsia="zh-CN"/>
        </w:rPr>
        <w:t xml:space="preserve">, y el término </w:t>
      </w:r>
      <w:r w:rsidR="00797C0E">
        <w:rPr>
          <w:bCs/>
          <w:lang w:eastAsia="zh-CN"/>
        </w:rPr>
        <w:t>«</w:t>
      </w:r>
      <w:r w:rsidR="007030E5" w:rsidRPr="00ED4BD0">
        <w:rPr>
          <w:bCs/>
          <w:lang w:eastAsia="zh-CN"/>
        </w:rPr>
        <w:t>CMR-03</w:t>
      </w:r>
      <w:r w:rsidR="00797C0E">
        <w:rPr>
          <w:bCs/>
          <w:lang w:eastAsia="zh-CN"/>
        </w:rPr>
        <w:t>»</w:t>
      </w:r>
      <w:r w:rsidR="007030E5" w:rsidRPr="00ED4BD0">
        <w:rPr>
          <w:bCs/>
          <w:lang w:eastAsia="zh-CN"/>
        </w:rPr>
        <w:t xml:space="preserve"> podría sustituirse por </w:t>
      </w:r>
      <w:r w:rsidR="00797C0E">
        <w:rPr>
          <w:bCs/>
          <w:lang w:eastAsia="zh-CN"/>
        </w:rPr>
        <w:t>«</w:t>
      </w:r>
      <w:r w:rsidR="007030E5" w:rsidRPr="00ED4BD0">
        <w:rPr>
          <w:bCs/>
          <w:lang w:eastAsia="zh-CN"/>
        </w:rPr>
        <w:t>CMR-19</w:t>
      </w:r>
      <w:r w:rsidR="00797C0E">
        <w:rPr>
          <w:bCs/>
          <w:lang w:eastAsia="zh-CN"/>
        </w:rPr>
        <w:t>»</w:t>
      </w:r>
      <w:r w:rsidR="007030E5" w:rsidRPr="00ED4BD0">
        <w:rPr>
          <w:bCs/>
          <w:lang w:eastAsia="zh-CN"/>
        </w:rPr>
        <w:t>.</w:t>
      </w:r>
    </w:p>
    <w:p w:rsidR="006E6D5F" w:rsidRPr="00ED4BD0" w:rsidRDefault="00DA7EE7" w:rsidP="00340E01">
      <w:pPr>
        <w:pStyle w:val="Proposal"/>
      </w:pPr>
      <w:r w:rsidRPr="00ED4BD0">
        <w:t>MOD</w:t>
      </w:r>
      <w:r w:rsidRPr="00ED4BD0">
        <w:tab/>
        <w:t>CHN/62A20/4</w:t>
      </w:r>
    </w:p>
    <w:p w:rsidR="00DA7EE7" w:rsidRPr="00ED4BD0" w:rsidRDefault="00DA7EE7" w:rsidP="00340E01">
      <w:pPr>
        <w:pStyle w:val="ResNo"/>
      </w:pPr>
      <w:bookmarkStart w:id="36" w:name="_Toc328141267"/>
      <w:r w:rsidRPr="00ED4BD0">
        <w:t xml:space="preserve">RESOLUCIÓN </w:t>
      </w:r>
      <w:r w:rsidRPr="00ED4BD0">
        <w:rPr>
          <w:rStyle w:val="href"/>
        </w:rPr>
        <w:t>81</w:t>
      </w:r>
      <w:r w:rsidRPr="00ED4BD0">
        <w:t xml:space="preserve"> (</w:t>
      </w:r>
      <w:ins w:id="37" w:author="Spanish" w:date="2015-10-28T16:34:00Z">
        <w:r w:rsidR="004E60C2" w:rsidRPr="00ED4BD0">
          <w:t>REV.</w:t>
        </w:r>
      </w:ins>
      <w:r w:rsidRPr="00ED4BD0">
        <w:t>CMR-20</w:t>
      </w:r>
      <w:del w:id="38" w:author="Spanish" w:date="2015-10-28T16:34:00Z">
        <w:r w:rsidRPr="00ED4BD0" w:rsidDel="004E60C2">
          <w:delText>00</w:delText>
        </w:r>
      </w:del>
      <w:ins w:id="39" w:author="Spanish" w:date="2015-10-28T16:34:00Z">
        <w:r w:rsidR="004E60C2" w:rsidRPr="00ED4BD0">
          <w:t>15</w:t>
        </w:r>
      </w:ins>
      <w:r w:rsidRPr="00ED4BD0">
        <w:t>)</w:t>
      </w:r>
      <w:bookmarkEnd w:id="36"/>
    </w:p>
    <w:p w:rsidR="00DA7EE7" w:rsidRPr="00ED4BD0" w:rsidRDefault="00DA7EE7" w:rsidP="00340E01">
      <w:pPr>
        <w:pStyle w:val="Restitle"/>
      </w:pPr>
      <w:bookmarkStart w:id="40" w:name="_Toc328141268"/>
      <w:r w:rsidRPr="00ED4BD0">
        <w:t>Evaluación del procedimiento de debida diligencia administrativa</w:t>
      </w:r>
      <w:r w:rsidRPr="00ED4BD0">
        <w:br/>
        <w:t>para las redes de satélite</w:t>
      </w:r>
      <w:bookmarkEnd w:id="40"/>
    </w:p>
    <w:p w:rsidR="00DA7EE7" w:rsidRPr="00ED4BD0" w:rsidRDefault="00DA7EE7" w:rsidP="00340E01">
      <w:pPr>
        <w:pStyle w:val="Normalaftertitle"/>
      </w:pPr>
      <w:r w:rsidRPr="00ED4BD0">
        <w:t>La Conferencia Mundial de Radiocomunicaciones (</w:t>
      </w:r>
      <w:del w:id="41" w:author="Spanish" w:date="2015-10-28T16:34:00Z">
        <w:r w:rsidRPr="00ED4BD0" w:rsidDel="004E60C2">
          <w:delText>Estambul</w:delText>
        </w:r>
      </w:del>
      <w:ins w:id="42" w:author="Spanish" w:date="2015-10-28T16:34:00Z">
        <w:r w:rsidR="004E60C2" w:rsidRPr="00ED4BD0">
          <w:t>Ginebra</w:t>
        </w:r>
      </w:ins>
      <w:r w:rsidRPr="00ED4BD0">
        <w:t>, 20</w:t>
      </w:r>
      <w:del w:id="43" w:author="Spanish" w:date="2015-10-28T16:35:00Z">
        <w:r w:rsidRPr="00ED4BD0" w:rsidDel="004E60C2">
          <w:delText>00</w:delText>
        </w:r>
      </w:del>
      <w:ins w:id="44" w:author="Spanish" w:date="2015-10-28T16:35:00Z">
        <w:r w:rsidR="004E60C2" w:rsidRPr="00ED4BD0">
          <w:t>15</w:t>
        </w:r>
      </w:ins>
      <w:r w:rsidRPr="00ED4BD0">
        <w:t>),</w:t>
      </w:r>
    </w:p>
    <w:p w:rsidR="00DA7EE7" w:rsidRPr="00ED4BD0" w:rsidRDefault="00DA7EE7" w:rsidP="00340E01">
      <w:pPr>
        <w:pStyle w:val="Call"/>
      </w:pPr>
      <w:r w:rsidRPr="00ED4BD0">
        <w:t>considerando</w:t>
      </w:r>
    </w:p>
    <w:p w:rsidR="00DA7EE7" w:rsidRPr="00ED4BD0" w:rsidRDefault="00DA7EE7" w:rsidP="00340E01">
      <w:r w:rsidRPr="00ED4BD0">
        <w:rPr>
          <w:i/>
          <w:iCs/>
        </w:rPr>
        <w:t>a)</w:t>
      </w:r>
      <w:r w:rsidRPr="00ED4BD0">
        <w:tab/>
        <w:t>que la CMR</w:t>
      </w:r>
      <w:r w:rsidRPr="00ED4BD0">
        <w:noBreakHyphen/>
        <w:t>97 adoptó la Resolución </w:t>
      </w:r>
      <w:r w:rsidRPr="00ED4BD0">
        <w:rPr>
          <w:b/>
        </w:rPr>
        <w:t>49</w:t>
      </w:r>
      <w:r w:rsidRPr="00ED4BD0">
        <w:t xml:space="preserve"> </w:t>
      </w:r>
      <w:r w:rsidRPr="00ED4BD0">
        <w:rPr>
          <w:b/>
          <w:bCs/>
        </w:rPr>
        <w:t>(CMR-97)</w:t>
      </w:r>
      <w:r w:rsidRPr="00ED4BD0">
        <w:rPr>
          <w:rStyle w:val="FootnoteReference"/>
        </w:rPr>
        <w:footnoteReference w:customMarkFollows="1" w:id="3"/>
        <w:t>*</w:t>
      </w:r>
      <w:r w:rsidRPr="00ED4BD0">
        <w:t xml:space="preserve"> que establece procedimientos de debida diligencia administrativa aplicables a algunos servicios de radiocomunicaciones por satélite con entrada en vigor a partir del 22 de noviembre de 1997;</w:t>
      </w:r>
    </w:p>
    <w:p w:rsidR="00DA7EE7" w:rsidRPr="00ED4BD0" w:rsidRDefault="00DA7EE7" w:rsidP="00340E01">
      <w:r w:rsidRPr="00ED4BD0">
        <w:rPr>
          <w:i/>
          <w:iCs/>
        </w:rPr>
        <w:t>b)</w:t>
      </w:r>
      <w:r w:rsidRPr="00ED4BD0">
        <w:tab/>
        <w:t>que la Conferencia de Plenipotenciarios adoptó la Resolución 85 (Minneápolis, 1998) sobre la evaluación del procedimiento de debida diligencia administrativa para las redes de satélite;</w:t>
      </w:r>
    </w:p>
    <w:p w:rsidR="00DA7EE7" w:rsidRPr="00ED4BD0" w:rsidRDefault="00DA7EE7" w:rsidP="00340E01">
      <w:r w:rsidRPr="00ED4BD0">
        <w:rPr>
          <w:i/>
          <w:iCs/>
        </w:rPr>
        <w:t>c)</w:t>
      </w:r>
      <w:r w:rsidRPr="00ED4BD0">
        <w:tab/>
        <w:t>que la Resolución 85 (Minneápolis, 1998) encargó al Director de la Oficina de Radiocomunicaciones que informara a la CMR-2000 sobre la eficacia del procedimiento de debida diligencia administrativa, de conformidad con la Resolución </w:t>
      </w:r>
      <w:r w:rsidRPr="00ED4BD0">
        <w:rPr>
          <w:b/>
        </w:rPr>
        <w:t>49</w:t>
      </w:r>
      <w:r w:rsidRPr="00ED4BD0">
        <w:t xml:space="preserve"> </w:t>
      </w:r>
      <w:r w:rsidRPr="00ED4BD0">
        <w:rPr>
          <w:b/>
          <w:bCs/>
        </w:rPr>
        <w:t>(CMR-97)</w:t>
      </w:r>
      <w:r w:rsidRPr="00ED4BD0">
        <w:rPr>
          <w:rStyle w:val="FootnoteReference"/>
        </w:rPr>
        <w:t>*</w:t>
      </w:r>
      <w:r w:rsidRPr="00ED4BD0">
        <w:t>;</w:t>
      </w:r>
    </w:p>
    <w:p w:rsidR="00DA7EE7" w:rsidRPr="00ED4BD0" w:rsidRDefault="00DA7EE7" w:rsidP="00340E01">
      <w:r w:rsidRPr="00ED4BD0">
        <w:rPr>
          <w:i/>
          <w:iCs/>
        </w:rPr>
        <w:t>d)</w:t>
      </w:r>
      <w:r w:rsidRPr="00ED4BD0">
        <w:tab/>
        <w:t>que la Resolución 85 (Minneápolis, 1998) resuelve que la CMR-2000 analice los resultados de la aplicación del procedimiento de debida diligencia administrativa e informe a la próxima Conferencia de Plenipotenciarios de 2002 sobre sus conclusiones respecto a este tema;</w:t>
      </w:r>
    </w:p>
    <w:p w:rsidR="00DA7EE7" w:rsidRPr="00ED4BD0" w:rsidRDefault="00DA7EE7" w:rsidP="00340E01">
      <w:r w:rsidRPr="00ED4BD0">
        <w:rPr>
          <w:i/>
          <w:iCs/>
        </w:rPr>
        <w:t>e)</w:t>
      </w:r>
      <w:r w:rsidRPr="00ED4BD0">
        <w:tab/>
        <w:t>el informe del Director de la Oficina de Radiocomunicaciones sobre el procedimiento de debida diligencia administrativa aplicable a algunas redes de satélite;</w:t>
      </w:r>
    </w:p>
    <w:p w:rsidR="00DA7EE7" w:rsidRPr="00ED4BD0" w:rsidRDefault="00DA7EE7" w:rsidP="00340E01">
      <w:r w:rsidRPr="00ED4BD0">
        <w:rPr>
          <w:i/>
          <w:iCs/>
        </w:rPr>
        <w:t>f)</w:t>
      </w:r>
      <w:r w:rsidRPr="00ED4BD0">
        <w:tab/>
        <w:t>la propuesta presentada a esta Conferencia de reforzar el procedimiento de debida diligencia administrativa y la propuesta de adoptar procedimientos de debida diligencia financiera,</w:t>
      </w:r>
    </w:p>
    <w:p w:rsidR="00DA7EE7" w:rsidRPr="00ED4BD0" w:rsidRDefault="00DA7EE7" w:rsidP="00340E01">
      <w:pPr>
        <w:pStyle w:val="Call"/>
      </w:pPr>
      <w:r w:rsidRPr="00ED4BD0">
        <w:t>observando</w:t>
      </w:r>
    </w:p>
    <w:p w:rsidR="00DA7EE7" w:rsidRPr="00ED4BD0" w:rsidRDefault="00DA7EE7" w:rsidP="00340E01">
      <w:r w:rsidRPr="00ED4BD0">
        <w:rPr>
          <w:i/>
          <w:iCs/>
        </w:rPr>
        <w:t>a)</w:t>
      </w:r>
      <w:r w:rsidRPr="00ED4BD0">
        <w:tab/>
        <w:t>que la Oficina no ha encontrado ninguna dificultad administrativa para aplicar las disposiciones ni para recopilar y publicar la información;</w:t>
      </w:r>
    </w:p>
    <w:p w:rsidR="00DA7EE7" w:rsidRPr="00ED4BD0" w:rsidRDefault="00DA7EE7" w:rsidP="00340E01">
      <w:r w:rsidRPr="00ED4BD0">
        <w:rPr>
          <w:i/>
          <w:iCs/>
        </w:rPr>
        <w:t>b)</w:t>
      </w:r>
      <w:r w:rsidRPr="00ED4BD0">
        <w:tab/>
        <w:t xml:space="preserve">que la Oficina ha obrado de conformidad con el </w:t>
      </w:r>
      <w:r w:rsidRPr="00ED4BD0">
        <w:rPr>
          <w:i/>
          <w:iCs/>
        </w:rPr>
        <w:t>resuelve </w:t>
      </w:r>
      <w:r w:rsidRPr="00ED4BD0">
        <w:t>6 de la Resolución </w:t>
      </w:r>
      <w:r w:rsidRPr="00ED4BD0">
        <w:rPr>
          <w:b/>
        </w:rPr>
        <w:t>49</w:t>
      </w:r>
      <w:r w:rsidRPr="00ED4BD0">
        <w:t xml:space="preserve"> </w:t>
      </w:r>
      <w:r w:rsidRPr="00ED4BD0">
        <w:rPr>
          <w:b/>
          <w:bCs/>
        </w:rPr>
        <w:t>(CMR</w:t>
      </w:r>
      <w:r w:rsidRPr="00ED4BD0">
        <w:rPr>
          <w:b/>
          <w:bCs/>
        </w:rPr>
        <w:noBreakHyphen/>
        <w:t>97)</w:t>
      </w:r>
      <w:r w:rsidRPr="00ED4BD0">
        <w:rPr>
          <w:rStyle w:val="FootnoteReference"/>
        </w:rPr>
        <w:t>*</w:t>
      </w:r>
      <w:r w:rsidRPr="00ED4BD0">
        <w:t xml:space="preserve"> para cancelar las presentaciones relativas a 36 redes de satélite y publicar en consecuencia las Secciones especiales conexas;</w:t>
      </w:r>
    </w:p>
    <w:p w:rsidR="00DA7EE7" w:rsidRPr="00ED4BD0" w:rsidRDefault="00DA7EE7" w:rsidP="00340E01">
      <w:r w:rsidRPr="00ED4BD0">
        <w:rPr>
          <w:i/>
          <w:iCs/>
        </w:rPr>
        <w:t>c)</w:t>
      </w:r>
      <w:r w:rsidRPr="00ED4BD0">
        <w:tab/>
        <w:t xml:space="preserve">que en todos estos casos de cancelación había expirado el plazo máximo (nueve años) para la puesta en servicio de conformidad con la aplicación de los </w:t>
      </w:r>
      <w:r w:rsidRPr="00ED4BD0">
        <w:rPr>
          <w:i/>
          <w:iCs/>
        </w:rPr>
        <w:t>resuelve</w:t>
      </w:r>
      <w:r w:rsidRPr="00ED4BD0">
        <w:t xml:space="preserve"> 1 y 2 de la Resolución </w:t>
      </w:r>
      <w:r w:rsidRPr="00ED4BD0">
        <w:rPr>
          <w:b/>
        </w:rPr>
        <w:t>51</w:t>
      </w:r>
      <w:r w:rsidRPr="00ED4BD0">
        <w:t xml:space="preserve"> </w:t>
      </w:r>
      <w:r w:rsidRPr="00ED4BD0">
        <w:rPr>
          <w:b/>
          <w:bCs/>
        </w:rPr>
        <w:t>(CMR-97)</w:t>
      </w:r>
      <w:r w:rsidRPr="00ED4BD0">
        <w:t xml:space="preserve"> y el número </w:t>
      </w:r>
      <w:r w:rsidRPr="00ED4BD0">
        <w:rPr>
          <w:rStyle w:val="Artref"/>
          <w:b/>
        </w:rPr>
        <w:t>11.44</w:t>
      </w:r>
      <w:r w:rsidRPr="00ED4BD0">
        <w:t xml:space="preserve"> y, por tanto, se habría efectuado de todas maneras la cancelación de dichas presentaciones;</w:t>
      </w:r>
    </w:p>
    <w:p w:rsidR="00DA7EE7" w:rsidRPr="00ED4BD0" w:rsidRDefault="00DA7EE7" w:rsidP="00340E01">
      <w:r w:rsidRPr="00ED4BD0">
        <w:rPr>
          <w:i/>
          <w:iCs/>
        </w:rPr>
        <w:t>d)</w:t>
      </w:r>
      <w:r w:rsidRPr="00ED4BD0">
        <w:tab/>
        <w:t>que, al solicitárseles el suministro de la información de debida diligencia (basándose en la fecha original de puesta en servicio de sus redes de satélite), las administraciones han solicitado generalmente, siempre que ha sido posible, la extensión del periodo reglamentario para poner en servicio sus satélites, hasta el límite máximo autorizado por el Reglamento de Radiocomunicaciones;</w:t>
      </w:r>
    </w:p>
    <w:p w:rsidR="00DA7EE7" w:rsidRPr="00ED4BD0" w:rsidRDefault="00DA7EE7" w:rsidP="00340E01">
      <w:r w:rsidRPr="00ED4BD0">
        <w:rPr>
          <w:i/>
          <w:iCs/>
        </w:rPr>
        <w:t>e)</w:t>
      </w:r>
      <w:r w:rsidRPr="00ED4BD0">
        <w:tab/>
        <w:t>que, por consiguiente, el efecto del procedimiento de debida diligencia administrativa puede no verse plenamente, al menos antes del 21 de noviembre de 2003,</w:t>
      </w:r>
    </w:p>
    <w:p w:rsidR="00DA7EE7" w:rsidRPr="00ED4BD0" w:rsidRDefault="00DA7EE7" w:rsidP="00340E01">
      <w:pPr>
        <w:pStyle w:val="Call"/>
      </w:pPr>
      <w:r w:rsidRPr="00ED4BD0">
        <w:t>reconociendo</w:t>
      </w:r>
    </w:p>
    <w:p w:rsidR="00DA7EE7" w:rsidRPr="00ED4BD0" w:rsidRDefault="00DA7EE7" w:rsidP="00340E01">
      <w:r w:rsidRPr="00ED4BD0">
        <w:t>que el procedimiento de debida diligencia administrativa no ha tenido todavía ninguna repercusión sobre el problema de la reserva de capacidad de órbita y espectro sin utilización real,</w:t>
      </w:r>
    </w:p>
    <w:p w:rsidR="00DA7EE7" w:rsidRPr="00ED4BD0" w:rsidRDefault="00DA7EE7" w:rsidP="00340E01">
      <w:pPr>
        <w:pStyle w:val="Call"/>
      </w:pPr>
      <w:r w:rsidRPr="00ED4BD0">
        <w:t>resuelve</w:t>
      </w:r>
    </w:p>
    <w:p w:rsidR="00DA7EE7" w:rsidRPr="00ED4BD0" w:rsidRDefault="00DA7EE7" w:rsidP="00340E01">
      <w:r w:rsidRPr="00ED4BD0">
        <w:t>1</w:t>
      </w:r>
      <w:r w:rsidRPr="00ED4BD0">
        <w:tab/>
        <w:t>que se requiere más experiencia en la aplicación de los procedimientos de debida diligencia administrativa adoptados por la CMR-97, y que pueden necesitarse varios años para determinar si el procedimiento produce resultados satisfactorios;</w:t>
      </w:r>
    </w:p>
    <w:p w:rsidR="00DA7EE7" w:rsidRPr="00ED4BD0" w:rsidRDefault="00DA7EE7" w:rsidP="00340E01">
      <w:r w:rsidRPr="00ED4BD0">
        <w:t>2</w:t>
      </w:r>
      <w:r w:rsidRPr="00ED4BD0">
        <w:tab/>
        <w:t>que es prematuro considerar, entre otros procedimientos, la adopción de cualquier procedimiento de debida diligencia financiera,</w:t>
      </w:r>
    </w:p>
    <w:p w:rsidR="00DA7EE7" w:rsidRPr="00ED4BD0" w:rsidRDefault="00DA7EE7" w:rsidP="00340E01">
      <w:pPr>
        <w:pStyle w:val="Call"/>
      </w:pPr>
      <w:r w:rsidRPr="00ED4BD0">
        <w:t>encarga al Director de la Oficina de Radiocomunicaciones</w:t>
      </w:r>
    </w:p>
    <w:p w:rsidR="00DA7EE7" w:rsidRPr="00ED4BD0" w:rsidRDefault="00DA7EE7" w:rsidP="00340E01">
      <w:r w:rsidRPr="00ED4BD0">
        <w:t xml:space="preserve">que informe a la </w:t>
      </w:r>
      <w:ins w:id="45" w:author="Spanish" w:date="2015-10-28T18:09:00Z">
        <w:r w:rsidR="005B7D62" w:rsidRPr="00ED4BD0">
          <w:t xml:space="preserve">próxima </w:t>
        </w:r>
      </w:ins>
      <w:r w:rsidRPr="00ED4BD0">
        <w:t xml:space="preserve">Conferencia de Plenipotenciarios </w:t>
      </w:r>
      <w:del w:id="46" w:author="Spanish" w:date="2015-10-28T18:09:00Z">
        <w:r w:rsidRPr="00ED4BD0" w:rsidDel="005B7D62">
          <w:delText>de 2002</w:delText>
        </w:r>
      </w:del>
      <w:r w:rsidRPr="00ED4BD0">
        <w:t xml:space="preserve"> acerca de los resultados de la aplicación del procedimiento de debida diligencia administrativa,</w:t>
      </w:r>
    </w:p>
    <w:p w:rsidR="00DA7EE7" w:rsidRPr="00ED4BD0" w:rsidRDefault="00DA7EE7" w:rsidP="00340E01">
      <w:pPr>
        <w:pStyle w:val="Call"/>
      </w:pPr>
      <w:r w:rsidRPr="00ED4BD0">
        <w:t>encarga al Secretario General</w:t>
      </w:r>
    </w:p>
    <w:p w:rsidR="00DA7EE7" w:rsidRPr="00ED4BD0" w:rsidRDefault="00DA7EE7" w:rsidP="00340E01">
      <w:r w:rsidRPr="00ED4BD0">
        <w:t>que señale esta Resolución a la atención de la Conferencia de Plenipotenciarios de 2002.</w:t>
      </w:r>
    </w:p>
    <w:p w:rsidR="005B7D62" w:rsidRPr="00ED4BD0" w:rsidRDefault="00DA7EE7" w:rsidP="00340E01">
      <w:pPr>
        <w:pStyle w:val="Reasons"/>
        <w:rPr>
          <w:bCs/>
          <w:szCs w:val="24"/>
          <w:lang w:eastAsia="zh-CN"/>
        </w:rPr>
      </w:pPr>
      <w:r w:rsidRPr="00ED4BD0">
        <w:rPr>
          <w:b/>
        </w:rPr>
        <w:t>Motivos:</w:t>
      </w:r>
      <w:r w:rsidRPr="00ED4BD0">
        <w:tab/>
      </w:r>
      <w:r w:rsidR="005B7D62" w:rsidRPr="00ED4BD0">
        <w:rPr>
          <w:bCs/>
          <w:szCs w:val="24"/>
          <w:lang w:eastAsia="zh-CN"/>
        </w:rPr>
        <w:t xml:space="preserve">La expresión </w:t>
      </w:r>
      <w:r w:rsidR="00797C0E">
        <w:rPr>
          <w:bCs/>
          <w:szCs w:val="24"/>
          <w:lang w:eastAsia="zh-CN"/>
        </w:rPr>
        <w:t>«</w:t>
      </w:r>
      <w:r w:rsidR="005B7D62" w:rsidRPr="00ED4BD0">
        <w:rPr>
          <w:bCs/>
          <w:szCs w:val="24"/>
          <w:lang w:eastAsia="zh-CN"/>
        </w:rPr>
        <w:t xml:space="preserve">Conferencia de </w:t>
      </w:r>
      <w:r w:rsidR="00ED4BD0" w:rsidRPr="00ED4BD0">
        <w:rPr>
          <w:bCs/>
          <w:szCs w:val="24"/>
          <w:lang w:eastAsia="zh-CN"/>
        </w:rPr>
        <w:t>Plenipotenciarios</w:t>
      </w:r>
      <w:r w:rsidR="005B7D62" w:rsidRPr="00ED4BD0">
        <w:rPr>
          <w:bCs/>
          <w:szCs w:val="24"/>
          <w:lang w:eastAsia="zh-CN"/>
        </w:rPr>
        <w:t xml:space="preserve"> de 2002</w:t>
      </w:r>
      <w:r w:rsidR="00797C0E">
        <w:rPr>
          <w:bCs/>
          <w:szCs w:val="24"/>
          <w:lang w:eastAsia="zh-CN"/>
        </w:rPr>
        <w:t>»</w:t>
      </w:r>
      <w:r w:rsidR="005B7D62" w:rsidRPr="00ED4BD0">
        <w:rPr>
          <w:bCs/>
          <w:szCs w:val="24"/>
          <w:lang w:eastAsia="zh-CN"/>
        </w:rPr>
        <w:t xml:space="preserve"> se menciona dos veces en esta Resolución: en el </w:t>
      </w:r>
      <w:r w:rsidR="005B7D62" w:rsidRPr="00ED4BD0">
        <w:rPr>
          <w:bCs/>
          <w:i/>
          <w:iCs/>
          <w:szCs w:val="24"/>
          <w:lang w:eastAsia="zh-CN"/>
        </w:rPr>
        <w:t>encarga al Director de la Oficina de Radiocomunicaciones</w:t>
      </w:r>
      <w:r w:rsidR="005B7D62" w:rsidRPr="00ED4BD0">
        <w:rPr>
          <w:bCs/>
          <w:szCs w:val="24"/>
          <w:lang w:eastAsia="zh-CN"/>
        </w:rPr>
        <w:t xml:space="preserve"> y en el </w:t>
      </w:r>
      <w:r w:rsidR="005B7D62" w:rsidRPr="00ED4BD0">
        <w:rPr>
          <w:bCs/>
          <w:i/>
          <w:iCs/>
          <w:szCs w:val="24"/>
          <w:lang w:eastAsia="zh-CN"/>
        </w:rPr>
        <w:t>encarga al Secretario General</w:t>
      </w:r>
      <w:r w:rsidR="005B7D62" w:rsidRPr="00ED4BD0">
        <w:rPr>
          <w:bCs/>
          <w:szCs w:val="24"/>
          <w:lang w:eastAsia="zh-CN"/>
        </w:rPr>
        <w:t>. Sin embargo, esa Conferencia ha tenido lugar.</w:t>
      </w:r>
    </w:p>
    <w:p w:rsidR="006E6D5F" w:rsidRPr="00ED4BD0" w:rsidRDefault="006E6D5F" w:rsidP="00340E01">
      <w:pPr>
        <w:pStyle w:val="Reasons"/>
        <w:pPrChange w:id="47" w:author="Spanish" w:date="2015-10-28T18:10:00Z">
          <w:pPr>
            <w:pStyle w:val="Reasons"/>
            <w:spacing w:line="480" w:lineRule="auto"/>
          </w:pPr>
        </w:pPrChange>
      </w:pPr>
    </w:p>
    <w:p w:rsidR="006E6D5F" w:rsidRPr="00ED4BD0" w:rsidRDefault="00DA7EE7" w:rsidP="00340E01">
      <w:pPr>
        <w:pStyle w:val="Proposal"/>
      </w:pPr>
      <w:r w:rsidRPr="00ED4BD0">
        <w:t>SUP</w:t>
      </w:r>
      <w:r w:rsidRPr="00ED4BD0">
        <w:tab/>
        <w:t>CHN/62A20/5</w:t>
      </w:r>
    </w:p>
    <w:p w:rsidR="00DA7EE7" w:rsidRPr="00ED4BD0" w:rsidRDefault="00DA7EE7" w:rsidP="00340E01">
      <w:pPr>
        <w:pStyle w:val="ResNo"/>
        <w:rPr>
          <w:lang w:eastAsia="ja-JP"/>
        </w:rPr>
      </w:pPr>
      <w:bookmarkStart w:id="48" w:name="_Toc328141275"/>
      <w:r w:rsidRPr="00ED4BD0">
        <w:t xml:space="preserve">RESOLUCIÓN </w:t>
      </w:r>
      <w:r w:rsidRPr="00ED4BD0">
        <w:rPr>
          <w:rStyle w:val="href"/>
        </w:rPr>
        <w:t>98</w:t>
      </w:r>
      <w:r w:rsidRPr="00ED4BD0">
        <w:rPr>
          <w:lang w:eastAsia="ja-JP"/>
        </w:rPr>
        <w:t xml:space="preserve"> (CMR</w:t>
      </w:r>
      <w:r w:rsidRPr="00ED4BD0">
        <w:rPr>
          <w:lang w:eastAsia="ja-JP"/>
        </w:rPr>
        <w:noBreakHyphen/>
        <w:t>12)</w:t>
      </w:r>
      <w:bookmarkEnd w:id="48"/>
    </w:p>
    <w:p w:rsidR="00DA7EE7" w:rsidRPr="00ED4BD0" w:rsidRDefault="00DA7EE7" w:rsidP="00340E01">
      <w:pPr>
        <w:pStyle w:val="Restitle"/>
      </w:pPr>
      <w:bookmarkStart w:id="49" w:name="_Toc328141276"/>
      <w:r w:rsidRPr="00ED4BD0">
        <w:t>Aplicación provisional de ciertas disposiciones del Reglamento de</w:t>
      </w:r>
      <w:r w:rsidRPr="00ED4BD0">
        <w:br/>
        <w:t>Radiocomunicaciones revisadas por la CMR-12 y abrogación</w:t>
      </w:r>
      <w:r w:rsidRPr="00ED4BD0">
        <w:br/>
        <w:t>de determinadas Resoluciones y Recomendaciones</w:t>
      </w:r>
      <w:bookmarkEnd w:id="49"/>
    </w:p>
    <w:p w:rsidR="006E6D5F" w:rsidRPr="00ED4BD0" w:rsidRDefault="00DA7EE7" w:rsidP="00340E01">
      <w:pPr>
        <w:pStyle w:val="Reasons"/>
      </w:pPr>
      <w:r w:rsidRPr="00ED4BD0">
        <w:rPr>
          <w:b/>
        </w:rPr>
        <w:t>Motivos:</w:t>
      </w:r>
      <w:r w:rsidRPr="00ED4BD0">
        <w:tab/>
      </w:r>
      <w:r w:rsidR="005B7D62" w:rsidRPr="00ED4BD0">
        <w:t xml:space="preserve">Como </w:t>
      </w:r>
      <w:r w:rsidR="00280577" w:rsidRPr="00ED4BD0">
        <w:rPr>
          <w:color w:val="000000"/>
          <w:szCs w:val="24"/>
          <w:lang w:eastAsia="zh-CN"/>
        </w:rPr>
        <w:t>result</w:t>
      </w:r>
      <w:r w:rsidR="005B7D62" w:rsidRPr="00ED4BD0">
        <w:rPr>
          <w:color w:val="000000"/>
          <w:szCs w:val="24"/>
          <w:lang w:eastAsia="zh-CN"/>
        </w:rPr>
        <w:t>ado del punto 4 del orden del día de la CMR</w:t>
      </w:r>
      <w:r w:rsidR="00280577" w:rsidRPr="00ED4BD0">
        <w:rPr>
          <w:color w:val="000000"/>
          <w:szCs w:val="24"/>
          <w:lang w:eastAsia="zh-CN"/>
        </w:rPr>
        <w:t>-12.</w:t>
      </w:r>
    </w:p>
    <w:p w:rsidR="006E6D5F" w:rsidRPr="00ED4BD0" w:rsidRDefault="00DA7EE7" w:rsidP="00340E01">
      <w:pPr>
        <w:pStyle w:val="Proposal"/>
      </w:pPr>
      <w:r w:rsidRPr="00ED4BD0">
        <w:t>MOD</w:t>
      </w:r>
      <w:r w:rsidRPr="00ED4BD0">
        <w:tab/>
        <w:t>CHN/62A20/6</w:t>
      </w:r>
    </w:p>
    <w:p w:rsidR="00DA7EE7" w:rsidRPr="00ED4BD0" w:rsidRDefault="00DA7EE7" w:rsidP="00340E01">
      <w:pPr>
        <w:pStyle w:val="ResNo"/>
      </w:pPr>
      <w:bookmarkStart w:id="50" w:name="_Toc328141393"/>
      <w:r w:rsidRPr="00ED4BD0">
        <w:t xml:space="preserve">RESOLUCIÓN </w:t>
      </w:r>
      <w:r w:rsidRPr="00ED4BD0">
        <w:rPr>
          <w:rStyle w:val="href"/>
        </w:rPr>
        <w:t>547</w:t>
      </w:r>
      <w:r w:rsidRPr="00ED4BD0">
        <w:t xml:space="preserve"> (Rev.CMR-</w:t>
      </w:r>
      <w:del w:id="51" w:author="Spanish" w:date="2015-10-28T16:37:00Z">
        <w:r w:rsidRPr="00ED4BD0" w:rsidDel="00280577">
          <w:delText>07</w:delText>
        </w:r>
      </w:del>
      <w:ins w:id="52" w:author="Spanish" w:date="2015-10-28T16:37:00Z">
        <w:r w:rsidR="00280577" w:rsidRPr="00ED4BD0">
          <w:t>15</w:t>
        </w:r>
      </w:ins>
      <w:r w:rsidRPr="00ED4BD0">
        <w:t>)</w:t>
      </w:r>
      <w:bookmarkEnd w:id="50"/>
    </w:p>
    <w:p w:rsidR="00DA7EE7" w:rsidRPr="00ED4BD0" w:rsidRDefault="00DA7EE7" w:rsidP="00340E01">
      <w:pPr>
        <w:pStyle w:val="Restitle"/>
      </w:pPr>
      <w:bookmarkStart w:id="53" w:name="_Toc328141394"/>
      <w:r w:rsidRPr="00ED4BD0">
        <w:t xml:space="preserve">Actualización de las columnas de «Observaciones» de los Cuadros del </w:t>
      </w:r>
      <w:r w:rsidRPr="00ED4BD0">
        <w:br/>
        <w:t xml:space="preserve">Artículo 9A del Apéndice 30A y del Artículo 11 del Apéndice 30 </w:t>
      </w:r>
      <w:r w:rsidRPr="00ED4BD0">
        <w:br/>
        <w:t>del Reglamento de Radiocomunicaciones</w:t>
      </w:r>
      <w:bookmarkEnd w:id="53"/>
    </w:p>
    <w:p w:rsidR="00DA7EE7" w:rsidRPr="00ED4BD0" w:rsidRDefault="00DA7EE7" w:rsidP="00340E01">
      <w:pPr>
        <w:pStyle w:val="Normalaftertitle"/>
      </w:pPr>
      <w:r w:rsidRPr="00ED4BD0">
        <w:t>La Conferencia Mundial de Radiocomunicaciones (Ginebra, 20</w:t>
      </w:r>
      <w:del w:id="54" w:author="Spanish" w:date="2015-10-28T16:37:00Z">
        <w:r w:rsidRPr="00ED4BD0" w:rsidDel="00280577">
          <w:delText>07</w:delText>
        </w:r>
      </w:del>
      <w:ins w:id="55" w:author="Spanish" w:date="2015-10-28T16:37:00Z">
        <w:r w:rsidR="00280577" w:rsidRPr="00ED4BD0">
          <w:t>15</w:t>
        </w:r>
      </w:ins>
      <w:r w:rsidRPr="00ED4BD0">
        <w:t>)</w:t>
      </w:r>
    </w:p>
    <w:p w:rsidR="00DA7EE7" w:rsidRPr="00ED4BD0" w:rsidRDefault="00DA7EE7" w:rsidP="00340E01">
      <w:pPr>
        <w:pStyle w:val="Call"/>
      </w:pPr>
      <w:r w:rsidRPr="00ED4BD0">
        <w:t>considerando</w:t>
      </w:r>
    </w:p>
    <w:p w:rsidR="00DA7EE7" w:rsidRPr="00ED4BD0" w:rsidRDefault="00DA7EE7" w:rsidP="00340E01">
      <w:r w:rsidRPr="00ED4BD0">
        <w:rPr>
          <w:i/>
          <w:iCs/>
        </w:rPr>
        <w:t>a)</w:t>
      </w:r>
      <w:r w:rsidRPr="00ED4BD0">
        <w:rPr>
          <w:i/>
          <w:iCs/>
        </w:rPr>
        <w:tab/>
      </w:r>
      <w:r w:rsidRPr="00ED4BD0">
        <w:t>que la presente Conferencia ha actualizado las columnas de «Observaciones» de los Cuadros del Artículo </w:t>
      </w:r>
      <w:r w:rsidRPr="00ED4BD0">
        <w:rPr>
          <w:b/>
          <w:bCs/>
        </w:rPr>
        <w:t>9A</w:t>
      </w:r>
      <w:r w:rsidRPr="00ED4BD0">
        <w:t xml:space="preserve"> del Apéndice </w:t>
      </w:r>
      <w:r w:rsidRPr="00ED4BD0">
        <w:rPr>
          <w:rStyle w:val="Appref"/>
          <w:b/>
        </w:rPr>
        <w:t>30A</w:t>
      </w:r>
      <w:r w:rsidRPr="00ED4BD0">
        <w:t xml:space="preserve"> y del Artículo </w:t>
      </w:r>
      <w:r w:rsidRPr="00ED4BD0">
        <w:rPr>
          <w:b/>
          <w:bCs/>
        </w:rPr>
        <w:t>11</w:t>
      </w:r>
      <w:r w:rsidRPr="00ED4BD0">
        <w:t xml:space="preserve"> del Apéndice </w:t>
      </w:r>
      <w:r w:rsidRPr="00ED4BD0">
        <w:rPr>
          <w:rStyle w:val="Appref"/>
          <w:b/>
        </w:rPr>
        <w:t>30</w:t>
      </w:r>
      <w:r w:rsidRPr="00ED4BD0">
        <w:t xml:space="preserve"> basándose en los resultados de los estudios llevados a cabo por la Oficina de Radiocomunicaciones;</w:t>
      </w:r>
    </w:p>
    <w:p w:rsidR="00DA7EE7" w:rsidRPr="00ED4BD0" w:rsidRDefault="00DA7EE7" w:rsidP="00340E01">
      <w:pPr>
        <w:rPr>
          <w:i/>
          <w:iCs/>
        </w:rPr>
      </w:pPr>
      <w:r w:rsidRPr="00ED4BD0">
        <w:rPr>
          <w:i/>
          <w:iCs/>
        </w:rPr>
        <w:t>b)</w:t>
      </w:r>
      <w:r w:rsidRPr="00ED4BD0">
        <w:tab/>
        <w:t>que la presente Conferencia ha actualizado los Cuadros, en particular los del Artículo </w:t>
      </w:r>
      <w:r w:rsidRPr="00ED4BD0">
        <w:rPr>
          <w:b/>
          <w:bCs/>
        </w:rPr>
        <w:t xml:space="preserve">9A </w:t>
      </w:r>
      <w:r w:rsidRPr="00ED4BD0">
        <w:t>del Apéndice </w:t>
      </w:r>
      <w:r w:rsidRPr="00ED4BD0">
        <w:rPr>
          <w:rStyle w:val="Appref"/>
          <w:b/>
        </w:rPr>
        <w:t>30A</w:t>
      </w:r>
      <w:r w:rsidRPr="00ED4BD0">
        <w:t xml:space="preserve"> y del Artículo </w:t>
      </w:r>
      <w:r w:rsidRPr="00ED4BD0">
        <w:rPr>
          <w:b/>
          <w:bCs/>
        </w:rPr>
        <w:t>11</w:t>
      </w:r>
      <w:r w:rsidRPr="00ED4BD0">
        <w:t xml:space="preserve"> del Apéndice </w:t>
      </w:r>
      <w:r w:rsidRPr="00ED4BD0">
        <w:rPr>
          <w:rStyle w:val="Appref"/>
          <w:b/>
        </w:rPr>
        <w:t>30</w:t>
      </w:r>
      <w:r w:rsidRPr="00ED4BD0">
        <w:rPr>
          <w:rStyle w:val="Appref"/>
          <w:bCs/>
        </w:rPr>
        <w:t>,</w:t>
      </w:r>
      <w:r w:rsidRPr="00ED4BD0">
        <w:rPr>
          <w:b/>
          <w:bCs/>
        </w:rPr>
        <w:t xml:space="preserve"> </w:t>
      </w:r>
      <w:r w:rsidRPr="00ED4BD0">
        <w:t>que especifican las redes, las estaciones terrenales o los haces de las administraciones interferidas o interferentes, basándose en los resultados de los estudios llevados a cabo por la Oficina de Radiocomunicaciones;</w:t>
      </w:r>
    </w:p>
    <w:p w:rsidR="00DA7EE7" w:rsidRPr="00ED4BD0" w:rsidRDefault="00DA7EE7" w:rsidP="00340E01">
      <w:r w:rsidRPr="00ED4BD0">
        <w:rPr>
          <w:i/>
          <w:iCs/>
        </w:rPr>
        <w:t>c)</w:t>
      </w:r>
      <w:r w:rsidRPr="00ED4BD0">
        <w:rPr>
          <w:i/>
          <w:iCs/>
        </w:rPr>
        <w:tab/>
      </w:r>
      <w:r w:rsidRPr="00ED4BD0">
        <w:t xml:space="preserve">que sería conveniente actualizar los Cuadros mencionados en el </w:t>
      </w:r>
      <w:r w:rsidRPr="00ED4BD0">
        <w:rPr>
          <w:i/>
          <w:iCs/>
        </w:rPr>
        <w:t>considerando </w:t>
      </w:r>
      <w:r w:rsidRPr="00ED4BD0">
        <w:rPr>
          <w:i/>
        </w:rPr>
        <w:t>b)</w:t>
      </w:r>
      <w:r w:rsidRPr="00ED4BD0">
        <w:t xml:space="preserve"> para reflejar los cambios de categoría de las redes del servicio fijo por satélite y las modificaciones de sus características contenidas en estos Cuadros,</w:t>
      </w:r>
    </w:p>
    <w:p w:rsidR="00DA7EE7" w:rsidRPr="00ED4BD0" w:rsidRDefault="00DA7EE7" w:rsidP="00340E01">
      <w:pPr>
        <w:pStyle w:val="Call"/>
      </w:pPr>
      <w:r w:rsidRPr="00ED4BD0">
        <w:t>reconociendo</w:t>
      </w:r>
    </w:p>
    <w:p w:rsidR="00DA7EE7" w:rsidRPr="00ED4BD0" w:rsidRDefault="00DA7EE7" w:rsidP="00340E01">
      <w:r w:rsidRPr="00ED4BD0">
        <w:rPr>
          <w:i/>
          <w:iCs/>
        </w:rPr>
        <w:t>a)</w:t>
      </w:r>
      <w:r w:rsidRPr="00ED4BD0">
        <w:tab/>
        <w:t>que debe preservarse la integridad del Plan de la Región 2 y de sus disposiciones asociadas;</w:t>
      </w:r>
    </w:p>
    <w:p w:rsidR="00DA7EE7" w:rsidRPr="00ED4BD0" w:rsidRDefault="00DA7EE7" w:rsidP="00340E01">
      <w:r w:rsidRPr="00ED4BD0">
        <w:rPr>
          <w:i/>
          <w:iCs/>
        </w:rPr>
        <w:t>b)</w:t>
      </w:r>
      <w:r w:rsidRPr="00ED4BD0">
        <w:tab/>
        <w:t>que debe garantizarse la compatibilidad entre el servicio de radiodifusión por satélite en las Regiones 1 y 3 y los demás servicios en las tres Regiones,</w:t>
      </w:r>
    </w:p>
    <w:p w:rsidR="00DA7EE7" w:rsidRPr="00ED4BD0" w:rsidRDefault="00DA7EE7" w:rsidP="00340E01">
      <w:pPr>
        <w:pStyle w:val="Call"/>
      </w:pPr>
      <w:r w:rsidRPr="00ED4BD0">
        <w:t>resuelve</w:t>
      </w:r>
    </w:p>
    <w:p w:rsidR="00DA7EE7" w:rsidRPr="00ED4BD0" w:rsidRDefault="00DA7EE7" w:rsidP="00340E01">
      <w:r w:rsidRPr="00ED4BD0">
        <w:t xml:space="preserve">que, para reducir el número de administraciones o redes interferidas o interferentes, la Oficina deberá realizar los análisis necesarios después de toda modificación en las características y cualquier supresión de asignaciones que figuran en los Cuadros 1A y 1B del Artículo </w:t>
      </w:r>
      <w:r w:rsidRPr="00ED4BD0">
        <w:rPr>
          <w:b/>
          <w:bCs/>
        </w:rPr>
        <w:t>9A</w:t>
      </w:r>
      <w:r w:rsidRPr="00ED4BD0">
        <w:t xml:space="preserve"> del Apéndice </w:t>
      </w:r>
      <w:r w:rsidRPr="00ED4BD0">
        <w:rPr>
          <w:b/>
          <w:bCs/>
        </w:rPr>
        <w:t>30A</w:t>
      </w:r>
      <w:r w:rsidRPr="00ED4BD0">
        <w:t xml:space="preserve"> y en los Cuadros 2, 3 y 4 del Artículo </w:t>
      </w:r>
      <w:r w:rsidRPr="00ED4BD0">
        <w:rPr>
          <w:b/>
          <w:bCs/>
        </w:rPr>
        <w:t>11</w:t>
      </w:r>
      <w:r w:rsidRPr="00ED4BD0">
        <w:t xml:space="preserve"> del Apéndice </w:t>
      </w:r>
      <w:r w:rsidRPr="00ED4BD0">
        <w:rPr>
          <w:b/>
          <w:bCs/>
        </w:rPr>
        <w:t>30</w:t>
      </w:r>
      <w:r w:rsidRPr="00ED4BD0">
        <w:rPr>
          <w:bCs/>
        </w:rPr>
        <w:t>,</w:t>
      </w:r>
    </w:p>
    <w:p w:rsidR="00DA7EE7" w:rsidRPr="00ED4BD0" w:rsidRDefault="00DA7EE7" w:rsidP="00340E01">
      <w:pPr>
        <w:pStyle w:val="Call"/>
      </w:pPr>
      <w:r w:rsidRPr="00ED4BD0">
        <w:t>encarga al Director de la Oficina de Radiocomunicaciones</w:t>
      </w:r>
    </w:p>
    <w:p w:rsidR="00DA7EE7" w:rsidRPr="00ED4BD0" w:rsidRDefault="00DA7EE7" w:rsidP="00340E01">
      <w:r w:rsidRPr="00ED4BD0">
        <w:t xml:space="preserve">que informe a </w:t>
      </w:r>
      <w:del w:id="56" w:author="Spanish" w:date="2015-10-28T16:37:00Z">
        <w:r w:rsidRPr="00ED4BD0" w:rsidDel="00280577">
          <w:delText>la CMR</w:delText>
        </w:r>
        <w:r w:rsidRPr="00ED4BD0" w:rsidDel="00280577">
          <w:noBreakHyphen/>
          <w:delText>11 y</w:delText>
        </w:r>
      </w:del>
      <w:r w:rsidRPr="00ED4BD0">
        <w:t xml:space="preserve"> las ulteriores conferencias mundiales de radiocomunicaciones sobre los resultados de la aplicación de la presente Resolución, con miras a actualizar las columnas de «observaciones» en los cuadros del Artículo </w:t>
      </w:r>
      <w:r w:rsidRPr="00ED4BD0">
        <w:rPr>
          <w:b/>
          <w:bCs/>
        </w:rPr>
        <w:t>9A</w:t>
      </w:r>
      <w:r w:rsidRPr="00ED4BD0">
        <w:t xml:space="preserve"> del Apéndice </w:t>
      </w:r>
      <w:r w:rsidRPr="00ED4BD0">
        <w:rPr>
          <w:b/>
          <w:bCs/>
        </w:rPr>
        <w:t>30A</w:t>
      </w:r>
      <w:r w:rsidRPr="00ED4BD0">
        <w:t xml:space="preserve"> y del Artículo </w:t>
      </w:r>
      <w:r w:rsidRPr="00ED4BD0">
        <w:rPr>
          <w:b/>
          <w:bCs/>
        </w:rPr>
        <w:t>11</w:t>
      </w:r>
      <w:r w:rsidRPr="00ED4BD0">
        <w:t xml:space="preserve"> del Apéndice </w:t>
      </w:r>
      <w:r w:rsidRPr="00ED4BD0">
        <w:rPr>
          <w:b/>
          <w:bCs/>
        </w:rPr>
        <w:t>30</w:t>
      </w:r>
      <w:r w:rsidRPr="00ED4BD0">
        <w:t>, así como en los Cuadros de estos artículos en los que se indiquen las redes, estaciones terrenales o haces de las administraciones interferidas o interferentes.</w:t>
      </w:r>
    </w:p>
    <w:p w:rsidR="006E6D5F" w:rsidRPr="00ED4BD0" w:rsidRDefault="00DA7EE7" w:rsidP="00340E01">
      <w:pPr>
        <w:pStyle w:val="Reasons"/>
      </w:pPr>
      <w:r w:rsidRPr="00ED4BD0">
        <w:rPr>
          <w:b/>
        </w:rPr>
        <w:t>Motivos:</w:t>
      </w:r>
      <w:r w:rsidRPr="00ED4BD0">
        <w:tab/>
      </w:r>
      <w:r w:rsidR="0009017D" w:rsidRPr="00ED4BD0">
        <w:rPr>
          <w:color w:val="000000"/>
          <w:szCs w:val="24"/>
          <w:lang w:eastAsia="zh-CN"/>
        </w:rPr>
        <w:t xml:space="preserve">Esta Resolución </w:t>
      </w:r>
      <w:r w:rsidR="00797C0E">
        <w:rPr>
          <w:color w:val="000000"/>
          <w:szCs w:val="24"/>
          <w:lang w:eastAsia="zh-CN"/>
        </w:rPr>
        <w:t>«</w:t>
      </w:r>
      <w:r w:rsidR="0009017D" w:rsidRPr="00ED4BD0">
        <w:rPr>
          <w:color w:val="000000"/>
          <w:szCs w:val="24"/>
          <w:lang w:eastAsia="zh-CN"/>
        </w:rPr>
        <w:t>encarga al Director de la Oficina de Radiocomunicaciones que informe a la CMR-11 y a las ulteriores conferencias mundiales de radiocomunicaciones</w:t>
      </w:r>
      <w:r w:rsidR="00797C0E">
        <w:rPr>
          <w:color w:val="000000"/>
          <w:szCs w:val="24"/>
          <w:lang w:eastAsia="zh-CN"/>
        </w:rPr>
        <w:t>»</w:t>
      </w:r>
      <w:r w:rsidR="0009017D" w:rsidRPr="00ED4BD0">
        <w:rPr>
          <w:color w:val="000000"/>
          <w:szCs w:val="24"/>
          <w:lang w:eastAsia="zh-CN"/>
        </w:rPr>
        <w:t xml:space="preserve">. El término </w:t>
      </w:r>
      <w:r w:rsidR="00797C0E">
        <w:rPr>
          <w:color w:val="000000"/>
          <w:szCs w:val="24"/>
          <w:lang w:eastAsia="zh-CN"/>
        </w:rPr>
        <w:t>«</w:t>
      </w:r>
      <w:r w:rsidR="0009017D" w:rsidRPr="00ED4BD0">
        <w:rPr>
          <w:color w:val="000000"/>
          <w:szCs w:val="24"/>
          <w:lang w:eastAsia="zh-CN"/>
        </w:rPr>
        <w:t>CMR-11</w:t>
      </w:r>
      <w:r w:rsidR="00797C0E">
        <w:rPr>
          <w:color w:val="000000"/>
          <w:szCs w:val="24"/>
          <w:lang w:eastAsia="zh-CN"/>
        </w:rPr>
        <w:t>»</w:t>
      </w:r>
      <w:r w:rsidR="0009017D" w:rsidRPr="00ED4BD0">
        <w:rPr>
          <w:color w:val="000000"/>
          <w:szCs w:val="24"/>
          <w:lang w:eastAsia="zh-CN"/>
        </w:rPr>
        <w:t xml:space="preserve"> podría suprimirse.</w:t>
      </w:r>
    </w:p>
    <w:p w:rsidR="006E6D5F" w:rsidRPr="00ED4BD0" w:rsidRDefault="00DA7EE7" w:rsidP="00340E01">
      <w:pPr>
        <w:pStyle w:val="Proposal"/>
      </w:pPr>
      <w:r w:rsidRPr="00ED4BD0">
        <w:t>SUP</w:t>
      </w:r>
      <w:r w:rsidRPr="00ED4BD0">
        <w:tab/>
        <w:t>CHN/62A20/7</w:t>
      </w:r>
    </w:p>
    <w:p w:rsidR="00DA7EE7" w:rsidRPr="00ED4BD0" w:rsidRDefault="00DA7EE7" w:rsidP="00340E01">
      <w:pPr>
        <w:pStyle w:val="ResNo"/>
      </w:pPr>
      <w:bookmarkStart w:id="57" w:name="_Toc320536607"/>
      <w:r w:rsidRPr="00ED4BD0">
        <w:t xml:space="preserve">RESOLUCIÓN </w:t>
      </w:r>
      <w:r w:rsidRPr="00ED4BD0">
        <w:rPr>
          <w:rStyle w:val="href"/>
        </w:rPr>
        <w:t xml:space="preserve">806 </w:t>
      </w:r>
      <w:r w:rsidRPr="00ED4BD0">
        <w:t>(CMR-07)</w:t>
      </w:r>
      <w:bookmarkEnd w:id="57"/>
    </w:p>
    <w:p w:rsidR="00DA7EE7" w:rsidRPr="00ED4BD0" w:rsidRDefault="00DA7EE7" w:rsidP="00340E01">
      <w:pPr>
        <w:pStyle w:val="Restitle"/>
      </w:pPr>
      <w:bookmarkStart w:id="58" w:name="_Toc328141493"/>
      <w:r w:rsidRPr="00ED4BD0">
        <w:t xml:space="preserve">Orden del día preliminar de la Conferencia Mundial </w:t>
      </w:r>
      <w:r w:rsidRPr="00ED4BD0">
        <w:br/>
        <w:t>de Radiocomunicaciones de 2015</w:t>
      </w:r>
      <w:bookmarkEnd w:id="58"/>
    </w:p>
    <w:p w:rsidR="006E6D5F" w:rsidRPr="00ED4BD0" w:rsidRDefault="00DA7EE7" w:rsidP="00340E01">
      <w:pPr>
        <w:pStyle w:val="Reasons"/>
      </w:pPr>
      <w:r w:rsidRPr="00ED4BD0">
        <w:rPr>
          <w:b/>
        </w:rPr>
        <w:t>Motivos:</w:t>
      </w:r>
      <w:r w:rsidRPr="00ED4BD0">
        <w:tab/>
      </w:r>
      <w:r w:rsidR="00762E89" w:rsidRPr="00ED4BD0">
        <w:rPr>
          <w:color w:val="000000"/>
          <w:szCs w:val="24"/>
          <w:lang w:eastAsia="zh-CN"/>
        </w:rPr>
        <w:t>Relativa al orden del día de la CMR-15</w:t>
      </w:r>
      <w:r w:rsidR="00280577" w:rsidRPr="00ED4BD0">
        <w:rPr>
          <w:szCs w:val="22"/>
          <w:lang w:eastAsia="zh-CN"/>
        </w:rPr>
        <w:t>.</w:t>
      </w:r>
    </w:p>
    <w:p w:rsidR="006E6D5F" w:rsidRPr="00ED4BD0" w:rsidRDefault="00DA7EE7" w:rsidP="00340E01">
      <w:pPr>
        <w:pStyle w:val="Proposal"/>
      </w:pPr>
      <w:r w:rsidRPr="00ED4BD0">
        <w:t>SUP</w:t>
      </w:r>
      <w:r w:rsidRPr="00ED4BD0">
        <w:tab/>
        <w:t>CHN/62A20/8</w:t>
      </w:r>
    </w:p>
    <w:p w:rsidR="00DA7EE7" w:rsidRPr="00ED4BD0" w:rsidRDefault="00DA7EE7" w:rsidP="00340E01">
      <w:pPr>
        <w:pStyle w:val="ResNo"/>
      </w:pPr>
      <w:bookmarkStart w:id="59" w:name="_Toc328141494"/>
      <w:r w:rsidRPr="00ED4BD0">
        <w:t xml:space="preserve">RESOLUCIÓN </w:t>
      </w:r>
      <w:r w:rsidRPr="00ED4BD0">
        <w:rPr>
          <w:rStyle w:val="href"/>
        </w:rPr>
        <w:t>807</w:t>
      </w:r>
      <w:r w:rsidRPr="00ED4BD0">
        <w:t xml:space="preserve"> (CMR-12)</w:t>
      </w:r>
      <w:bookmarkEnd w:id="59"/>
    </w:p>
    <w:p w:rsidR="00DA7EE7" w:rsidRPr="00ED4BD0" w:rsidRDefault="00DA7EE7" w:rsidP="00340E01">
      <w:pPr>
        <w:pStyle w:val="Restitle"/>
      </w:pPr>
      <w:bookmarkStart w:id="60" w:name="_Toc328141495"/>
      <w:r w:rsidRPr="00ED4BD0">
        <w:t xml:space="preserve">Orden del día de la Conferencia Mundial </w:t>
      </w:r>
      <w:r w:rsidRPr="00ED4BD0">
        <w:br/>
        <w:t>de Radiocomunicaciones de 2015</w:t>
      </w:r>
      <w:bookmarkEnd w:id="60"/>
    </w:p>
    <w:p w:rsidR="006E6D5F" w:rsidRPr="00ED4BD0" w:rsidRDefault="00DA7EE7" w:rsidP="00340E01">
      <w:pPr>
        <w:pStyle w:val="Reasons"/>
        <w:rPr>
          <w:szCs w:val="22"/>
          <w:lang w:eastAsia="zh-CN"/>
        </w:rPr>
      </w:pPr>
      <w:r w:rsidRPr="00ED4BD0">
        <w:rPr>
          <w:b/>
        </w:rPr>
        <w:t>Motivos:</w:t>
      </w:r>
      <w:r w:rsidRPr="00ED4BD0">
        <w:tab/>
      </w:r>
      <w:r w:rsidR="00762E89" w:rsidRPr="00ED4BD0">
        <w:rPr>
          <w:color w:val="000000"/>
          <w:szCs w:val="24"/>
          <w:lang w:eastAsia="zh-CN"/>
        </w:rPr>
        <w:t>Relativa al orden del día de la CMR-15</w:t>
      </w:r>
      <w:r w:rsidR="00280577" w:rsidRPr="00ED4BD0">
        <w:rPr>
          <w:szCs w:val="22"/>
          <w:lang w:eastAsia="zh-CN"/>
        </w:rPr>
        <w:t>.</w:t>
      </w:r>
    </w:p>
    <w:p w:rsidR="00280577" w:rsidRPr="00ED4BD0" w:rsidRDefault="00280577" w:rsidP="00340E01">
      <w:pPr>
        <w:pStyle w:val="Reasons"/>
        <w:rPr>
          <w:lang w:eastAsia="zh-CN"/>
        </w:rPr>
      </w:pPr>
    </w:p>
    <w:p w:rsidR="00280577" w:rsidRPr="00ED4BD0" w:rsidRDefault="00280577" w:rsidP="00340E01">
      <w:pPr>
        <w:jc w:val="center"/>
      </w:pPr>
      <w:r w:rsidRPr="00ED4BD0">
        <w:t>______________</w:t>
      </w:r>
    </w:p>
    <w:sectPr w:rsidR="00280577" w:rsidRPr="00ED4BD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54" w:rsidRDefault="008B0754">
      <w:r>
        <w:separator/>
      </w:r>
    </w:p>
  </w:endnote>
  <w:endnote w:type="continuationSeparator" w:id="0">
    <w:p w:rsidR="008B0754" w:rsidRDefault="008B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54" w:rsidRDefault="008B0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0754" w:rsidRPr="00CC5866" w:rsidRDefault="008B0754">
    <w:pPr>
      <w:ind w:right="360"/>
    </w:pPr>
    <w:r>
      <w:fldChar w:fldCharType="begin"/>
    </w:r>
    <w:r w:rsidRPr="00CC5866">
      <w:instrText xml:space="preserve"> FILENAME \p  \* MERGEFORMAT </w:instrText>
    </w:r>
    <w:r>
      <w:fldChar w:fldCharType="separate"/>
    </w:r>
    <w:r w:rsidR="00CC5866">
      <w:rPr>
        <w:noProof/>
      </w:rPr>
      <w:t>P:\ESP\ITU-R\CONF-R\CMR15\000\062ADD20S.docx</w:t>
    </w:r>
    <w:r>
      <w:fldChar w:fldCharType="end"/>
    </w:r>
    <w:r w:rsidRPr="00CC5866">
      <w:tab/>
    </w:r>
    <w:r>
      <w:fldChar w:fldCharType="begin"/>
    </w:r>
    <w:r>
      <w:instrText xml:space="preserve"> SAVEDATE \@ DD.MM.YY </w:instrText>
    </w:r>
    <w:r>
      <w:fldChar w:fldCharType="separate"/>
    </w:r>
    <w:r w:rsidR="00CC5866">
      <w:rPr>
        <w:noProof/>
      </w:rPr>
      <w:t>30.10.15</w:t>
    </w:r>
    <w:r>
      <w:fldChar w:fldCharType="end"/>
    </w:r>
    <w:r w:rsidRPr="00CC5866">
      <w:tab/>
    </w:r>
    <w:r>
      <w:fldChar w:fldCharType="begin"/>
    </w:r>
    <w:r>
      <w:instrText xml:space="preserve"> PRINTDATE \@ DD.MM.YY </w:instrText>
    </w:r>
    <w:r>
      <w:fldChar w:fldCharType="separate"/>
    </w:r>
    <w:r w:rsidR="00CC5866">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54" w:rsidRPr="00CE0CD0" w:rsidRDefault="008B0754" w:rsidP="00CE0CD0">
    <w:pPr>
      <w:pStyle w:val="Footer"/>
    </w:pPr>
    <w:fldSimple w:instr=" FILENAME \p  \* MERGEFORMAT ">
      <w:r w:rsidR="00CC5866">
        <w:t>P:\ESP\ITU-R\CONF-R\CMR15\000\062ADD20S.docx</w:t>
      </w:r>
    </w:fldSimple>
    <w:r>
      <w:t xml:space="preserve"> (388518)</w:t>
    </w:r>
    <w:r>
      <w:tab/>
    </w:r>
    <w:r>
      <w:fldChar w:fldCharType="begin"/>
    </w:r>
    <w:r>
      <w:instrText xml:space="preserve"> SAVEDATE \@ DD.MM.YY </w:instrText>
    </w:r>
    <w:r>
      <w:fldChar w:fldCharType="separate"/>
    </w:r>
    <w:r w:rsidR="00CC5866">
      <w:t>30.10.15</w:t>
    </w:r>
    <w:r>
      <w:fldChar w:fldCharType="end"/>
    </w:r>
    <w:r>
      <w:tab/>
    </w:r>
    <w:r>
      <w:fldChar w:fldCharType="begin"/>
    </w:r>
    <w:r>
      <w:instrText xml:space="preserve"> PRINTDATE \@ DD.MM.YY </w:instrText>
    </w:r>
    <w:r>
      <w:fldChar w:fldCharType="separate"/>
    </w:r>
    <w:r w:rsidR="00CC5866">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54" w:rsidRDefault="008B0754" w:rsidP="00CE0CD0">
    <w:pPr>
      <w:pStyle w:val="Footer"/>
    </w:pPr>
    <w:fldSimple w:instr=" FILENAME \p  \* MERGEFORMAT ">
      <w:r w:rsidR="00CC5866">
        <w:t>P:\ESP\ITU-R\CONF-R\CMR15\000\062ADD20S.docx</w:t>
      </w:r>
    </w:fldSimple>
    <w:r>
      <w:t xml:space="preserve"> (388518)</w:t>
    </w:r>
    <w:r>
      <w:tab/>
    </w:r>
    <w:r>
      <w:fldChar w:fldCharType="begin"/>
    </w:r>
    <w:r>
      <w:instrText xml:space="preserve"> SAVEDATE \@ DD.MM.YY </w:instrText>
    </w:r>
    <w:r>
      <w:fldChar w:fldCharType="separate"/>
    </w:r>
    <w:r w:rsidR="00CC5866">
      <w:t>30.10.15</w:t>
    </w:r>
    <w:r>
      <w:fldChar w:fldCharType="end"/>
    </w:r>
    <w:r>
      <w:tab/>
    </w:r>
    <w:r>
      <w:fldChar w:fldCharType="begin"/>
    </w:r>
    <w:r>
      <w:instrText xml:space="preserve"> PRINTDATE \@ DD.MM.YY </w:instrText>
    </w:r>
    <w:r>
      <w:fldChar w:fldCharType="separate"/>
    </w:r>
    <w:r w:rsidR="00CC5866">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54" w:rsidRDefault="008B0754">
      <w:r>
        <w:rPr>
          <w:b/>
        </w:rPr>
        <w:t>_______________</w:t>
      </w:r>
    </w:p>
  </w:footnote>
  <w:footnote w:type="continuationSeparator" w:id="0">
    <w:p w:rsidR="008B0754" w:rsidRDefault="008B0754">
      <w:r>
        <w:continuationSeparator/>
      </w:r>
    </w:p>
  </w:footnote>
  <w:footnote w:id="1">
    <w:p w:rsidR="008B0754" w:rsidRPr="00B81033" w:rsidDel="004E60C2" w:rsidRDefault="008B0754" w:rsidP="00DA7EE7">
      <w:pPr>
        <w:pStyle w:val="FootnoteText"/>
        <w:rPr>
          <w:del w:id="15" w:author="Spanish" w:date="2015-10-28T16:30:00Z"/>
          <w:lang w:val="es-ES"/>
        </w:rPr>
      </w:pPr>
      <w:del w:id="16" w:author="Spanish" w:date="2015-10-28T16:30:00Z">
        <w:r w:rsidDel="004E60C2">
          <w:rPr>
            <w:rStyle w:val="FootnoteReference"/>
          </w:rPr>
          <w:delText>*</w:delText>
        </w:r>
        <w:r w:rsidDel="004E60C2">
          <w:tab/>
        </w:r>
        <w:r w:rsidRPr="00F0057B" w:rsidDel="004E60C2">
          <w:rPr>
            <w:i/>
            <w:iCs/>
            <w:szCs w:val="24"/>
          </w:rPr>
          <w:delText>Nota de la Secretaría</w:delText>
        </w:r>
        <w:r w:rsidRPr="00F0057B" w:rsidDel="004E60C2">
          <w:rPr>
            <w:szCs w:val="24"/>
          </w:rPr>
          <w:delText>: Esta Resolución ha sido revisada por la CMR-07.</w:delText>
        </w:r>
      </w:del>
    </w:p>
  </w:footnote>
  <w:footnote w:id="2">
    <w:p w:rsidR="008B0754" w:rsidRPr="00EA03FD" w:rsidRDefault="008B0754" w:rsidP="00DA7EE7">
      <w:pPr>
        <w:pStyle w:val="FootnoteText"/>
        <w:rPr>
          <w:szCs w:val="24"/>
        </w:rPr>
      </w:pPr>
      <w:r>
        <w:rPr>
          <w:rStyle w:val="FootnoteReference"/>
        </w:rPr>
        <w:t>1</w:t>
      </w:r>
      <w:r>
        <w:tab/>
      </w:r>
      <w:r w:rsidRPr="00EA03FD">
        <w:rPr>
          <w:szCs w:val="24"/>
        </w:rPr>
        <w:t>La CMR</w:t>
      </w:r>
      <w:r w:rsidRPr="00EA03FD">
        <w:rPr>
          <w:szCs w:val="24"/>
        </w:rPr>
        <w:noBreakHyphen/>
        <w:t xml:space="preserve">07 revisó esta Resolución y decidió abrogarla a partir del 1 de enero de 2010 (véase el </w:t>
      </w:r>
      <w:r w:rsidRPr="00EA03FD">
        <w:rPr>
          <w:i/>
          <w:iCs/>
          <w:szCs w:val="24"/>
        </w:rPr>
        <w:t>resuelve además</w:t>
      </w:r>
      <w:r w:rsidRPr="00EA03FD">
        <w:rPr>
          <w:szCs w:val="24"/>
        </w:rPr>
        <w:t> 3 de la Resolución</w:t>
      </w:r>
      <w:r>
        <w:rPr>
          <w:szCs w:val="24"/>
        </w:rPr>
        <w:t> </w:t>
      </w:r>
      <w:r w:rsidRPr="00EA03FD">
        <w:rPr>
          <w:b/>
          <w:bCs/>
          <w:szCs w:val="24"/>
        </w:rPr>
        <w:t>97 (CMR-07)</w:t>
      </w:r>
      <w:r w:rsidRPr="00EA03FD">
        <w:rPr>
          <w:szCs w:val="24"/>
        </w:rPr>
        <w:t>).</w:t>
      </w:r>
    </w:p>
  </w:footnote>
  <w:footnote w:id="3">
    <w:p w:rsidR="008B0754" w:rsidRPr="00D4273C" w:rsidRDefault="008B0754" w:rsidP="00DA7EE7">
      <w:pPr>
        <w:pStyle w:val="FootnoteText"/>
        <w:rPr>
          <w:i/>
          <w:iCs/>
          <w:color w:val="000000"/>
          <w:szCs w:val="24"/>
        </w:rPr>
      </w:pPr>
      <w:r>
        <w:rPr>
          <w:rStyle w:val="FootnoteReference"/>
          <w:color w:val="000000"/>
        </w:rPr>
        <w:t>*</w:t>
      </w:r>
      <w:r>
        <w:rPr>
          <w:color w:val="000000"/>
        </w:rPr>
        <w:tab/>
      </w:r>
      <w:r w:rsidRPr="00D4273C">
        <w:rPr>
          <w:i/>
          <w:iCs/>
          <w:color w:val="000000"/>
          <w:szCs w:val="24"/>
        </w:rPr>
        <w:t>Nota de la Secretaría:</w:t>
      </w:r>
      <w:r w:rsidRPr="00D4273C">
        <w:rPr>
          <w:color w:val="000000"/>
          <w:szCs w:val="24"/>
        </w:rPr>
        <w:t xml:space="preserve"> Esta Resolución ha sido revisada por la CMR-07.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54" w:rsidRDefault="008B07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0E01">
      <w:rPr>
        <w:rStyle w:val="PageNumber"/>
        <w:noProof/>
      </w:rPr>
      <w:t>15</w:t>
    </w:r>
    <w:r>
      <w:rPr>
        <w:rStyle w:val="PageNumber"/>
      </w:rPr>
      <w:fldChar w:fldCharType="end"/>
    </w:r>
  </w:p>
  <w:p w:rsidR="008B0754" w:rsidRDefault="008B0754" w:rsidP="00E54754">
    <w:pPr>
      <w:pStyle w:val="Header"/>
      <w:rPr>
        <w:lang w:val="en-US"/>
      </w:rPr>
    </w:pPr>
    <w:r>
      <w:rPr>
        <w:lang w:val="en-US"/>
      </w:rPr>
      <w:t>CMR15/</w:t>
    </w:r>
    <w:r>
      <w:t>62(Add.20)-</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35CD"/>
    <w:rsid w:val="00087AE8"/>
    <w:rsid w:val="0009017D"/>
    <w:rsid w:val="000A5B9A"/>
    <w:rsid w:val="000E320E"/>
    <w:rsid w:val="000E5BF9"/>
    <w:rsid w:val="000F0E6D"/>
    <w:rsid w:val="000F1F80"/>
    <w:rsid w:val="00121170"/>
    <w:rsid w:val="00123CC5"/>
    <w:rsid w:val="0015142D"/>
    <w:rsid w:val="001616DC"/>
    <w:rsid w:val="00163962"/>
    <w:rsid w:val="00191A97"/>
    <w:rsid w:val="001A083F"/>
    <w:rsid w:val="001C41FA"/>
    <w:rsid w:val="001E2B52"/>
    <w:rsid w:val="001E3F27"/>
    <w:rsid w:val="00236D2A"/>
    <w:rsid w:val="00255F12"/>
    <w:rsid w:val="00262C09"/>
    <w:rsid w:val="00280577"/>
    <w:rsid w:val="00283D97"/>
    <w:rsid w:val="002A791F"/>
    <w:rsid w:val="002C1B26"/>
    <w:rsid w:val="002C5D6C"/>
    <w:rsid w:val="002E701F"/>
    <w:rsid w:val="003248A9"/>
    <w:rsid w:val="00324FFA"/>
    <w:rsid w:val="0032680B"/>
    <w:rsid w:val="00332BF2"/>
    <w:rsid w:val="00340E01"/>
    <w:rsid w:val="00346A56"/>
    <w:rsid w:val="00363A65"/>
    <w:rsid w:val="00383E1D"/>
    <w:rsid w:val="003B1E8C"/>
    <w:rsid w:val="003C2508"/>
    <w:rsid w:val="003D0AA3"/>
    <w:rsid w:val="00440B3A"/>
    <w:rsid w:val="0045384C"/>
    <w:rsid w:val="00454553"/>
    <w:rsid w:val="004B124A"/>
    <w:rsid w:val="004B7943"/>
    <w:rsid w:val="004E60C2"/>
    <w:rsid w:val="005133B5"/>
    <w:rsid w:val="00532097"/>
    <w:rsid w:val="0058350F"/>
    <w:rsid w:val="00583C7E"/>
    <w:rsid w:val="005B7D62"/>
    <w:rsid w:val="005D46FB"/>
    <w:rsid w:val="005F2605"/>
    <w:rsid w:val="005F3B0E"/>
    <w:rsid w:val="005F559C"/>
    <w:rsid w:val="00662BA0"/>
    <w:rsid w:val="00692AAE"/>
    <w:rsid w:val="006D1CE0"/>
    <w:rsid w:val="006D6E67"/>
    <w:rsid w:val="006E0926"/>
    <w:rsid w:val="006E1A13"/>
    <w:rsid w:val="006E6D5F"/>
    <w:rsid w:val="00701C20"/>
    <w:rsid w:val="00702F3D"/>
    <w:rsid w:val="007030E5"/>
    <w:rsid w:val="0070518E"/>
    <w:rsid w:val="007354E9"/>
    <w:rsid w:val="00762E89"/>
    <w:rsid w:val="00765578"/>
    <w:rsid w:val="0077084A"/>
    <w:rsid w:val="00770C05"/>
    <w:rsid w:val="007952C7"/>
    <w:rsid w:val="00797C0E"/>
    <w:rsid w:val="007C0B95"/>
    <w:rsid w:val="007C2317"/>
    <w:rsid w:val="007D330A"/>
    <w:rsid w:val="007E7BBE"/>
    <w:rsid w:val="00866AE6"/>
    <w:rsid w:val="008750A8"/>
    <w:rsid w:val="008A1D75"/>
    <w:rsid w:val="008B0754"/>
    <w:rsid w:val="008E5AF2"/>
    <w:rsid w:val="0090121B"/>
    <w:rsid w:val="009144C9"/>
    <w:rsid w:val="0094091F"/>
    <w:rsid w:val="00973754"/>
    <w:rsid w:val="009A34A3"/>
    <w:rsid w:val="009C0BED"/>
    <w:rsid w:val="009C173D"/>
    <w:rsid w:val="009E11EC"/>
    <w:rsid w:val="009F46C6"/>
    <w:rsid w:val="00A118DB"/>
    <w:rsid w:val="00A4450C"/>
    <w:rsid w:val="00AA5E6C"/>
    <w:rsid w:val="00AE5677"/>
    <w:rsid w:val="00AE658F"/>
    <w:rsid w:val="00AF2F78"/>
    <w:rsid w:val="00B239FA"/>
    <w:rsid w:val="00B52D55"/>
    <w:rsid w:val="00B60435"/>
    <w:rsid w:val="00B8288C"/>
    <w:rsid w:val="00B9151B"/>
    <w:rsid w:val="00BE2E80"/>
    <w:rsid w:val="00BE5EDD"/>
    <w:rsid w:val="00BE6A1F"/>
    <w:rsid w:val="00C126C4"/>
    <w:rsid w:val="00C63EB5"/>
    <w:rsid w:val="00CC01E0"/>
    <w:rsid w:val="00CC5866"/>
    <w:rsid w:val="00CD5FEE"/>
    <w:rsid w:val="00CE0CD0"/>
    <w:rsid w:val="00CE60D2"/>
    <w:rsid w:val="00CE7431"/>
    <w:rsid w:val="00D0288A"/>
    <w:rsid w:val="00D72A5D"/>
    <w:rsid w:val="00DA7EE7"/>
    <w:rsid w:val="00DC629B"/>
    <w:rsid w:val="00E05BFF"/>
    <w:rsid w:val="00E262F1"/>
    <w:rsid w:val="00E3176A"/>
    <w:rsid w:val="00E54754"/>
    <w:rsid w:val="00E56BD3"/>
    <w:rsid w:val="00E71D14"/>
    <w:rsid w:val="00ED4BD0"/>
    <w:rsid w:val="00F66597"/>
    <w:rsid w:val="00F675D0"/>
    <w:rsid w:val="00F8150C"/>
    <w:rsid w:val="00F93C4F"/>
    <w:rsid w:val="00FC002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95AD58A-79DE-4C51-B03E-5FA78BBA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ref0">
    <w:name w:val="Res#_ref"/>
    <w:basedOn w:val="DefaultParagraphFont"/>
    <w:rsid w:val="00DD5F56"/>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AnnexRef0">
    <w:name w:val="Annex_Ref"/>
    <w:basedOn w:val="Normal"/>
    <w:rsid w:val="003C3DBE"/>
    <w:pPr>
      <w:jc w:val="center"/>
    </w:pPr>
    <w:rPr>
      <w:noProof/>
      <w:lang w:val="en-US"/>
    </w:rPr>
  </w:style>
  <w:style w:type="paragraph" w:customStyle="1" w:styleId="Tablefin">
    <w:name w:val="Table_fin"/>
    <w:basedOn w:val="Normal"/>
    <w:rsid w:val="0079008B"/>
    <w:pPr>
      <w:tabs>
        <w:tab w:val="clear" w:pos="1134"/>
      </w:tabs>
      <w:spacing w:before="0"/>
    </w:pPr>
    <w:rPr>
      <w:sz w:val="12"/>
    </w:rPr>
  </w:style>
  <w:style w:type="table" w:customStyle="1" w:styleId="1">
    <w:name w:val="网格型1"/>
    <w:basedOn w:val="TableNormal"/>
    <w:next w:val="TableGrid"/>
    <w:rsid w:val="00DA7EE7"/>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A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C173D"/>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R15-WRC15-C-0062!A20!MSW-S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5C76BF6-85EB-4948-9849-B6DA0A70CB6C}">
  <ds:schemaRefs>
    <ds:schemaRef ds:uri="http://purl.org/dc/terms/"/>
    <ds:schemaRef ds:uri="http://purl.org/dc/dcmitype/"/>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68BBBE-7F05-4F15-AD55-1C5913A6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4935</Words>
  <Characters>25952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R15-WRC15-C-0062!A20!MSW-S</vt:lpstr>
    </vt:vector>
  </TitlesOfParts>
  <Manager>Secretaría General - Pool</Manager>
  <Company>Unión Internacional de Telecomunicaciones (UIT)</Company>
  <LinksUpToDate>false</LinksUpToDate>
  <CharactersWithSpaces>30826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R15-WRC15-C-0062!A20!MSW-S</dc:title>
  <dc:subject>Conferencia Mundial de Radiocomunicaciones - 2015</dc:subject>
  <dc:creator>Documents Proposals Manager (DPM)</dc:creator>
  <cp:keywords>DPM_v5.2015.10.280_prod</cp:keywords>
  <dc:description/>
  <cp:lastModifiedBy>Spanish</cp:lastModifiedBy>
  <cp:revision>11</cp:revision>
  <cp:lastPrinted>2015-10-30T09:28:00Z</cp:lastPrinted>
  <dcterms:created xsi:type="dcterms:W3CDTF">2015-10-29T13:30:00Z</dcterms:created>
  <dcterms:modified xsi:type="dcterms:W3CDTF">2015-10-30T09:33:00Z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