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5954"/>
        <w:gridCol w:w="957"/>
        <w:gridCol w:w="3120"/>
      </w:tblGrid>
      <w:tr w:rsidR="0090121B" w:rsidRPr="0002785D" w:rsidTr="0050008E">
        <w:trPr>
          <w:cantSplit/>
        </w:trPr>
        <w:tc>
          <w:tcPr>
            <w:tcW w:w="6911" w:type="dxa"/>
            <w:gridSpan w:val="2"/>
          </w:tcPr>
          <w:p w:rsidR="0090121B" w:rsidRPr="00487F9F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603885D9" wp14:editId="7373B98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B502F2">
        <w:trPr>
          <w:cantSplit/>
        </w:trPr>
        <w:tc>
          <w:tcPr>
            <w:tcW w:w="5954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4077" w:type="dxa"/>
            <w:gridSpan w:val="2"/>
            <w:shd w:val="clear" w:color="auto" w:fill="auto"/>
          </w:tcPr>
          <w:p w:rsidR="0090121B" w:rsidRPr="00901C68" w:rsidRDefault="00901C68" w:rsidP="0045384C">
            <w:pPr>
              <w:spacing w:before="0"/>
              <w:rPr>
                <w:rFonts w:ascii="Verdana" w:hAnsi="Verdana"/>
                <w:sz w:val="20"/>
              </w:rPr>
            </w:pPr>
            <w:r w:rsidRPr="00901C68">
              <w:rPr>
                <w:rFonts w:ascii="Verdana" w:eastAsia="SimSun" w:hAnsi="Verdana" w:cs="Traditional Arabic"/>
                <w:b/>
                <w:sz w:val="20"/>
              </w:rPr>
              <w:t>Revisión 1</w:t>
            </w:r>
            <w:r>
              <w:rPr>
                <w:rFonts w:ascii="Verdana" w:eastAsia="SimSun" w:hAnsi="Verdana" w:cs="Traditional Arabic"/>
                <w:b/>
                <w:sz w:val="20"/>
              </w:rPr>
              <w:t xml:space="preserve"> al</w:t>
            </w:r>
            <w:r w:rsidRPr="00901C68">
              <w:rPr>
                <w:rFonts w:ascii="Verdana" w:eastAsia="SimSun" w:hAnsi="Verdana" w:cs="Traditional Arabic"/>
                <w:b/>
                <w:sz w:val="20"/>
              </w:rPr>
              <w:br/>
            </w:r>
            <w:r w:rsidR="00AE658F" w:rsidRPr="00901C68">
              <w:rPr>
                <w:rFonts w:ascii="Verdana" w:eastAsia="SimSun" w:hAnsi="Verdana" w:cs="Traditional Arabic"/>
                <w:b/>
                <w:sz w:val="20"/>
              </w:rPr>
              <w:t>Addéndum 1 al</w:t>
            </w:r>
            <w:r w:rsidR="00AE658F" w:rsidRPr="00901C68">
              <w:rPr>
                <w:rFonts w:ascii="Verdana" w:eastAsia="SimSun" w:hAnsi="Verdana" w:cs="Traditional Arabic"/>
                <w:b/>
                <w:sz w:val="20"/>
              </w:rPr>
              <w:br/>
              <w:t>Documento 62(Add.23)(Add.1)</w:t>
            </w:r>
            <w:r w:rsidR="0090121B" w:rsidRPr="00901C68">
              <w:rPr>
                <w:rFonts w:ascii="Verdana" w:hAnsi="Verdana"/>
                <w:b/>
                <w:sz w:val="20"/>
              </w:rPr>
              <w:t>-</w:t>
            </w:r>
            <w:r w:rsidR="00AE658F" w:rsidRPr="00901C68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02785D" w:rsidTr="00B502F2">
        <w:trPr>
          <w:cantSplit/>
        </w:trPr>
        <w:tc>
          <w:tcPr>
            <w:tcW w:w="5954" w:type="dxa"/>
            <w:shd w:val="clear" w:color="auto" w:fill="auto"/>
          </w:tcPr>
          <w:p w:rsidR="000A5B9A" w:rsidRPr="00901C68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4077" w:type="dxa"/>
            <w:gridSpan w:val="2"/>
            <w:shd w:val="clear" w:color="auto" w:fill="auto"/>
          </w:tcPr>
          <w:p w:rsidR="000A5B9A" w:rsidRPr="00901C68" w:rsidRDefault="00866096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01C68">
              <w:rPr>
                <w:rFonts w:ascii="Verdana" w:hAnsi="Verdana"/>
                <w:b/>
                <w:sz w:val="20"/>
              </w:rPr>
              <w:t>1</w:t>
            </w:r>
            <w:r w:rsidR="00B502F2" w:rsidRPr="00901C68">
              <w:rPr>
                <w:rFonts w:ascii="Verdana" w:hAnsi="Verdana"/>
                <w:b/>
                <w:sz w:val="20"/>
              </w:rPr>
              <w:t>6</w:t>
            </w:r>
            <w:r w:rsidR="000A5B9A" w:rsidRPr="00901C68">
              <w:rPr>
                <w:rFonts w:ascii="Verdana" w:hAnsi="Verdana"/>
                <w:b/>
                <w:sz w:val="20"/>
              </w:rPr>
              <w:t xml:space="preserve"> de octubre de 2015</w:t>
            </w:r>
          </w:p>
        </w:tc>
      </w:tr>
      <w:tr w:rsidR="000A5B9A" w:rsidRPr="0002785D" w:rsidTr="00B502F2">
        <w:trPr>
          <w:cantSplit/>
        </w:trPr>
        <w:tc>
          <w:tcPr>
            <w:tcW w:w="5954" w:type="dxa"/>
          </w:tcPr>
          <w:p w:rsidR="000A5B9A" w:rsidRPr="00901C68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4077" w:type="dxa"/>
            <w:gridSpan w:val="2"/>
          </w:tcPr>
          <w:p w:rsidR="000A5B9A" w:rsidRPr="00901C68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901C68">
              <w:rPr>
                <w:rFonts w:ascii="Verdana" w:hAnsi="Verdana"/>
                <w:b/>
                <w:sz w:val="20"/>
              </w:rPr>
              <w:t>Original: chino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3"/>
          </w:tcPr>
          <w:p w:rsidR="000A5B9A" w:rsidRPr="00901C68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3"/>
          </w:tcPr>
          <w:p w:rsidR="000A5B9A" w:rsidRPr="00901C68" w:rsidRDefault="000A5B9A" w:rsidP="000A5B9A">
            <w:pPr>
              <w:pStyle w:val="Source"/>
            </w:pPr>
            <w:bookmarkStart w:id="2" w:name="dsource" w:colFirst="0" w:colLast="0"/>
            <w:r w:rsidRPr="00901C68">
              <w:t>China (República Popular de)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3"/>
          </w:tcPr>
          <w:p w:rsidR="00487F9F" w:rsidRPr="00487F9F" w:rsidRDefault="00487F9F" w:rsidP="00487F9F">
            <w:pPr>
              <w:pStyle w:val="Title1"/>
            </w:pPr>
            <w:bookmarkStart w:id="3" w:name="dtitle1" w:colFirst="0" w:colLast="0"/>
            <w:bookmarkEnd w:id="2"/>
            <w:r>
              <w:t>Propuestas para los trabajos de la Conferencia</w:t>
            </w:r>
            <w:r w:rsidRPr="00487F9F">
              <w:t xml:space="preserve"> 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3"/>
          </w:tcPr>
          <w:p w:rsidR="000A5B9A" w:rsidRPr="00487F9F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3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9.1(9.1.1) del orden del día</w:t>
            </w:r>
          </w:p>
        </w:tc>
      </w:tr>
    </w:tbl>
    <w:bookmarkEnd w:id="5"/>
    <w:p w:rsidR="006C20F8" w:rsidRPr="00211854" w:rsidRDefault="00AF7B9F" w:rsidP="00E64F25">
      <w:pPr>
        <w:spacing w:before="240"/>
      </w:pPr>
      <w:r w:rsidRPr="00E64F25">
        <w:rPr>
          <w:rStyle w:val="NormalaftertitleChar"/>
        </w:rPr>
        <w:t>9</w:t>
      </w:r>
      <w:r w:rsidRPr="00E64F25">
        <w:rPr>
          <w:rStyle w:val="NormalaftertitleChar"/>
        </w:rPr>
        <w:tab/>
        <w:t>examinar y aprobar el Informe del Director de la Oficina de Radiocomunicaciones, de</w:t>
      </w:r>
      <w:r w:rsidRPr="00211854">
        <w:t xml:space="preserve"> conformidad con el Artículo 7 del Convenio:</w:t>
      </w:r>
    </w:p>
    <w:p w:rsidR="001C0E40" w:rsidRPr="00482C06" w:rsidRDefault="00AF7B9F" w:rsidP="00482C06">
      <w:r w:rsidRPr="00211854">
        <w:t>9.1</w:t>
      </w:r>
      <w:r w:rsidRPr="00211854">
        <w:tab/>
        <w:t>sobre las actividades del Sector de Radiocomunicaciones desde la CMR-12;</w:t>
      </w:r>
    </w:p>
    <w:p w:rsidR="001C0E40" w:rsidRPr="00DF6855" w:rsidRDefault="00AF7B9F" w:rsidP="00F41D9F">
      <w:r>
        <w:t xml:space="preserve">9.1(9.1.1) </w:t>
      </w:r>
      <w:r>
        <w:tab/>
      </w:r>
      <w:r w:rsidRPr="00DF6855">
        <w:t xml:space="preserve">Resolución </w:t>
      </w:r>
      <w:r w:rsidRPr="004C319E">
        <w:rPr>
          <w:b/>
          <w:bCs/>
        </w:rPr>
        <w:t>205 (Rev. CMR-12)</w:t>
      </w:r>
      <w:r w:rsidRPr="00DF6855">
        <w:t xml:space="preserve"> - Protección de los sistemas del servicio móvil por satélite que funcionan en la banda 406-406,1 MHz</w:t>
      </w:r>
    </w:p>
    <w:p w:rsidR="00487F9F" w:rsidRPr="00593310" w:rsidRDefault="00593310" w:rsidP="00E64F25">
      <w:pPr>
        <w:pStyle w:val="Headingb"/>
        <w:rPr>
          <w:rFonts w:eastAsiaTheme="minorEastAsia"/>
          <w:lang w:eastAsia="ja-JP"/>
        </w:rPr>
      </w:pPr>
      <w:r w:rsidRPr="00593310">
        <w:rPr>
          <w:rFonts w:eastAsiaTheme="minorEastAsia"/>
        </w:rPr>
        <w:t>Introducció</w:t>
      </w:r>
      <w:r w:rsidR="00487F9F" w:rsidRPr="00593310">
        <w:rPr>
          <w:rFonts w:eastAsiaTheme="minorEastAsia"/>
        </w:rPr>
        <w:t>n</w:t>
      </w:r>
    </w:p>
    <w:p w:rsidR="00487F9F" w:rsidRPr="00593310" w:rsidRDefault="00487F9F" w:rsidP="00B502F2">
      <w:pPr>
        <w:rPr>
          <w:rFonts w:eastAsiaTheme="minorEastAsia"/>
          <w:lang w:eastAsia="ja-JP"/>
        </w:rPr>
      </w:pPr>
      <w:r w:rsidRPr="00593310">
        <w:rPr>
          <w:rFonts w:eastAsiaTheme="minorEastAsia"/>
          <w:lang w:eastAsia="zh-CN" w:bidi="th-TH"/>
        </w:rPr>
        <w:t>China</w:t>
      </w:r>
      <w:r w:rsidRPr="00593310">
        <w:rPr>
          <w:rFonts w:eastAsiaTheme="minorEastAsia"/>
          <w:lang w:eastAsia="ja-JP" w:bidi="th-TH"/>
        </w:rPr>
        <w:t xml:space="preserve"> </w:t>
      </w:r>
      <w:r w:rsidR="00593310" w:rsidRPr="00593310">
        <w:rPr>
          <w:rFonts w:eastAsiaTheme="minorEastAsia"/>
          <w:lang w:eastAsia="ja-JP" w:bidi="th-TH"/>
        </w:rPr>
        <w:t xml:space="preserve">apoya el único </w:t>
      </w:r>
      <w:r w:rsidR="00B502F2">
        <w:rPr>
          <w:rFonts w:eastAsiaTheme="minorEastAsia"/>
          <w:lang w:eastAsia="ja-JP" w:bidi="th-TH"/>
        </w:rPr>
        <w:t>M</w:t>
      </w:r>
      <w:r w:rsidR="00593310" w:rsidRPr="00593310">
        <w:rPr>
          <w:rFonts w:eastAsiaTheme="minorEastAsia"/>
          <w:lang w:eastAsia="ja-JP" w:bidi="th-TH"/>
        </w:rPr>
        <w:t>étodo descrito en el Informe de la RPC.</w:t>
      </w:r>
    </w:p>
    <w:p w:rsidR="00487F9F" w:rsidRDefault="00593310" w:rsidP="00E64F25">
      <w:pPr>
        <w:pStyle w:val="Headingb"/>
      </w:pPr>
      <w:r>
        <w:rPr>
          <w:rFonts w:eastAsiaTheme="minorEastAsia"/>
          <w:lang w:eastAsia="ja-JP"/>
        </w:rPr>
        <w:t>Propuesta</w:t>
      </w:r>
      <w:r w:rsidR="00487F9F" w:rsidRPr="00B11E05">
        <w:rPr>
          <w:rFonts w:eastAsiaTheme="minorEastAsia"/>
          <w:lang w:eastAsia="ja-JP"/>
        </w:rPr>
        <w:t>s</w:t>
      </w:r>
    </w:p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008F3" w:rsidRPr="00245062" w:rsidRDefault="00AF7B9F" w:rsidP="00D44B91">
      <w:pPr>
        <w:pStyle w:val="ArtNo"/>
      </w:pPr>
      <w:r w:rsidRPr="00245062">
        <w:lastRenderedPageBreak/>
        <w:t xml:space="preserve">ARTÍCULO </w:t>
      </w:r>
      <w:r w:rsidRPr="00245062">
        <w:rPr>
          <w:rStyle w:val="href"/>
        </w:rPr>
        <w:t>5</w:t>
      </w:r>
    </w:p>
    <w:p w:rsidR="00F008F3" w:rsidRPr="00F63BD5" w:rsidRDefault="00AF7B9F" w:rsidP="00D44B91">
      <w:pPr>
        <w:pStyle w:val="Arttitle"/>
      </w:pPr>
      <w:r w:rsidRPr="00245062">
        <w:t>Atribuciones de frecuencia</w:t>
      </w:r>
    </w:p>
    <w:p w:rsidR="00F008F3" w:rsidRPr="00245062" w:rsidRDefault="00AF7B9F" w:rsidP="00417F4D">
      <w:pPr>
        <w:pStyle w:val="Section1"/>
      </w:pPr>
      <w:r w:rsidRPr="00245062">
        <w:t>Sección IV – 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Pr="00245062">
        <w:br/>
      </w:r>
    </w:p>
    <w:p w:rsidR="00AE0F7C" w:rsidRDefault="00AF7B9F" w:rsidP="00E64F25">
      <w:pPr>
        <w:pStyle w:val="Proposal"/>
        <w:snapToGrid w:val="0"/>
        <w:spacing w:after="240"/>
      </w:pPr>
      <w:r>
        <w:t>MOD</w:t>
      </w:r>
      <w:r>
        <w:tab/>
        <w:t>CHN/62A23A1A1/1</w:t>
      </w:r>
    </w:p>
    <w:p w:rsidR="00EA3059" w:rsidRDefault="00AF7B9F" w:rsidP="00E64F25">
      <w:pPr>
        <w:pStyle w:val="Tabletitle"/>
      </w:pPr>
      <w:r w:rsidRPr="00E64F25">
        <w:t>335,4-410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EA3059" w:rsidRPr="00152F56" w:rsidTr="009B4B07"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59" w:rsidRPr="000F0DD5" w:rsidRDefault="00EA3059" w:rsidP="009B4B07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="Times New Roman Bold" w:hAnsi="Times New Roman Bold" w:cs="Times New Roman Bold"/>
              </w:rPr>
            </w:pPr>
            <w:r w:rsidRPr="000F0DD5">
              <w:rPr>
                <w:rFonts w:ascii="Times New Roman Bold" w:hAnsi="Times New Roman Bold" w:cs="Times New Roman Bold"/>
              </w:rPr>
              <w:t>Atribución a los servicios</w:t>
            </w:r>
          </w:p>
        </w:tc>
      </w:tr>
      <w:tr w:rsidR="00EA3059" w:rsidRPr="00152F56" w:rsidTr="009B4B07"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59" w:rsidRPr="00152F56" w:rsidRDefault="00EA3059" w:rsidP="009B4B07">
            <w:pPr>
              <w:pStyle w:val="Tablehead"/>
              <w:keepNext w:val="0"/>
              <w:spacing w:before="60" w:after="60"/>
              <w:rPr>
                <w:color w:val="000000"/>
              </w:rPr>
            </w:pPr>
            <w:r w:rsidRPr="00152F56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59" w:rsidRPr="00152F56" w:rsidRDefault="00EA3059" w:rsidP="009B4B07">
            <w:pPr>
              <w:pStyle w:val="Tablehead"/>
              <w:keepNext w:val="0"/>
              <w:spacing w:before="60" w:after="60"/>
              <w:rPr>
                <w:color w:val="000000"/>
              </w:rPr>
            </w:pPr>
            <w:r w:rsidRPr="00152F56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59" w:rsidRPr="00152F56" w:rsidRDefault="00EA3059" w:rsidP="009B4B07">
            <w:pPr>
              <w:pStyle w:val="Tablehead"/>
              <w:keepNext w:val="0"/>
              <w:spacing w:before="60" w:after="60"/>
              <w:rPr>
                <w:color w:val="000000"/>
              </w:rPr>
            </w:pPr>
            <w:r w:rsidRPr="00152F56">
              <w:rPr>
                <w:color w:val="000000"/>
              </w:rPr>
              <w:t>Región 3</w:t>
            </w:r>
          </w:p>
        </w:tc>
      </w:tr>
      <w:tr w:rsidR="00EA3059" w:rsidRPr="00152F56" w:rsidTr="009B4B07"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59" w:rsidRPr="00152F56" w:rsidRDefault="00EA3059" w:rsidP="009B4B07">
            <w:pPr>
              <w:pStyle w:val="TableTextS5"/>
              <w:spacing w:before="35" w:after="35"/>
              <w:rPr>
                <w:color w:val="000000"/>
              </w:rPr>
            </w:pPr>
            <w:r w:rsidRPr="00152F56">
              <w:rPr>
                <w:rStyle w:val="Tablefreq"/>
                <w:color w:val="000000"/>
              </w:rPr>
              <w:t>403-406</w:t>
            </w:r>
            <w:r w:rsidRPr="00152F56">
              <w:rPr>
                <w:color w:val="000000"/>
              </w:rPr>
              <w:tab/>
            </w:r>
            <w:r w:rsidRPr="00152F56">
              <w:rPr>
                <w:color w:val="000000"/>
              </w:rPr>
              <w:tab/>
              <w:t>AYUDAS A LA METEOROLOGÍA</w:t>
            </w:r>
          </w:p>
          <w:p w:rsidR="00EA3059" w:rsidRPr="00152F56" w:rsidRDefault="00EA3059" w:rsidP="009B4B07">
            <w:pPr>
              <w:pStyle w:val="TableTextS5"/>
              <w:spacing w:before="35" w:after="35"/>
              <w:rPr>
                <w:color w:val="000000"/>
              </w:rPr>
            </w:pPr>
            <w:r w:rsidRPr="00152F56">
              <w:rPr>
                <w:color w:val="000000"/>
              </w:rPr>
              <w:tab/>
            </w:r>
            <w:r w:rsidRPr="00152F56">
              <w:rPr>
                <w:color w:val="000000"/>
              </w:rPr>
              <w:tab/>
            </w:r>
            <w:r w:rsidRPr="00152F56">
              <w:rPr>
                <w:color w:val="000000"/>
              </w:rPr>
              <w:tab/>
            </w:r>
            <w:r w:rsidRPr="00152F56">
              <w:rPr>
                <w:color w:val="000000"/>
              </w:rPr>
              <w:tab/>
              <w:t>Fijo</w:t>
            </w:r>
          </w:p>
          <w:p w:rsidR="00EA3059" w:rsidRPr="00152F56" w:rsidRDefault="00EA3059" w:rsidP="009B4B07">
            <w:pPr>
              <w:pStyle w:val="TableTextS5"/>
              <w:spacing w:before="35" w:after="35"/>
              <w:rPr>
                <w:color w:val="000000"/>
              </w:rPr>
            </w:pPr>
            <w:r w:rsidRPr="00152F56">
              <w:rPr>
                <w:color w:val="000000"/>
              </w:rPr>
              <w:tab/>
            </w:r>
            <w:r w:rsidRPr="00152F56">
              <w:rPr>
                <w:color w:val="000000"/>
              </w:rPr>
              <w:tab/>
            </w:r>
            <w:r w:rsidRPr="00152F56">
              <w:rPr>
                <w:color w:val="000000"/>
              </w:rPr>
              <w:tab/>
            </w:r>
            <w:r w:rsidRPr="00152F56">
              <w:rPr>
                <w:color w:val="000000"/>
              </w:rPr>
              <w:tab/>
              <w:t>Móvil salvo móvil aeronáutico</w:t>
            </w:r>
          </w:p>
          <w:p w:rsidR="00EA3059" w:rsidRPr="00152F56" w:rsidRDefault="00EA3059" w:rsidP="009B4B07">
            <w:pPr>
              <w:pStyle w:val="TableTextS5"/>
              <w:spacing w:before="35" w:after="35"/>
              <w:rPr>
                <w:color w:val="000000"/>
              </w:rPr>
            </w:pPr>
            <w:r w:rsidRPr="00152F56">
              <w:rPr>
                <w:color w:val="000000"/>
              </w:rPr>
              <w:tab/>
            </w:r>
            <w:r w:rsidRPr="00152F56">
              <w:rPr>
                <w:color w:val="000000"/>
              </w:rPr>
              <w:tab/>
            </w:r>
            <w:r w:rsidRPr="00152F56">
              <w:rPr>
                <w:color w:val="000000"/>
              </w:rPr>
              <w:tab/>
            </w:r>
            <w:r w:rsidRPr="00152F56">
              <w:rPr>
                <w:color w:val="000000"/>
              </w:rPr>
              <w:tab/>
            </w:r>
            <w:ins w:id="6" w:author="Anonym1" w:date="2014-06-30T18:41:00Z">
              <w:r w:rsidRPr="00094FB1">
                <w:rPr>
                  <w:rStyle w:val="Artref"/>
                </w:rPr>
                <w:t>ADD 5.A911</w:t>
              </w:r>
            </w:ins>
          </w:p>
        </w:tc>
      </w:tr>
      <w:tr w:rsidR="00EA3059" w:rsidRPr="00152F56" w:rsidTr="009B4B07"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59" w:rsidRPr="00152F56" w:rsidRDefault="00EA3059" w:rsidP="009B4B07">
            <w:pPr>
              <w:pStyle w:val="TableTextS5"/>
              <w:spacing w:before="35" w:after="35"/>
              <w:rPr>
                <w:color w:val="000000"/>
              </w:rPr>
            </w:pPr>
            <w:r w:rsidRPr="00152F56">
              <w:rPr>
                <w:rStyle w:val="Tablefreq"/>
                <w:color w:val="000000"/>
              </w:rPr>
              <w:t>406-406,1</w:t>
            </w:r>
            <w:r w:rsidRPr="00152F56">
              <w:rPr>
                <w:color w:val="000000"/>
              </w:rPr>
              <w:tab/>
              <w:t>MÓVIL POR SATÉLITE (Tierra-espacio)</w:t>
            </w:r>
          </w:p>
          <w:p w:rsidR="00EA3059" w:rsidRPr="00152F56" w:rsidRDefault="00EA3059" w:rsidP="009B4B07">
            <w:pPr>
              <w:pStyle w:val="TableTextS5"/>
              <w:spacing w:before="35" w:after="35"/>
              <w:rPr>
                <w:b/>
                <w:color w:val="000000"/>
              </w:rPr>
            </w:pPr>
            <w:r w:rsidRPr="00152F56">
              <w:rPr>
                <w:color w:val="000000"/>
              </w:rPr>
              <w:tab/>
            </w:r>
            <w:r w:rsidRPr="00152F56">
              <w:rPr>
                <w:color w:val="000000"/>
              </w:rPr>
              <w:tab/>
            </w:r>
            <w:r w:rsidRPr="00152F56">
              <w:rPr>
                <w:color w:val="000000"/>
              </w:rPr>
              <w:tab/>
            </w:r>
            <w:r w:rsidRPr="00152F56">
              <w:rPr>
                <w:color w:val="000000"/>
              </w:rPr>
              <w:tab/>
            </w:r>
            <w:r w:rsidRPr="00152F56">
              <w:rPr>
                <w:rStyle w:val="Artref"/>
                <w:color w:val="000000"/>
              </w:rPr>
              <w:t>5.266</w:t>
            </w:r>
            <w:r w:rsidRPr="00152F56">
              <w:rPr>
                <w:color w:val="000000"/>
              </w:rPr>
              <w:t xml:space="preserve">  </w:t>
            </w:r>
            <w:r w:rsidRPr="00152F56">
              <w:rPr>
                <w:rStyle w:val="Artref"/>
                <w:color w:val="000000"/>
              </w:rPr>
              <w:t>5.267</w:t>
            </w:r>
            <w:r w:rsidRPr="00152F56">
              <w:rPr>
                <w:rStyle w:val="Artref"/>
                <w:szCs w:val="18"/>
              </w:rPr>
              <w:t xml:space="preserve"> </w:t>
            </w:r>
            <w:r w:rsidRPr="00094FB1">
              <w:rPr>
                <w:rStyle w:val="Artref"/>
              </w:rPr>
              <w:t xml:space="preserve"> </w:t>
            </w:r>
            <w:ins w:id="7" w:author="Anonym1" w:date="2014-06-30T18:41:00Z">
              <w:r w:rsidRPr="00094FB1">
                <w:rPr>
                  <w:rStyle w:val="Artref"/>
                </w:rPr>
                <w:t>ADD 5.A911</w:t>
              </w:r>
            </w:ins>
          </w:p>
        </w:tc>
      </w:tr>
      <w:tr w:rsidR="00EA3059" w:rsidRPr="00C75613" w:rsidTr="009B4B07"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59" w:rsidRPr="00152F56" w:rsidRDefault="00EA3059" w:rsidP="009B4B07">
            <w:pPr>
              <w:pStyle w:val="TableTextS5"/>
              <w:spacing w:before="35" w:after="35"/>
              <w:rPr>
                <w:color w:val="000000"/>
              </w:rPr>
            </w:pPr>
            <w:r w:rsidRPr="00152F56">
              <w:rPr>
                <w:rStyle w:val="Tablefreq"/>
                <w:color w:val="000000"/>
              </w:rPr>
              <w:t>406,1-410</w:t>
            </w:r>
            <w:r w:rsidRPr="00152F56">
              <w:rPr>
                <w:color w:val="000000"/>
              </w:rPr>
              <w:tab/>
              <w:t>FIJO</w:t>
            </w:r>
          </w:p>
          <w:p w:rsidR="00EA3059" w:rsidRPr="00152F56" w:rsidRDefault="00EA3059" w:rsidP="009B4B07">
            <w:pPr>
              <w:pStyle w:val="TableTextS5"/>
              <w:spacing w:before="35" w:after="35"/>
              <w:rPr>
                <w:color w:val="000000"/>
              </w:rPr>
            </w:pPr>
            <w:r w:rsidRPr="00152F56">
              <w:rPr>
                <w:color w:val="000000"/>
              </w:rPr>
              <w:tab/>
            </w:r>
            <w:r w:rsidRPr="00152F56">
              <w:rPr>
                <w:color w:val="000000"/>
              </w:rPr>
              <w:tab/>
            </w:r>
            <w:r w:rsidRPr="00152F56">
              <w:rPr>
                <w:color w:val="000000"/>
              </w:rPr>
              <w:tab/>
            </w:r>
            <w:r w:rsidRPr="00152F56">
              <w:rPr>
                <w:color w:val="000000"/>
              </w:rPr>
              <w:tab/>
              <w:t>MÓVIL salvo móvil aeronáutico</w:t>
            </w:r>
          </w:p>
          <w:p w:rsidR="00EA3059" w:rsidRPr="00152F56" w:rsidRDefault="00EA3059" w:rsidP="009B4B07">
            <w:pPr>
              <w:pStyle w:val="TableTextS5"/>
              <w:spacing w:before="35" w:after="35"/>
              <w:rPr>
                <w:color w:val="000000"/>
              </w:rPr>
            </w:pPr>
            <w:r w:rsidRPr="00152F56">
              <w:rPr>
                <w:color w:val="000000"/>
              </w:rPr>
              <w:tab/>
            </w:r>
            <w:r w:rsidRPr="00152F56">
              <w:rPr>
                <w:color w:val="000000"/>
              </w:rPr>
              <w:tab/>
            </w:r>
            <w:r w:rsidRPr="00152F56">
              <w:rPr>
                <w:color w:val="000000"/>
              </w:rPr>
              <w:tab/>
            </w:r>
            <w:r w:rsidRPr="00152F56">
              <w:rPr>
                <w:color w:val="000000"/>
              </w:rPr>
              <w:tab/>
              <w:t>RADIOASTRONOMÍA</w:t>
            </w:r>
          </w:p>
          <w:p w:rsidR="00EA3059" w:rsidRPr="00C75613" w:rsidRDefault="00EA3059" w:rsidP="009B4B07">
            <w:pPr>
              <w:pStyle w:val="TableTextS5"/>
              <w:spacing w:before="35" w:after="35"/>
              <w:rPr>
                <w:color w:val="000000"/>
              </w:rPr>
            </w:pPr>
            <w:r w:rsidRPr="00152F56">
              <w:rPr>
                <w:color w:val="000000"/>
              </w:rPr>
              <w:tab/>
            </w:r>
            <w:r w:rsidRPr="00152F56">
              <w:rPr>
                <w:color w:val="000000"/>
              </w:rPr>
              <w:tab/>
            </w:r>
            <w:r w:rsidRPr="00152F56">
              <w:rPr>
                <w:color w:val="000000"/>
              </w:rPr>
              <w:tab/>
            </w:r>
            <w:r w:rsidRPr="00152F56">
              <w:rPr>
                <w:color w:val="000000"/>
              </w:rPr>
              <w:tab/>
            </w:r>
            <w:r w:rsidRPr="00152F56">
              <w:rPr>
                <w:rStyle w:val="Artref"/>
                <w:color w:val="000000"/>
              </w:rPr>
              <w:t>5.149</w:t>
            </w:r>
            <w:r w:rsidRPr="00152F56">
              <w:rPr>
                <w:rStyle w:val="Artref"/>
                <w:szCs w:val="18"/>
              </w:rPr>
              <w:t xml:space="preserve"> </w:t>
            </w:r>
            <w:r>
              <w:rPr>
                <w:rStyle w:val="Artref"/>
                <w:szCs w:val="18"/>
              </w:rPr>
              <w:t xml:space="preserve"> </w:t>
            </w:r>
            <w:ins w:id="8" w:author="Anonym1" w:date="2014-06-30T18:41:00Z">
              <w:r w:rsidRPr="00094FB1">
                <w:rPr>
                  <w:rStyle w:val="Artref"/>
                </w:rPr>
                <w:t>ADD 5.A911</w:t>
              </w:r>
            </w:ins>
          </w:p>
        </w:tc>
      </w:tr>
    </w:tbl>
    <w:p w:rsidR="00EA3059" w:rsidRDefault="00EA3059" w:rsidP="00B502F2">
      <w:pPr>
        <w:pStyle w:val="Reasons"/>
      </w:pPr>
    </w:p>
    <w:p w:rsidR="00AE0F7C" w:rsidRDefault="00AF7B9F" w:rsidP="00E64F25">
      <w:pPr>
        <w:pStyle w:val="Proposal"/>
      </w:pPr>
      <w:r>
        <w:t>ADD</w:t>
      </w:r>
      <w:r>
        <w:tab/>
        <w:t>CHN/62A23A1A1/2</w:t>
      </w:r>
    </w:p>
    <w:p w:rsidR="00AF35EF" w:rsidRPr="00EA3059" w:rsidRDefault="00EA3059" w:rsidP="003768EC">
      <w:r w:rsidRPr="00C75613">
        <w:rPr>
          <w:rStyle w:val="Artdef"/>
        </w:rPr>
        <w:t>5.A911</w:t>
      </w:r>
      <w:r w:rsidRPr="00C75613">
        <w:rPr>
          <w:rStyle w:val="Artdef"/>
        </w:rPr>
        <w:tab/>
      </w:r>
      <w:r w:rsidRPr="007D7BEF">
        <w:t>En</w:t>
      </w:r>
      <w:r w:rsidRPr="00C75613">
        <w:t xml:space="preserve"> la banda de frecuencias </w:t>
      </w:r>
      <w:r w:rsidRPr="007D7BEF">
        <w:t>403-410</w:t>
      </w:r>
      <w:r w:rsidRPr="00C75613">
        <w:t xml:space="preserve"> MHz </w:t>
      </w:r>
      <w:r w:rsidRPr="007D7BEF">
        <w:t>se aplica</w:t>
      </w:r>
      <w:r w:rsidRPr="00C75613">
        <w:t xml:space="preserve"> la Resolución </w:t>
      </w:r>
      <w:r w:rsidRPr="00C75613">
        <w:rPr>
          <w:b/>
        </w:rPr>
        <w:t>205 (Rev.CMR</w:t>
      </w:r>
      <w:r>
        <w:rPr>
          <w:b/>
        </w:rPr>
        <w:noBreakHyphen/>
      </w:r>
      <w:r w:rsidRPr="00C75613">
        <w:rPr>
          <w:b/>
        </w:rPr>
        <w:t>15)</w:t>
      </w:r>
      <w:r w:rsidR="00AF35EF" w:rsidRPr="00EA3059">
        <w:rPr>
          <w:rFonts w:eastAsiaTheme="minorEastAsia"/>
        </w:rPr>
        <w:t>.</w:t>
      </w:r>
      <w:r w:rsidR="00AF35EF" w:rsidRPr="00EA3059">
        <w:rPr>
          <w:sz w:val="16"/>
          <w:szCs w:val="12"/>
        </w:rPr>
        <w:t>     </w:t>
      </w:r>
      <w:r w:rsidR="00AF35EF" w:rsidRPr="00B11E05">
        <w:rPr>
          <w:sz w:val="16"/>
          <w:szCs w:val="12"/>
        </w:rPr>
        <w:t>(</w:t>
      </w:r>
      <w:r w:rsidR="003768EC">
        <w:rPr>
          <w:sz w:val="16"/>
          <w:szCs w:val="12"/>
        </w:rPr>
        <w:t>CMR</w:t>
      </w:r>
      <w:r w:rsidR="00AF35EF" w:rsidRPr="00B11E05">
        <w:rPr>
          <w:sz w:val="16"/>
          <w:szCs w:val="12"/>
        </w:rPr>
        <w:noBreakHyphen/>
        <w:t>15)</w:t>
      </w:r>
    </w:p>
    <w:p w:rsidR="00AE0F7C" w:rsidRDefault="00AF7B9F" w:rsidP="00E64F25">
      <w:pPr>
        <w:pStyle w:val="Proposal"/>
      </w:pPr>
      <w:r>
        <w:t>MOD</w:t>
      </w:r>
      <w:r>
        <w:tab/>
        <w:t>CHN/62A23A1A1/3</w:t>
      </w:r>
    </w:p>
    <w:p w:rsidR="00EA3059" w:rsidRPr="004510D7" w:rsidRDefault="00EA3059" w:rsidP="00EA3059">
      <w:pPr>
        <w:pStyle w:val="ResNo"/>
      </w:pPr>
      <w:r w:rsidRPr="004510D7">
        <w:t xml:space="preserve">RESOLUCIÓN  </w:t>
      </w:r>
      <w:r w:rsidRPr="004510D7">
        <w:rPr>
          <w:rStyle w:val="href"/>
        </w:rPr>
        <w:t>205</w:t>
      </w:r>
      <w:r w:rsidRPr="004510D7">
        <w:t xml:space="preserve">  (Rev.CMR-</w:t>
      </w:r>
      <w:del w:id="9" w:author="Christe-Baldan, Susana" w:date="2015-03-31T19:49:00Z">
        <w:r w:rsidDel="00FA5A06">
          <w:delText>12</w:delText>
        </w:r>
      </w:del>
      <w:ins w:id="10" w:author="Christe-Baldan, Susana" w:date="2015-03-31T19:49:00Z">
        <w:r>
          <w:t>15</w:t>
        </w:r>
      </w:ins>
      <w:r w:rsidRPr="004510D7">
        <w:t>)</w:t>
      </w:r>
    </w:p>
    <w:p w:rsidR="00EA3059" w:rsidRPr="004510D7" w:rsidRDefault="00EA3059" w:rsidP="00EA3059">
      <w:pPr>
        <w:pStyle w:val="Restitle"/>
      </w:pPr>
      <w:bookmarkStart w:id="11" w:name="_Toc320536492"/>
      <w:bookmarkStart w:id="12" w:name="_Toc328141312"/>
      <w:r w:rsidRPr="004510D7">
        <w:t xml:space="preserve">Protección de los sistemas del servicio móvil por satélite que funcionan </w:t>
      </w:r>
      <w:r w:rsidRPr="004510D7">
        <w:br/>
        <w:t>en la banda 406-406,1 MHz</w:t>
      </w:r>
      <w:bookmarkEnd w:id="11"/>
      <w:bookmarkEnd w:id="12"/>
    </w:p>
    <w:p w:rsidR="00EA3059" w:rsidRPr="004510D7" w:rsidRDefault="00EA3059" w:rsidP="00EA3059">
      <w:pPr>
        <w:pStyle w:val="Normalaftertitle"/>
      </w:pPr>
      <w:r w:rsidRPr="004510D7">
        <w:t>La Conferencia Mundial de Radiocomunicaciones (Ginebra,</w:t>
      </w:r>
      <w:del w:id="13" w:author="Christe-Baldan, Susana" w:date="2015-03-31T19:50:00Z">
        <w:r w:rsidDel="00F37C81">
          <w:delText xml:space="preserve"> 2012</w:delText>
        </w:r>
      </w:del>
      <w:ins w:id="14" w:author="Christe-Baldan, Susana" w:date="2015-03-31T19:50:00Z">
        <w:r>
          <w:t>2015</w:t>
        </w:r>
      </w:ins>
      <w:r w:rsidRPr="004510D7">
        <w:t>),</w:t>
      </w:r>
    </w:p>
    <w:p w:rsidR="00EA3059" w:rsidRPr="004510D7" w:rsidRDefault="00EA3059" w:rsidP="00EA3059">
      <w:pPr>
        <w:pStyle w:val="Call"/>
      </w:pPr>
      <w:r w:rsidRPr="004510D7">
        <w:t>considerando</w:t>
      </w:r>
    </w:p>
    <w:p w:rsidR="00EA3059" w:rsidRPr="004510D7" w:rsidRDefault="00EA3059" w:rsidP="00EA3059">
      <w:r w:rsidRPr="004510D7">
        <w:rPr>
          <w:i/>
        </w:rPr>
        <w:t>a)</w:t>
      </w:r>
      <w:r w:rsidRPr="004510D7">
        <w:tab/>
        <w:t>que la CAMR</w:t>
      </w:r>
      <w:r w:rsidRPr="004510D7">
        <w:noBreakHyphen/>
        <w:t xml:space="preserve">79 atribuyó la banda </w:t>
      </w:r>
      <w:ins w:id="15" w:author="Peral, Fernando" w:date="2014-09-22T10:04:00Z">
        <w:r w:rsidRPr="004510D7">
          <w:rPr>
            <w:lang w:eastAsia="ko-KR"/>
          </w:rPr>
          <w:t xml:space="preserve">de frecuencias </w:t>
        </w:r>
      </w:ins>
      <w:r w:rsidRPr="004510D7">
        <w:t xml:space="preserve">406-406,1 MHz al servicio móvil por satélite </w:t>
      </w:r>
      <w:ins w:id="16" w:author="Peral, Fernando" w:date="2014-09-22T10:04:00Z">
        <w:r w:rsidRPr="004510D7">
          <w:t xml:space="preserve">(SMS) </w:t>
        </w:r>
      </w:ins>
      <w:r w:rsidRPr="004510D7">
        <w:t>en el sentido Tierra-espacio;</w:t>
      </w:r>
    </w:p>
    <w:p w:rsidR="00EA3059" w:rsidRPr="004510D7" w:rsidRDefault="00EA3059" w:rsidP="00EA3059">
      <w:r w:rsidRPr="004510D7">
        <w:rPr>
          <w:i/>
        </w:rPr>
        <w:t>b)</w:t>
      </w:r>
      <w:r w:rsidRPr="004510D7">
        <w:tab/>
        <w:t xml:space="preserve">que en el número </w:t>
      </w:r>
      <w:r w:rsidRPr="004510D7">
        <w:rPr>
          <w:rStyle w:val="Artref"/>
          <w:b/>
        </w:rPr>
        <w:t>5.266</w:t>
      </w:r>
      <w:r w:rsidRPr="004510D7">
        <w:t xml:space="preserve"> se limita el uso de la banda </w:t>
      </w:r>
      <w:ins w:id="17" w:author="Peral, Fernando" w:date="2014-09-22T10:04:00Z">
        <w:r w:rsidRPr="004510D7">
          <w:rPr>
            <w:lang w:eastAsia="ko-KR"/>
          </w:rPr>
          <w:t xml:space="preserve">de frecuencias </w:t>
        </w:r>
      </w:ins>
      <w:r w:rsidRPr="004510D7">
        <w:t>406-406,1 MHz a las radiobalizas de localización de siniestros (RLS) por satélite de poca potencia;</w:t>
      </w:r>
    </w:p>
    <w:p w:rsidR="00EA3059" w:rsidRPr="004510D7" w:rsidRDefault="00EA3059" w:rsidP="00EA3059">
      <w:pPr>
        <w:keepNext/>
      </w:pPr>
      <w:r w:rsidRPr="004510D7">
        <w:rPr>
          <w:i/>
        </w:rPr>
        <w:t>c)</w:t>
      </w:r>
      <w:r w:rsidRPr="004510D7">
        <w:tab/>
        <w:t>que la CAMR Mob-83 introdujo en el Reglamento de Radiocomunicaciones disposiciones sobre la implantación y el desarrollo de un sistema mundial de socorro y seguridad;</w:t>
      </w:r>
    </w:p>
    <w:p w:rsidR="00EA3059" w:rsidRPr="004510D7" w:rsidRDefault="00EA3059" w:rsidP="00EA3059">
      <w:r w:rsidRPr="004510D7">
        <w:rPr>
          <w:i/>
        </w:rPr>
        <w:t>d)</w:t>
      </w:r>
      <w:r w:rsidRPr="004510D7">
        <w:tab/>
        <w:t>que el uso de RLS por satélite es un elemento esencial de dicho sistema;</w:t>
      </w:r>
    </w:p>
    <w:p w:rsidR="00EA3059" w:rsidRPr="004510D7" w:rsidRDefault="00EA3059" w:rsidP="00EA3059">
      <w:r w:rsidRPr="004510D7">
        <w:rPr>
          <w:i/>
        </w:rPr>
        <w:lastRenderedPageBreak/>
        <w:t>e)</w:t>
      </w:r>
      <w:r w:rsidRPr="004510D7">
        <w:tab/>
        <w:t xml:space="preserve">que, como toda banda de frecuencias reservada para un sistema de socorro y seguridad, la banda </w:t>
      </w:r>
      <w:ins w:id="18" w:author="Peral, Fernando" w:date="2014-09-22T10:04:00Z">
        <w:r w:rsidRPr="004510D7">
          <w:rPr>
            <w:lang w:eastAsia="ko-KR"/>
          </w:rPr>
          <w:t xml:space="preserve">de frecuencias </w:t>
        </w:r>
      </w:ins>
      <w:r w:rsidRPr="004510D7">
        <w:t>406-406,1 MHz tiene derecho a la plena protección contra cualquier interferencia perjudicial;</w:t>
      </w:r>
    </w:p>
    <w:p w:rsidR="00EA3059" w:rsidRPr="004510D7" w:rsidRDefault="00EA3059" w:rsidP="00E64F25">
      <w:r w:rsidRPr="004510D7">
        <w:rPr>
          <w:i/>
        </w:rPr>
        <w:t>f)</w:t>
      </w:r>
      <w:r w:rsidRPr="004510D7">
        <w:tab/>
        <w:t xml:space="preserve">que en los números </w:t>
      </w:r>
      <w:r w:rsidRPr="004510D7">
        <w:rPr>
          <w:b/>
          <w:bCs/>
        </w:rPr>
        <w:t>5.267</w:t>
      </w:r>
      <w:r w:rsidRPr="00F37C81">
        <w:rPr>
          <w:rPrChange w:id="19" w:author="Christe-Baldan, Susana" w:date="2015-03-31T19:50:00Z">
            <w:rPr>
              <w:b/>
              <w:bCs/>
            </w:rPr>
          </w:rPrChange>
        </w:rPr>
        <w:t xml:space="preserve">, </w:t>
      </w:r>
      <w:r w:rsidRPr="004510D7">
        <w:rPr>
          <w:b/>
          <w:bCs/>
        </w:rPr>
        <w:t>4.22</w:t>
      </w:r>
      <w:r w:rsidRPr="004510D7">
        <w:t xml:space="preserve"> y el Apéndice </w:t>
      </w:r>
      <w:r w:rsidRPr="004510D7">
        <w:rPr>
          <w:b/>
          <w:bCs/>
        </w:rPr>
        <w:t>15</w:t>
      </w:r>
      <w:r w:rsidRPr="004510D7">
        <w:t xml:space="preserve"> (Cuadro </w:t>
      </w:r>
      <w:r w:rsidRPr="004510D7">
        <w:rPr>
          <w:b/>
          <w:bCs/>
        </w:rPr>
        <w:t>15-2</w:t>
      </w:r>
      <w:r w:rsidRPr="004510D7">
        <w:t xml:space="preserve">) se exige la protección del </w:t>
      </w:r>
      <w:del w:id="20" w:author="Peral, Fernando" w:date="2014-09-22T10:04:00Z">
        <w:r w:rsidRPr="004510D7" w:rsidDel="00261A17">
          <w:delText>servicio móvil por satélite (</w:delText>
        </w:r>
      </w:del>
      <w:r w:rsidRPr="004510D7">
        <w:t>SMS</w:t>
      </w:r>
      <w:del w:id="21" w:author="Peral, Fernando" w:date="2014-09-22T10:04:00Z">
        <w:r w:rsidRPr="004510D7" w:rsidDel="00261A17">
          <w:delText>)</w:delText>
        </w:r>
      </w:del>
      <w:r w:rsidRPr="004510D7">
        <w:t xml:space="preserve"> en la banda de frecuencias 406-406,1 MHz contra todas las emisiones de sistemas, en particular los que funcionan en las bandas </w:t>
      </w:r>
      <w:ins w:id="22" w:author="Peral, Fernando" w:date="2014-09-22T10:04:00Z">
        <w:r w:rsidRPr="004510D7">
          <w:rPr>
            <w:lang w:eastAsia="ko-KR"/>
          </w:rPr>
          <w:t xml:space="preserve">de frecuencias </w:t>
        </w:r>
      </w:ins>
      <w:r w:rsidRPr="004510D7">
        <w:t xml:space="preserve">adyacentes inferiores </w:t>
      </w:r>
      <w:del w:id="23" w:author="Saez Grau, Ricardo" w:date="2014-08-08T11:30:00Z">
        <w:r w:rsidRPr="004510D7" w:rsidDel="00004889">
          <w:delText>(390</w:delText>
        </w:r>
        <w:r w:rsidRPr="004510D7" w:rsidDel="00004889">
          <w:noBreakHyphen/>
          <w:delText xml:space="preserve">406,0 MHz) </w:delText>
        </w:r>
      </w:del>
      <w:del w:id="24" w:author="Saez Grau, Ricardo" w:date="2014-09-22T15:15:00Z">
        <w:r w:rsidRPr="004510D7" w:rsidDel="0038308F">
          <w:delText xml:space="preserve">y </w:delText>
        </w:r>
      </w:del>
      <w:del w:id="25" w:author="Saez Grau, Ricardo" w:date="2014-08-08T11:31:00Z">
        <w:r w:rsidRPr="004510D7" w:rsidDel="00004889">
          <w:delText>en las bandas adyacentes (406,1-420 MHz)</w:delText>
        </w:r>
      </w:del>
      <w:ins w:id="26" w:author="Saez Grau, Ricardo" w:date="2014-09-22T15:15:00Z">
        <w:r w:rsidRPr="004510D7">
          <w:t>y superiores</w:t>
        </w:r>
      </w:ins>
      <w:r w:rsidRPr="004510D7">
        <w:t>;</w:t>
      </w:r>
    </w:p>
    <w:p w:rsidR="00EA3059" w:rsidRPr="004510D7" w:rsidRDefault="00EA3059" w:rsidP="00E64F25">
      <w:r w:rsidRPr="004510D7">
        <w:rPr>
          <w:i/>
        </w:rPr>
        <w:t>g)</w:t>
      </w:r>
      <w:r w:rsidRPr="004510D7">
        <w:tab/>
        <w:t>que en la Recomendación UIT-R M.1478 se indican los requisitos de protección de los diversos tipos de instrumentos a bordo de satélites operativos, que reciben señales de RLS en la banda 406</w:t>
      </w:r>
      <w:r w:rsidRPr="004510D7">
        <w:noBreakHyphen/>
        <w:t>406,1 MHz, contra las emisiones fuera de banda de banda ancha y las emisiones no esenciales de banda estrecha;</w:t>
      </w:r>
    </w:p>
    <w:p w:rsidR="00EA3059" w:rsidRPr="004510D7" w:rsidRDefault="00EA3059" w:rsidP="008512E1">
      <w:r w:rsidRPr="004510D7">
        <w:rPr>
          <w:i/>
          <w:iCs/>
        </w:rPr>
        <w:t>h)</w:t>
      </w:r>
      <w:r w:rsidRPr="004510D7">
        <w:rPr>
          <w:i/>
          <w:iCs/>
        </w:rPr>
        <w:tab/>
      </w:r>
      <w:r w:rsidRPr="004510D7">
        <w:t>que</w:t>
      </w:r>
      <w:del w:id="27" w:author="Saez Grau, Ricardo" w:date="2014-08-08T11:31:00Z">
        <w:r w:rsidRPr="004510D7" w:rsidDel="005D57BA">
          <w:delText xml:space="preserve"> es necesario realizar estudios para tener en cuenta adecuadamente los efectos de las emisiones combinadas de numerosos transmisores en bandas adyacentes y el consecuente riesgo para los receptores espaciales utilizados en la detección de las transmisiones de radiobalizas de socorro de baja potencia</w:delText>
        </w:r>
      </w:del>
      <w:del w:id="28" w:author="Saez Grau, Ricardo" w:date="2014-08-08T11:34:00Z">
        <w:r w:rsidRPr="004510D7" w:rsidDel="005D57BA">
          <w:delText>,</w:delText>
        </w:r>
      </w:del>
      <w:ins w:id="29" w:author="Saez Grau, Ricardo" w:date="2014-08-08T11:34:00Z">
        <w:r w:rsidRPr="004510D7">
          <w:t xml:space="preserve"> el Informe UIT-R M.</w:t>
        </w:r>
      </w:ins>
      <w:ins w:id="30" w:author="Spanish" w:date="2015-10-26T19:13:00Z">
        <w:r w:rsidR="00AC3DD9">
          <w:t xml:space="preserve">2359 </w:t>
        </w:r>
      </w:ins>
      <w:ins w:id="31" w:author="Saez Grau, Ricardo" w:date="2014-08-08T11:34:00Z">
        <w:r w:rsidRPr="004510D7">
          <w:t xml:space="preserve">proporciona los resultados de los estudios que abarcan diversas situaciones hipotéticas entre el </w:t>
        </w:r>
      </w:ins>
      <w:ins w:id="32" w:author="Peral, Fernando" w:date="2014-09-22T10:07:00Z">
        <w:r w:rsidRPr="004510D7">
          <w:t>SMS</w:t>
        </w:r>
      </w:ins>
      <w:ins w:id="33" w:author="Saez Grau, Ricardo" w:date="2014-08-08T11:34:00Z">
        <w:r w:rsidRPr="004510D7">
          <w:t xml:space="preserve"> y otros servicios activos pertinentes que funcionan en las bandas de frecuencia</w:t>
        </w:r>
      </w:ins>
      <w:ins w:id="34" w:author="Saez Grau, Ricardo" w:date="2014-09-22T15:17:00Z">
        <w:r w:rsidRPr="004510D7">
          <w:t>s</w:t>
        </w:r>
      </w:ins>
      <w:ins w:id="35" w:author="Saez Grau, Ricardo" w:date="2014-08-08T11:34:00Z">
        <w:r w:rsidRPr="004510D7">
          <w:t xml:space="preserve"> 390-406 MHz y 406,1-420 MHz o en partes separadas de estas bandas</w:t>
        </w:r>
      </w:ins>
      <w:ins w:id="36" w:author="Saez Grau, Ricardo" w:date="2014-09-22T15:17:00Z">
        <w:r w:rsidRPr="004510D7">
          <w:t xml:space="preserve"> </w:t>
        </w:r>
      </w:ins>
      <w:ins w:id="37" w:author="Saez Grau, Ricardo" w:date="2014-08-08T11:34:00Z">
        <w:r w:rsidRPr="004510D7">
          <w:t>de frecuencia</w:t>
        </w:r>
      </w:ins>
      <w:ins w:id="38" w:author="Saez Grau, Ricardo" w:date="2014-09-22T15:17:00Z">
        <w:r w:rsidRPr="004510D7">
          <w:t>s</w:t>
        </w:r>
      </w:ins>
      <w:ins w:id="39" w:author="Saez Grau, Ricardo" w:date="2014-08-08T11:34:00Z">
        <w:r w:rsidRPr="004510D7">
          <w:t>;</w:t>
        </w:r>
      </w:ins>
    </w:p>
    <w:p w:rsidR="00EA3059" w:rsidRPr="004510D7" w:rsidRDefault="00EA3059" w:rsidP="00EA3059">
      <w:pPr>
        <w:keepNext/>
        <w:rPr>
          <w:ins w:id="40" w:author="Saez Grau, Ricardo" w:date="2014-08-08T11:38:00Z"/>
        </w:rPr>
      </w:pPr>
      <w:ins w:id="41" w:author="Saez Grau, Ricardo" w:date="2014-08-08T11:38:00Z">
        <w:r w:rsidRPr="004510D7">
          <w:rPr>
            <w:i/>
          </w:rPr>
          <w:t>i)</w:t>
        </w:r>
        <w:r w:rsidRPr="004510D7">
          <w:tab/>
          <w:t>que las emisiones no deseadas procedentes de servicios fuera de la banda 406</w:t>
        </w:r>
        <w:r w:rsidRPr="004510D7">
          <w:noBreakHyphen/>
          <w:t xml:space="preserve">406,1 MHz pueden causar interferencia perjudicial a los receptores del </w:t>
        </w:r>
      </w:ins>
      <w:ins w:id="42" w:author="Peral, Fernando" w:date="2014-09-22T10:07:00Z">
        <w:r w:rsidRPr="004510D7">
          <w:t>SMS</w:t>
        </w:r>
      </w:ins>
      <w:ins w:id="43" w:author="Saez Grau, Ricardo" w:date="2014-08-08T11:38:00Z">
        <w:r w:rsidRPr="004510D7">
          <w:t xml:space="preserve"> en la citada banda 406</w:t>
        </w:r>
        <w:r w:rsidRPr="004510D7">
          <w:noBreakHyphen/>
          <w:t>406,1 MHz;</w:t>
        </w:r>
      </w:ins>
    </w:p>
    <w:p w:rsidR="00EA3059" w:rsidRPr="004510D7" w:rsidRDefault="00EA3059" w:rsidP="00EA3059">
      <w:pPr>
        <w:rPr>
          <w:ins w:id="44" w:author="Saez Grau, Ricardo" w:date="2014-08-08T11:38:00Z"/>
        </w:rPr>
      </w:pPr>
      <w:ins w:id="45" w:author="Saez Grau, Ricardo" w:date="2014-08-08T11:38:00Z">
        <w:r w:rsidRPr="004510D7">
          <w:rPr>
            <w:i/>
          </w:rPr>
          <w:t>j)</w:t>
        </w:r>
        <w:r w:rsidRPr="004510D7">
          <w:tab/>
          <w:t>que la protección a largo plazo contra la interferencia perjudicial del sistema de satélites Cospas</w:t>
        </w:r>
        <w:r w:rsidRPr="004510D7">
          <w:noBreakHyphen/>
          <w:t xml:space="preserve">Sarsat que funciona en el </w:t>
        </w:r>
      </w:ins>
      <w:ins w:id="46" w:author="Peral, Fernando" w:date="2014-09-22T10:07:00Z">
        <w:r w:rsidRPr="004510D7">
          <w:t>SMS</w:t>
        </w:r>
      </w:ins>
      <w:ins w:id="47" w:author="Saez Grau, Ricardo" w:date="2014-08-08T11:38:00Z">
        <w:r w:rsidRPr="004510D7">
          <w:t xml:space="preserve"> en la banda </w:t>
        </w:r>
      </w:ins>
      <w:ins w:id="48" w:author="Peral, Fernando" w:date="2014-09-22T10:07:00Z">
        <w:r w:rsidRPr="004510D7">
          <w:t xml:space="preserve">de frecuencias </w:t>
        </w:r>
      </w:ins>
      <w:ins w:id="49" w:author="Saez Grau, Ricardo" w:date="2014-08-08T11:38:00Z">
        <w:r w:rsidRPr="004510D7">
          <w:t>406</w:t>
        </w:r>
        <w:r w:rsidRPr="004510D7">
          <w:noBreakHyphen/>
          <w:t>406,1 MHz es fundamental para mejorar el tiempo de respuesta de los servicios de emergencia;</w:t>
        </w:r>
      </w:ins>
    </w:p>
    <w:p w:rsidR="00EA3059" w:rsidRPr="004510D7" w:rsidRDefault="00EA3059" w:rsidP="00EA3059">
      <w:ins w:id="50" w:author="Saez Grau, Ricardo" w:date="2014-08-08T11:38:00Z">
        <w:r w:rsidRPr="004510D7">
          <w:rPr>
            <w:i/>
          </w:rPr>
          <w:t>k)</w:t>
        </w:r>
        <w:r w:rsidRPr="004510D7">
          <w:tab/>
          <w:t>que, en muchos caso</w:t>
        </w:r>
      </w:ins>
      <w:ins w:id="51" w:author="Saez Grau, Ricardo" w:date="2014-08-08T13:53:00Z">
        <w:r w:rsidRPr="004510D7">
          <w:t>s</w:t>
        </w:r>
      </w:ins>
      <w:ins w:id="52" w:author="Saez Grau, Ricardo" w:date="2014-08-08T11:38:00Z">
        <w:r w:rsidRPr="004510D7">
          <w:t xml:space="preserve">, las bandas </w:t>
        </w:r>
      </w:ins>
      <w:ins w:id="53" w:author="Peral, Fernando" w:date="2014-09-22T10:08:00Z">
        <w:r w:rsidRPr="004510D7">
          <w:rPr>
            <w:lang w:eastAsia="ko-KR"/>
          </w:rPr>
          <w:t xml:space="preserve">de frecuencias </w:t>
        </w:r>
      </w:ins>
      <w:ins w:id="54" w:author="Saez Grau, Ricardo" w:date="2014-08-08T11:38:00Z">
        <w:r w:rsidRPr="004510D7">
          <w:t>adyacentes o próximas a las del sistema de satélites Corpas</w:t>
        </w:r>
        <w:r w:rsidRPr="004510D7">
          <w:noBreakHyphen/>
          <w:t>Sarsat seguirán utiliz</w:t>
        </w:r>
      </w:ins>
      <w:ins w:id="55" w:author="Saez Grau, Ricardo" w:date="2014-08-08T12:36:00Z">
        <w:r w:rsidRPr="004510D7">
          <w:t>á</w:t>
        </w:r>
      </w:ins>
      <w:ins w:id="56" w:author="Saez Grau, Ricardo" w:date="2014-08-08T11:38:00Z">
        <w:r w:rsidRPr="004510D7">
          <w:t>ndose para diversas aplicaciones de servicios,</w:t>
        </w:r>
      </w:ins>
    </w:p>
    <w:p w:rsidR="00EA3059" w:rsidRPr="004510D7" w:rsidRDefault="00EA3059" w:rsidP="00EA3059">
      <w:pPr>
        <w:pStyle w:val="Call"/>
      </w:pPr>
      <w:r w:rsidRPr="004510D7">
        <w:t>considerando además</w:t>
      </w:r>
    </w:p>
    <w:p w:rsidR="00EA3059" w:rsidRPr="004510D7" w:rsidRDefault="00EA3059" w:rsidP="00E64F25">
      <w:r w:rsidRPr="004510D7">
        <w:rPr>
          <w:i/>
        </w:rPr>
        <w:t>a)</w:t>
      </w:r>
      <w:r w:rsidRPr="004510D7">
        <w:tab/>
        <w:t>que algunas administraciones han desarrollado e implantado inicialmente un sistema operacional de satélite en órbita baja casi polar (Cospas-Sarsat) que funciona en la banda 406</w:t>
      </w:r>
      <w:r w:rsidRPr="004510D7">
        <w:noBreakHyphen/>
        <w:t>406,1 MHz, a fin de dar el alerta y proporcionar asistencia para la localización en situaciones de emergencia;</w:t>
      </w:r>
    </w:p>
    <w:p w:rsidR="00EA3059" w:rsidRPr="004510D7" w:rsidRDefault="00EA3059" w:rsidP="00EA3059">
      <w:pPr>
        <w:rPr>
          <w:i/>
          <w:iCs/>
        </w:rPr>
      </w:pPr>
      <w:r w:rsidRPr="004510D7">
        <w:rPr>
          <w:i/>
          <w:iCs/>
        </w:rPr>
        <w:t>b)</w:t>
      </w:r>
      <w:r w:rsidRPr="004510D7">
        <w:rPr>
          <w:i/>
          <w:iCs/>
        </w:rPr>
        <w:tab/>
      </w:r>
      <w:r w:rsidRPr="004510D7">
        <w:t>que se han salvado miles de vidas humanas gracias a la utilización de instrumentos de detección de radiobalizas de socorro a bordo de aeronaves, primero en 121,5 MHz y 243 MHz, y después en la banda 406-406,1 MHz;</w:t>
      </w:r>
    </w:p>
    <w:p w:rsidR="00EA3059" w:rsidRPr="004510D7" w:rsidRDefault="00EA3059" w:rsidP="00EA3059">
      <w:pPr>
        <w:rPr>
          <w:i/>
          <w:iCs/>
        </w:rPr>
      </w:pPr>
      <w:r w:rsidRPr="004510D7">
        <w:rPr>
          <w:i/>
          <w:iCs/>
        </w:rPr>
        <w:t>c)</w:t>
      </w:r>
      <w:r w:rsidRPr="004510D7">
        <w:rPr>
          <w:i/>
          <w:iCs/>
        </w:rPr>
        <w:tab/>
      </w:r>
      <w:r w:rsidRPr="004510D7">
        <w:t>que las transmisiones de socorro en 406 MHz se retransmiten por diversos instrumentos situados a bordo de satélites en órbitas de los satélites geoestacionarios y en órbitas terrestres medias y bajas;</w:t>
      </w:r>
    </w:p>
    <w:p w:rsidR="00EA3059" w:rsidRPr="004510D7" w:rsidRDefault="00EA3059" w:rsidP="00E64F25">
      <w:pPr>
        <w:rPr>
          <w:i/>
          <w:iCs/>
        </w:rPr>
      </w:pPr>
      <w:r w:rsidRPr="004510D7">
        <w:rPr>
          <w:i/>
          <w:iCs/>
        </w:rPr>
        <w:t>d)</w:t>
      </w:r>
      <w:r w:rsidRPr="004510D7">
        <w:rPr>
          <w:i/>
          <w:iCs/>
        </w:rPr>
        <w:tab/>
      </w:r>
      <w:r w:rsidRPr="004510D7">
        <w:t>que el procesamiento digital de estas emisiones proporcionan alertas y datos de localización precisos, oportunos y fiables que ayudan a las autoridades de búsqueda y salvamento a prestar asistencia a las personas en peligro;</w:t>
      </w:r>
    </w:p>
    <w:p w:rsidR="00EA3059" w:rsidRPr="004510D7" w:rsidRDefault="00EA3059" w:rsidP="00E64F25">
      <w:r w:rsidRPr="004510D7">
        <w:rPr>
          <w:i/>
        </w:rPr>
        <w:t>e)</w:t>
      </w:r>
      <w:r w:rsidRPr="004510D7">
        <w:tab/>
        <w:t>que la Organización Marítima Internacional (OMI) ha decidido que las RLS por satélite que funcionan en el sistema Cospas-Sarsat formen parte del Sistema Mundial de Socorro y Seguridad Marítimos (SMSSM);</w:t>
      </w:r>
    </w:p>
    <w:p w:rsidR="00EA3059" w:rsidRPr="004510D7" w:rsidRDefault="00EA3059" w:rsidP="00E64F25">
      <w:r w:rsidRPr="004510D7">
        <w:rPr>
          <w:i/>
        </w:rPr>
        <w:t>f)</w:t>
      </w:r>
      <w:r w:rsidRPr="004510D7">
        <w:tab/>
        <w:t xml:space="preserve">que las observaciones sobre la utilización de frecuencias en la banda </w:t>
      </w:r>
      <w:ins w:id="57" w:author="Peral, Fernando" w:date="2014-09-22T10:08:00Z">
        <w:r w:rsidRPr="004510D7">
          <w:rPr>
            <w:lang w:eastAsia="ko-KR"/>
          </w:rPr>
          <w:t>de frecuencias</w:t>
        </w:r>
      </w:ins>
      <w:ins w:id="58" w:author="Saez Grau, Ricardo" w:date="2014-09-22T15:19:00Z">
        <w:r w:rsidRPr="004510D7">
          <w:rPr>
            <w:lang w:eastAsia="ko-KR"/>
          </w:rPr>
          <w:t xml:space="preserve"> </w:t>
        </w:r>
      </w:ins>
      <w:r w:rsidRPr="004510D7">
        <w:t xml:space="preserve">406-406,1 MHz muestran que tales frecuencias están siendo utilizadas por estaciones distintas de </w:t>
      </w:r>
      <w:r w:rsidRPr="004510D7">
        <w:lastRenderedPageBreak/>
        <w:t xml:space="preserve">las autorizadas por el número </w:t>
      </w:r>
      <w:r w:rsidRPr="004510D7">
        <w:rPr>
          <w:rStyle w:val="Artref"/>
          <w:b/>
        </w:rPr>
        <w:t>5.266</w:t>
      </w:r>
      <w:r w:rsidRPr="004510D7">
        <w:t xml:space="preserve">, y que esas estaciones causan interferencia perjudicial al </w:t>
      </w:r>
      <w:del w:id="59" w:author="Peral, Fernando" w:date="2014-09-22T10:08:00Z">
        <w:r w:rsidRPr="004510D7" w:rsidDel="004165A5">
          <w:delText>servicio móvil por satélite</w:delText>
        </w:r>
      </w:del>
      <w:ins w:id="60" w:author="Peral, Fernando" w:date="2014-09-22T10:08:00Z">
        <w:r w:rsidRPr="004510D7">
          <w:t>SMS</w:t>
        </w:r>
      </w:ins>
      <w:r w:rsidRPr="004510D7">
        <w:t xml:space="preserve"> y, particularmente, a la recepción de las señales de las RLS de satélite por el sistema Cospas</w:t>
      </w:r>
      <w:r w:rsidRPr="004510D7">
        <w:noBreakHyphen/>
        <w:t>Sarsat</w:t>
      </w:r>
      <w:del w:id="61" w:author="Saez Grau, Ricardo" w:date="2014-08-08T11:39:00Z">
        <w:r w:rsidRPr="004510D7" w:rsidDel="00186D3A">
          <w:delText>,</w:delText>
        </w:r>
      </w:del>
      <w:ins w:id="62" w:author="Saez Grau, Ricardo" w:date="2014-08-08T11:39:00Z">
        <w:r w:rsidRPr="004510D7">
          <w:t>;</w:t>
        </w:r>
      </w:ins>
    </w:p>
    <w:p w:rsidR="00EA3059" w:rsidRPr="004510D7" w:rsidRDefault="00EA3059" w:rsidP="008512E1">
      <w:pPr>
        <w:rPr>
          <w:i/>
          <w:iCs/>
        </w:rPr>
      </w:pPr>
      <w:ins w:id="63" w:author="Marin Matas, Juan Gabriel" w:date="2015-03-30T01:25:00Z">
        <w:r w:rsidRPr="004510D7">
          <w:rPr>
            <w:i/>
            <w:iCs/>
          </w:rPr>
          <w:t>g</w:t>
        </w:r>
      </w:ins>
      <w:ins w:id="64" w:author="Saez Grau, Ricardo" w:date="2014-08-08T11:47:00Z">
        <w:r w:rsidRPr="004510D7">
          <w:rPr>
            <w:i/>
            <w:iCs/>
          </w:rPr>
          <w:t>)</w:t>
        </w:r>
        <w:r w:rsidRPr="004510D7">
          <w:rPr>
            <w:i/>
            <w:iCs/>
          </w:rPr>
          <w:tab/>
        </w:r>
        <w:r w:rsidRPr="004510D7">
          <w:t xml:space="preserve">que </w:t>
        </w:r>
      </w:ins>
      <w:ins w:id="65" w:author="JMM" w:date="2015-03-16T11:57:00Z">
        <w:r w:rsidRPr="004510D7">
          <w:t>según</w:t>
        </w:r>
      </w:ins>
      <w:ins w:id="66" w:author="Saez Grau, Ricardo" w:date="2014-08-08T11:47:00Z">
        <w:r w:rsidRPr="004510D7">
          <w:t xml:space="preserve"> </w:t>
        </w:r>
      </w:ins>
      <w:ins w:id="67" w:author="Alvarez, Ignacio" w:date="2015-03-30T06:41:00Z">
        <w:r w:rsidRPr="004510D7">
          <w:t xml:space="preserve">la comprobación técnica del espectro y </w:t>
        </w:r>
      </w:ins>
      <w:ins w:id="68" w:author="Saez Grau, Ricardo" w:date="2014-08-08T11:47:00Z">
        <w:r w:rsidRPr="004510D7">
          <w:t xml:space="preserve">los estudios </w:t>
        </w:r>
      </w:ins>
      <w:ins w:id="69" w:author="JMM" w:date="2015-03-16T11:59:00Z">
        <w:r w:rsidRPr="004510D7">
          <w:t>contenidos en el Informe UIT-R M.</w:t>
        </w:r>
      </w:ins>
      <w:ins w:id="70" w:author="Spanish" w:date="2015-10-26T19:15:00Z">
        <w:r w:rsidR="00AC3DD9">
          <w:t>2359</w:t>
        </w:r>
      </w:ins>
      <w:ins w:id="71" w:author="Spanish" w:date="2015-10-26T19:16:00Z">
        <w:r w:rsidR="00AC3DD9">
          <w:t xml:space="preserve"> </w:t>
        </w:r>
      </w:ins>
      <w:ins w:id="72" w:author="Saez Grau, Ricardo" w:date="2014-08-08T11:47:00Z">
        <w:r w:rsidRPr="004510D7">
          <w:t>las emisiones procedentes de estaciones que funcionan en las bandas de frecuencia 405,9</w:t>
        </w:r>
        <w:r w:rsidRPr="004510D7">
          <w:noBreakHyphen/>
          <w:t>406 MHz y 406,1</w:t>
        </w:r>
        <w:r w:rsidRPr="004510D7">
          <w:noBreakHyphen/>
          <w:t>406,2 MHz pueden tener una fuerte repercusión en la calidad de funcionamiento de los sistemas del SMS en la banda de frecuencias 406</w:t>
        </w:r>
        <w:r w:rsidRPr="004510D7">
          <w:noBreakHyphen/>
          <w:t>406,1 MHz;</w:t>
        </w:r>
      </w:ins>
    </w:p>
    <w:p w:rsidR="00EA3059" w:rsidRPr="004510D7" w:rsidRDefault="00EA3059" w:rsidP="00EA3059">
      <w:pPr>
        <w:rPr>
          <w:ins w:id="73" w:author="Saez Grau, Ricardo" w:date="2014-08-08T11:49:00Z"/>
          <w:i/>
          <w:iCs/>
        </w:rPr>
      </w:pPr>
      <w:ins w:id="74" w:author="Marin Matas, Juan Gabriel" w:date="2015-03-30T01:26:00Z">
        <w:r w:rsidRPr="004510D7">
          <w:rPr>
            <w:i/>
            <w:iCs/>
          </w:rPr>
          <w:t>h</w:t>
        </w:r>
      </w:ins>
      <w:ins w:id="75" w:author="Saez Grau, Ricardo" w:date="2014-08-08T11:49:00Z">
        <w:r w:rsidRPr="004510D7">
          <w:rPr>
            <w:i/>
            <w:iCs/>
          </w:rPr>
          <w:t>)</w:t>
        </w:r>
        <w:r w:rsidRPr="004510D7">
          <w:rPr>
            <w:i/>
            <w:iCs/>
          </w:rPr>
          <w:tab/>
        </w:r>
        <w:r w:rsidRPr="004510D7">
          <w:t xml:space="preserve">que </w:t>
        </w:r>
      </w:ins>
      <w:ins w:id="76" w:author="JMM" w:date="2015-03-16T12:00:00Z">
        <w:r w:rsidRPr="004510D7">
          <w:t xml:space="preserve">los resultados de los estudios </w:t>
        </w:r>
      </w:ins>
      <w:ins w:id="77" w:author="JMM" w:date="2015-03-16T12:01:00Z">
        <w:r w:rsidRPr="004510D7">
          <w:t>del UIT-R</w:t>
        </w:r>
      </w:ins>
      <w:ins w:id="78" w:author="JMM" w:date="2015-03-16T12:00:00Z">
        <w:r w:rsidRPr="004510D7">
          <w:t xml:space="preserve"> indican que </w:t>
        </w:r>
      </w:ins>
      <w:ins w:id="79" w:author="Saez Grau, Ricardo" w:date="2014-08-08T11:49:00Z">
        <w:r w:rsidRPr="004510D7">
          <w:t xml:space="preserve">el aumento de las instalaciones de sistemas móviles terrestres </w:t>
        </w:r>
      </w:ins>
      <w:ins w:id="80" w:author="JMM" w:date="2015-03-16T12:01:00Z">
        <w:r w:rsidRPr="004510D7">
          <w:t xml:space="preserve">que </w:t>
        </w:r>
      </w:ins>
      <w:ins w:id="81" w:author="Saez Grau, Ricardo" w:date="2014-08-08T11:49:00Z">
        <w:r w:rsidRPr="004510D7">
          <w:t xml:space="preserve">funcionan en las proximidades de la banda </w:t>
        </w:r>
      </w:ins>
      <w:ins w:id="82" w:author="Peral, Fernando" w:date="2014-09-22T10:10:00Z">
        <w:r w:rsidRPr="004510D7">
          <w:rPr>
            <w:lang w:eastAsia="ko-KR"/>
          </w:rPr>
          <w:t xml:space="preserve">de frecuencias </w:t>
        </w:r>
      </w:ins>
      <w:ins w:id="83" w:author="Saez Grau, Ricardo" w:date="2014-08-08T11:49:00Z">
        <w:r w:rsidRPr="004510D7">
          <w:t>406</w:t>
        </w:r>
        <w:r w:rsidRPr="004510D7">
          <w:noBreakHyphen/>
          <w:t>406,1 MHz puede degradar el comportamiento del receptor de los sistemas móviles por satélite que funcionan en la banda de frecuencias 406</w:t>
        </w:r>
        <w:r w:rsidRPr="004510D7">
          <w:noBreakHyphen/>
          <w:t>406,1 MHz;</w:t>
        </w:r>
      </w:ins>
    </w:p>
    <w:p w:rsidR="00EA3059" w:rsidRPr="004510D7" w:rsidRDefault="00EA3059" w:rsidP="00EA3059">
      <w:ins w:id="84" w:author="Marin Matas, Juan Gabriel" w:date="2015-03-30T01:26:00Z">
        <w:r w:rsidRPr="004510D7">
          <w:rPr>
            <w:i/>
          </w:rPr>
          <w:t>i</w:t>
        </w:r>
      </w:ins>
      <w:ins w:id="85" w:author="Saez Grau, Ricardo" w:date="2014-08-08T11:49:00Z">
        <w:r w:rsidRPr="004510D7">
          <w:rPr>
            <w:i/>
          </w:rPr>
          <w:t>)</w:t>
        </w:r>
        <w:r w:rsidRPr="004510D7">
          <w:tab/>
          <w:t xml:space="preserve">que el máximo nivel admisible de interferencia en la banda </w:t>
        </w:r>
      </w:ins>
      <w:ins w:id="86" w:author="Peral, Fernando" w:date="2014-09-22T10:10:00Z">
        <w:r w:rsidRPr="004510D7">
          <w:rPr>
            <w:lang w:eastAsia="ko-KR"/>
          </w:rPr>
          <w:t xml:space="preserve">de frecuencias </w:t>
        </w:r>
      </w:ins>
      <w:ins w:id="87" w:author="Saez Grau, Ricardo" w:date="2014-08-08T11:49:00Z">
        <w:r w:rsidRPr="004510D7">
          <w:t>406</w:t>
        </w:r>
        <w:r w:rsidRPr="004510D7">
          <w:noBreakHyphen/>
          <w:t>406,1 MHz podría rebasarse debido a la deriva de frecuencia de las radiosondas que funcionan por encima de 405 MHz,</w:t>
        </w:r>
      </w:ins>
    </w:p>
    <w:p w:rsidR="00EA3059" w:rsidRPr="004510D7" w:rsidRDefault="00EA3059" w:rsidP="00EA3059">
      <w:pPr>
        <w:pStyle w:val="Call"/>
      </w:pPr>
      <w:r w:rsidRPr="004510D7">
        <w:t>reconociendo</w:t>
      </w:r>
    </w:p>
    <w:p w:rsidR="00EA3059" w:rsidRPr="004510D7" w:rsidRDefault="00EA3059" w:rsidP="00E64F25">
      <w:r w:rsidRPr="004510D7">
        <w:rPr>
          <w:i/>
          <w:iCs/>
        </w:rPr>
        <w:t>a)</w:t>
      </w:r>
      <w:r w:rsidRPr="004510D7">
        <w:tab/>
        <w:t xml:space="preserve">que para la seguridad de la vida humana y la protección de los bienes es esencial mantener exentas de interferencia perjudicial las bandas </w:t>
      </w:r>
      <w:ins w:id="88" w:author="Peral, Fernando" w:date="2014-09-22T10:10:00Z">
        <w:r w:rsidRPr="004510D7">
          <w:rPr>
            <w:lang w:eastAsia="ko-KR"/>
          </w:rPr>
          <w:t xml:space="preserve">de frecuencias </w:t>
        </w:r>
      </w:ins>
      <w:r w:rsidRPr="004510D7">
        <w:t>atribuidas exclusivamente a un servicio para fines de socorro y seguridad;</w:t>
      </w:r>
    </w:p>
    <w:p w:rsidR="00EA3059" w:rsidRPr="004510D7" w:rsidRDefault="00EA3059" w:rsidP="00E64F25">
      <w:r w:rsidRPr="004510D7">
        <w:rPr>
          <w:i/>
          <w:iCs/>
        </w:rPr>
        <w:t>b)</w:t>
      </w:r>
      <w:r w:rsidRPr="004510D7">
        <w:tab/>
        <w:t xml:space="preserve">que </w:t>
      </w:r>
      <w:del w:id="89" w:author="JMM" w:date="2015-03-16T12:03:00Z">
        <w:r w:rsidRPr="004510D7" w:rsidDel="00017956">
          <w:delText xml:space="preserve">muchos países </w:delText>
        </w:r>
      </w:del>
      <w:del w:id="90" w:author="JMM" w:date="2015-03-16T12:04:00Z">
        <w:r w:rsidRPr="004510D7" w:rsidDel="00017956">
          <w:delText xml:space="preserve">tienen previsto implantar </w:delText>
        </w:r>
      </w:del>
      <w:r w:rsidRPr="004510D7">
        <w:t xml:space="preserve">sistemas móviles </w:t>
      </w:r>
      <w:ins w:id="91" w:author="JMM" w:date="2015-03-16T12:06:00Z">
        <w:r w:rsidRPr="004510D7">
          <w:t xml:space="preserve">están instalados </w:t>
        </w:r>
      </w:ins>
      <w:ins w:id="92" w:author="JMM" w:date="2015-03-16T12:07:00Z">
        <w:r w:rsidRPr="004510D7">
          <w:t xml:space="preserve">y otros están previstos </w:t>
        </w:r>
      </w:ins>
      <w:r w:rsidRPr="004510D7">
        <w:t>cerca de la banda 406</w:t>
      </w:r>
      <w:r w:rsidRPr="004510D7">
        <w:noBreakHyphen/>
        <w:t>406,1 MHz;</w:t>
      </w:r>
    </w:p>
    <w:p w:rsidR="00EA3059" w:rsidRPr="004510D7" w:rsidRDefault="00EA3059" w:rsidP="00E64F25">
      <w:r w:rsidRPr="004510D7">
        <w:rPr>
          <w:i/>
          <w:iCs/>
        </w:rPr>
        <w:t>c)</w:t>
      </w:r>
      <w:r w:rsidRPr="004510D7">
        <w:tab/>
        <w:t xml:space="preserve">que </w:t>
      </w:r>
      <w:del w:id="93" w:author="JMM" w:date="2015-03-16T12:07:00Z">
        <w:r w:rsidRPr="004510D7" w:rsidDel="00BC26D0">
          <w:delText xml:space="preserve">dicha </w:delText>
        </w:r>
      </w:del>
      <w:ins w:id="94" w:author="JMM" w:date="2015-03-16T12:07:00Z">
        <w:r w:rsidRPr="004510D7">
          <w:t xml:space="preserve">el aumento de la </w:t>
        </w:r>
      </w:ins>
      <w:r w:rsidRPr="004510D7">
        <w:t xml:space="preserve">implantación suscita gran inquietud acerca de la fiabilidad en el futuro de las comunicaciones de socorro y seguridad, </w:t>
      </w:r>
      <w:del w:id="95" w:author="JMM" w:date="2015-03-16T12:08:00Z">
        <w:r w:rsidRPr="004510D7" w:rsidDel="00BC26D0">
          <w:delText xml:space="preserve">puesto que la supervisión mundial </w:delText>
        </w:r>
      </w:del>
      <w:del w:id="96" w:author="JMM" w:date="2015-03-16T12:09:00Z">
        <w:r w:rsidRPr="004510D7" w:rsidDel="00414646">
          <w:delText xml:space="preserve">del sistema de búsqueda y salvamento en 406 MHz ya recibe un </w:delText>
        </w:r>
      </w:del>
      <w:ins w:id="97" w:author="JMM" w:date="2015-03-16T12:09:00Z">
        <w:r w:rsidRPr="004510D7">
          <w:t>debido al aumento del</w:t>
        </w:r>
      </w:ins>
      <w:del w:id="98" w:author="JMM" w:date="2015-03-16T12:09:00Z">
        <w:r w:rsidRPr="004510D7" w:rsidDel="00414646">
          <w:delText>elevado</w:delText>
        </w:r>
      </w:del>
      <w:r w:rsidRPr="004510D7">
        <w:t xml:space="preserve"> nivel de ruido en muchas zonas del mundo en la banda </w:t>
      </w:r>
      <w:ins w:id="99" w:author="Peral, Fernando" w:date="2014-09-22T10:11:00Z">
        <w:r w:rsidRPr="004510D7">
          <w:rPr>
            <w:lang w:eastAsia="ko-KR"/>
          </w:rPr>
          <w:t xml:space="preserve">de frecuencias </w:t>
        </w:r>
      </w:ins>
      <w:r w:rsidRPr="004510D7">
        <w:t>406-406,1 MHz;</w:t>
      </w:r>
    </w:p>
    <w:p w:rsidR="00EA3059" w:rsidRPr="004510D7" w:rsidRDefault="00EA3059" w:rsidP="00E64F25">
      <w:r w:rsidRPr="004510D7">
        <w:rPr>
          <w:i/>
          <w:iCs/>
        </w:rPr>
        <w:t>d)</w:t>
      </w:r>
      <w:r w:rsidRPr="004510D7">
        <w:tab/>
        <w:t xml:space="preserve">que es fundamental proteger la banda </w:t>
      </w:r>
      <w:r w:rsidR="007D536C">
        <w:t xml:space="preserve">de frecuencias </w:t>
      </w:r>
      <w:r w:rsidRPr="004510D7">
        <w:t>406-406,1 MHz del SMS contra la</w:t>
      </w:r>
      <w:r w:rsidR="007D536C">
        <w:t>s</w:t>
      </w:r>
      <w:r w:rsidRPr="004510D7">
        <w:t xml:space="preserve"> interferencia</w:t>
      </w:r>
      <w:r w:rsidR="007D536C">
        <w:t>s</w:t>
      </w:r>
      <w:r w:rsidRPr="004510D7">
        <w:t xml:space="preserve"> procedente</w:t>
      </w:r>
      <w:r w:rsidR="007D536C">
        <w:t>s</w:t>
      </w:r>
      <w:r w:rsidRPr="004510D7">
        <w:t xml:space="preserve"> de emisiones fuera de banda, que degradarían el funcionamiento de los transpondedores y receptores de satélite en 406 MHz, y podrían impedir la detección de señales de RLS,</w:t>
      </w:r>
    </w:p>
    <w:p w:rsidR="00EA3059" w:rsidRPr="004510D7" w:rsidRDefault="00EA3059" w:rsidP="0055006A">
      <w:pPr>
        <w:pStyle w:val="Call"/>
      </w:pPr>
      <w:r w:rsidRPr="004510D7">
        <w:t>observando</w:t>
      </w:r>
    </w:p>
    <w:p w:rsidR="00EA3059" w:rsidRPr="004510D7" w:rsidRDefault="00EA3059" w:rsidP="00EA3059">
      <w:r w:rsidRPr="004510D7">
        <w:rPr>
          <w:i/>
          <w:iCs/>
        </w:rPr>
        <w:t>a)</w:t>
      </w:r>
      <w:r w:rsidRPr="004510D7">
        <w:tab/>
        <w:t>que el sistema de búsqueda y salvamento en 406 MHz mejorará si se colocaran transpondedores de 406-406,1 MHz en los sistemas mundiales de navegación por satélite</w:t>
      </w:r>
      <w:ins w:id="100" w:author="Saez Grau, Ricardo" w:date="2014-08-08T11:51:00Z">
        <w:r w:rsidRPr="004510D7">
          <w:t xml:space="preserve"> tales como Galileo, GPS y GLONASS, retransmitiendo las emisiones de búsqueda y salvamento a 406 MHz, además de los satélites </w:t>
        </w:r>
      </w:ins>
      <w:ins w:id="101" w:author="Alvarez, Ignacio" w:date="2015-03-30T07:37:00Z">
        <w:r w:rsidRPr="004510D7">
          <w:t xml:space="preserve">actualmente en funcionamiento y futuros </w:t>
        </w:r>
      </w:ins>
      <w:ins w:id="102" w:author="Saez Grau, Ricardo" w:date="2014-08-08T11:51:00Z">
        <w:r w:rsidRPr="004510D7">
          <w:t xml:space="preserve">en </w:t>
        </w:r>
      </w:ins>
      <w:ins w:id="103" w:author="Saez Grau, Ricardo" w:date="2014-08-08T12:36:00Z">
        <w:r w:rsidRPr="004510D7">
          <w:t>ó</w:t>
        </w:r>
      </w:ins>
      <w:ins w:id="104" w:author="Saez Grau, Ricardo" w:date="2014-08-08T11:51:00Z">
        <w:r w:rsidRPr="004510D7">
          <w:t>rbita terrestre baja y geoestacionarios ya en funcionamiento, proporcionando así una gran constelación de satélites que retransmiten los mensajes de búsqueda y salvamento</w:t>
        </w:r>
      </w:ins>
      <w:r w:rsidRPr="004510D7">
        <w:t>;</w:t>
      </w:r>
    </w:p>
    <w:p w:rsidR="00EA3059" w:rsidRPr="004510D7" w:rsidRDefault="00EA3059" w:rsidP="00EA3059">
      <w:pPr>
        <w:keepLines/>
      </w:pPr>
      <w:r w:rsidRPr="004510D7">
        <w:rPr>
          <w:i/>
          <w:iCs/>
        </w:rPr>
        <w:t>b)</w:t>
      </w:r>
      <w:r w:rsidRPr="004510D7">
        <w:tab/>
        <w:t xml:space="preserve">que esta constelación reforzada de instrumentos de búsqueda y salvamento a bordo de vehículos espaciales </w:t>
      </w:r>
      <w:del w:id="105" w:author="Saez Grau, Ricardo" w:date="2014-08-08T11:52:00Z">
        <w:r w:rsidRPr="004510D7" w:rsidDel="00D86D82">
          <w:delText>mejorará</w:delText>
        </w:r>
      </w:del>
      <w:ins w:id="106" w:author="Saez Grau, Ricardo" w:date="2014-08-08T11:52:00Z">
        <w:r w:rsidRPr="004510D7">
          <w:t>fue diseñada para mejorar</w:t>
        </w:r>
      </w:ins>
      <w:r w:rsidRPr="004510D7">
        <w:t xml:space="preserve"> la</w:t>
      </w:r>
      <w:r w:rsidR="007D536C">
        <w:t xml:space="preserve"> cobertura geográfica y reducir</w:t>
      </w:r>
      <w:r w:rsidRPr="004510D7">
        <w:t xml:space="preserve"> los retardos de transmisión de alertas de socorro, gracias a la mayor amplitud de las huellas del enlace ascendente y el mayor número de satélites</w:t>
      </w:r>
      <w:ins w:id="107" w:author="Saez Grau, Ricardo" w:date="2014-08-08T11:52:00Z">
        <w:r w:rsidRPr="004510D7">
          <w:t xml:space="preserve"> y a la mejora en la precisi</w:t>
        </w:r>
      </w:ins>
      <w:ins w:id="108" w:author="Saez Grau, Ricardo" w:date="2014-08-08T11:53:00Z">
        <w:r w:rsidRPr="004510D7">
          <w:t>ón de la localización de la señal de socorro</w:t>
        </w:r>
      </w:ins>
      <w:r w:rsidRPr="004510D7">
        <w:t>;</w:t>
      </w:r>
    </w:p>
    <w:p w:rsidR="00EA3059" w:rsidRPr="004510D7" w:rsidRDefault="00EA3059" w:rsidP="00EA3059">
      <w:r w:rsidRPr="004510D7">
        <w:rPr>
          <w:i/>
          <w:iCs/>
        </w:rPr>
        <w:t>c)</w:t>
      </w:r>
      <w:r w:rsidRPr="004510D7">
        <w:tab/>
        <w:t>que las características de estos vehículos espaciales con huellas más amplias, y la escasa potencia disponibles para los trasmisores RLS de satélite, implica que los niveles combinados del ruido electromagnético, comprendido el ruido procedente de transmisiones en bandas</w:t>
      </w:r>
      <w:r w:rsidRPr="004510D7">
        <w:rPr>
          <w:lang w:eastAsia="ko-KR"/>
        </w:rPr>
        <w:t xml:space="preserve"> </w:t>
      </w:r>
      <w:ins w:id="109" w:author="Peral, Fernando" w:date="2014-09-22T10:11:00Z">
        <w:r w:rsidRPr="004510D7">
          <w:rPr>
            <w:lang w:eastAsia="ko-KR"/>
          </w:rPr>
          <w:t>de frecuencias</w:t>
        </w:r>
      </w:ins>
      <w:ins w:id="110" w:author="Saez Grau, Ricardo" w:date="2014-09-22T15:22:00Z">
        <w:r w:rsidRPr="004510D7">
          <w:rPr>
            <w:lang w:eastAsia="ko-KR"/>
          </w:rPr>
          <w:t xml:space="preserve"> </w:t>
        </w:r>
      </w:ins>
      <w:r w:rsidRPr="004510D7">
        <w:t>adyacentes, pueden hacer que las transmisiones de RLS no se detecten, o se retrase su recepción,</w:t>
      </w:r>
      <w:ins w:id="111" w:author="Saez Grau, Ricardo" w:date="2014-08-08T11:54:00Z">
        <w:r w:rsidRPr="004510D7">
          <w:t xml:space="preserve"> o disminuya la precisión de los emplazamientos calculados,</w:t>
        </w:r>
      </w:ins>
      <w:r w:rsidRPr="004510D7">
        <w:t xml:space="preserve"> poniendo vidas en peligro,</w:t>
      </w:r>
    </w:p>
    <w:p w:rsidR="00EA3059" w:rsidRPr="004510D7" w:rsidRDefault="00EA3059" w:rsidP="00EA3059">
      <w:pPr>
        <w:pStyle w:val="Call"/>
        <w:rPr>
          <w:ins w:id="112" w:author="Saez Grau, Ricardo" w:date="2014-08-08T11:58:00Z"/>
        </w:rPr>
      </w:pPr>
      <w:ins w:id="113" w:author="Saez Grau, Ricardo" w:date="2014-08-08T11:58:00Z">
        <w:r w:rsidRPr="004510D7">
          <w:lastRenderedPageBreak/>
          <w:t>observando además</w:t>
        </w:r>
      </w:ins>
    </w:p>
    <w:p w:rsidR="00EA3059" w:rsidRPr="004510D7" w:rsidRDefault="00EA3059" w:rsidP="00EA3059">
      <w:pPr>
        <w:rPr>
          <w:ins w:id="114" w:author="Saez Grau, Ricardo" w:date="2014-08-08T11:58:00Z"/>
        </w:rPr>
      </w:pPr>
      <w:ins w:id="115" w:author="Saez Grau, Ricardo" w:date="2014-08-08T11:58:00Z">
        <w:r w:rsidRPr="004510D7">
          <w:rPr>
            <w:i/>
          </w:rPr>
          <w:t>a)</w:t>
        </w:r>
        <w:r w:rsidRPr="004510D7">
          <w:tab/>
          <w:t>que los sistemas del servicio móvil por satélite que participen en el sistema de localización de emergencias Cospas-Sarsat proporcionan un sistema de localización de emergencias a escala mundial que beneficia a todos los países, a</w:t>
        </w:r>
      </w:ins>
      <w:ins w:id="116" w:author="Saez Grau, Ricardo" w:date="2014-08-08T12:36:00Z">
        <w:r w:rsidRPr="004510D7">
          <w:t>u</w:t>
        </w:r>
      </w:ins>
      <w:ins w:id="117" w:author="Saez Grau, Ricardo" w:date="2014-08-08T11:58:00Z">
        <w:r w:rsidRPr="004510D7">
          <w:t>n cuando estos sistemas móviles por satélite no sean explotados por su país;</w:t>
        </w:r>
      </w:ins>
    </w:p>
    <w:p w:rsidR="00EA3059" w:rsidRPr="004510D7" w:rsidRDefault="00EA3059" w:rsidP="00EA3059">
      <w:pPr>
        <w:rPr>
          <w:i/>
          <w:iCs/>
        </w:rPr>
      </w:pPr>
      <w:ins w:id="118" w:author="Saez Grau, Ricardo" w:date="2014-08-08T11:58:00Z">
        <w:r w:rsidRPr="004510D7">
          <w:rPr>
            <w:i/>
            <w:iCs/>
          </w:rPr>
          <w:t>b)</w:t>
        </w:r>
        <w:r w:rsidRPr="004510D7">
          <w:rPr>
            <w:i/>
            <w:iCs/>
          </w:rPr>
          <w:tab/>
        </w:r>
        <w:r w:rsidRPr="004510D7">
          <w:t>que muchos satélites del sistema Cospas-Sarsat realizan un filtrado fuera de banda eficaz que podría mejorarse en los próximos satélites,</w:t>
        </w:r>
      </w:ins>
    </w:p>
    <w:p w:rsidR="00EA3059" w:rsidRPr="004510D7" w:rsidDel="00EE558B" w:rsidRDefault="00EA3059" w:rsidP="00EA3059">
      <w:pPr>
        <w:pStyle w:val="Call"/>
        <w:rPr>
          <w:del w:id="119" w:author="Saez Grau, Ricardo" w:date="2014-08-08T11:59:00Z"/>
        </w:rPr>
      </w:pPr>
      <w:del w:id="120" w:author="Saez Grau, Ricardo" w:date="2014-08-08T11:59:00Z">
        <w:r w:rsidRPr="004510D7" w:rsidDel="00EE558B">
          <w:delText>resuelve invitar al UIT-R</w:delText>
        </w:r>
      </w:del>
    </w:p>
    <w:p w:rsidR="00EA3059" w:rsidRPr="004510D7" w:rsidDel="00EE558B" w:rsidRDefault="00EA3059" w:rsidP="00EA3059">
      <w:pPr>
        <w:rPr>
          <w:del w:id="121" w:author="Saez Grau, Ricardo" w:date="2014-08-08T11:59:00Z"/>
        </w:rPr>
      </w:pPr>
      <w:del w:id="122" w:author="Saez Grau, Ricardo" w:date="2014-08-08T11:59:00Z">
        <w:r w:rsidRPr="004510D7" w:rsidDel="00EE558B">
          <w:delText>1</w:delText>
        </w:r>
        <w:r w:rsidRPr="004510D7" w:rsidDel="00EE558B">
          <w:tab/>
          <w:delText xml:space="preserve">a realizar, y terminar a tiempo para la CMR-15, estudios sobre aspectos reglamentarios, técnicos y operativos con el fin de garantizar la adecuada protección de los sistemas del SMS en la banda 406-406,1 MHz contra toda emisión que pudiera causar interferencia perjudicial (véase el número </w:delText>
        </w:r>
        <w:r w:rsidRPr="004510D7" w:rsidDel="00EE558B">
          <w:rPr>
            <w:b/>
            <w:bCs/>
          </w:rPr>
          <w:delText>5.267</w:delText>
        </w:r>
        <w:r w:rsidRPr="004510D7" w:rsidDel="00EE558B">
          <w:delText xml:space="preserve">), teniendo en cuenta la implantación presente y futura de servicios en bandas adyacentes, como se indica en el </w:delText>
        </w:r>
        <w:r w:rsidRPr="004510D7" w:rsidDel="00EE558B">
          <w:rPr>
            <w:i/>
            <w:iCs/>
          </w:rPr>
          <w:delText>considerando</w:delText>
        </w:r>
        <w:r w:rsidRPr="004510D7" w:rsidDel="00EE558B">
          <w:delText xml:space="preserve"> </w:delText>
        </w:r>
        <w:r w:rsidRPr="004510D7" w:rsidDel="00EE558B">
          <w:rPr>
            <w:i/>
            <w:iCs/>
          </w:rPr>
          <w:delText>f)</w:delText>
        </w:r>
        <w:r w:rsidRPr="004510D7" w:rsidDel="00EE558B">
          <w:delText>;</w:delText>
        </w:r>
      </w:del>
    </w:p>
    <w:p w:rsidR="00EA3059" w:rsidRDefault="00EA3059" w:rsidP="00566B3D">
      <w:del w:id="123" w:author="Saez Grau, Ricardo" w:date="2014-08-08T11:59:00Z">
        <w:r w:rsidRPr="004510D7" w:rsidDel="00EE558B">
          <w:delText>2</w:delText>
        </w:r>
        <w:r w:rsidRPr="004510D7" w:rsidDel="00EE558B">
          <w:tab/>
          <w:delText xml:space="preserve">a examinar si es necesario adoptar medidas reglamentarias, teniendo en cuenta los estudios realizados con arreglo al </w:delText>
        </w:r>
        <w:r w:rsidRPr="004510D7" w:rsidDel="00EE558B">
          <w:rPr>
            <w:i/>
            <w:iCs/>
          </w:rPr>
          <w:delText xml:space="preserve">resuelve </w:delText>
        </w:r>
        <w:r w:rsidRPr="004510D7" w:rsidDel="00EE558B">
          <w:delText>1, para facilitar la protección de los sistemas del SMS en la banda 406-406,1 MHz, o si bastaría con incluir los resultados de dichos estudios en Recomendaciones y/o Informes del UIT-R pertinentes,</w:delText>
        </w:r>
      </w:del>
    </w:p>
    <w:p w:rsidR="00901C68" w:rsidRDefault="003768EC">
      <w:pPr>
        <w:pStyle w:val="Call"/>
        <w:rPr>
          <w:ins w:id="124" w:author="Spanish" w:date="2015-10-28T17:10:00Z"/>
          <w:rFonts w:eastAsia="TimesNewRoman,Italic-Identity-H"/>
          <w:lang w:val="en-US" w:eastAsia="zh-CN"/>
        </w:rPr>
        <w:pPrChange w:id="125" w:author="Meshkurti, Ana Maria" w:date="2015-10-27T13:31:00Z">
          <w:pPr>
            <w:tabs>
              <w:tab w:val="clear" w:pos="1134"/>
              <w:tab w:val="clear" w:pos="1871"/>
              <w:tab w:val="clear" w:pos="2268"/>
            </w:tabs>
            <w:overflowPunct/>
            <w:spacing w:before="0"/>
            <w:textAlignment w:val="auto"/>
          </w:pPr>
        </w:pPrChange>
      </w:pPr>
      <w:ins w:id="126" w:author="Spanish" w:date="2015-10-28T17:09:00Z">
        <w:r>
          <w:rPr>
            <w:rFonts w:eastAsia="TimesNewRoman,Italic-Identity-H"/>
            <w:lang w:val="en-US" w:eastAsia="zh-CN"/>
          </w:rPr>
          <w:t>resuelve</w:t>
        </w:r>
      </w:ins>
    </w:p>
    <w:p w:rsidR="00901C68" w:rsidRPr="003768EC" w:rsidRDefault="003768EC">
      <w:pPr>
        <w:rPr>
          <w:ins w:id="127" w:author="Meshkurti, Ana Maria" w:date="2015-10-27T13:30:00Z"/>
          <w:rFonts w:eastAsia="TimesNewRoman-Identity-H"/>
          <w:lang w:eastAsia="zh-CN"/>
        </w:rPr>
        <w:pPrChange w:id="128" w:author="Meshkurti, Ana Maria" w:date="2015-10-27T13:31:00Z">
          <w:pPr>
            <w:tabs>
              <w:tab w:val="clear" w:pos="1134"/>
              <w:tab w:val="clear" w:pos="1871"/>
              <w:tab w:val="clear" w:pos="2268"/>
            </w:tabs>
            <w:overflowPunct/>
            <w:spacing w:before="0"/>
            <w:textAlignment w:val="auto"/>
          </w:pPr>
        </w:pPrChange>
      </w:pPr>
      <w:ins w:id="129" w:author="Spanish" w:date="2015-10-28T17:10:00Z">
        <w:r w:rsidRPr="003768EC">
          <w:rPr>
            <w:rFonts w:eastAsia="TimesNewRoman,Italic-Identity-H"/>
            <w:lang w:eastAsia="zh-CN"/>
            <w:rPrChange w:id="130" w:author="Spanish" w:date="2015-10-28T17:10:00Z">
              <w:rPr>
                <w:rFonts w:eastAsia="TimesNewRoman,Italic-Identity-H"/>
                <w:lang w:val="en-US" w:eastAsia="zh-CN"/>
              </w:rPr>
            </w:rPrChange>
          </w:rPr>
          <w:t>1</w:t>
        </w:r>
        <w:r w:rsidRPr="003768EC">
          <w:rPr>
            <w:rFonts w:eastAsia="TimesNewRoman,Italic-Identity-H"/>
            <w:lang w:eastAsia="zh-CN"/>
            <w:rPrChange w:id="131" w:author="Spanish" w:date="2015-10-28T17:10:00Z">
              <w:rPr>
                <w:rFonts w:eastAsia="TimesNewRoman,Italic-Identity-H"/>
                <w:lang w:val="en-US" w:eastAsia="zh-CN"/>
              </w:rPr>
            </w:rPrChange>
          </w:rPr>
          <w:tab/>
          <w:t xml:space="preserve">solicitar a las administraciones que no realicen nuevas asignaciones de frecuencias en las bandas 405,0-406,0 MHz y </w:t>
        </w:r>
      </w:ins>
      <w:ins w:id="132" w:author="Meshkurti, Ana Maria" w:date="2015-10-27T13:30:00Z">
        <w:r w:rsidR="00901C68" w:rsidRPr="003768EC">
          <w:rPr>
            <w:rFonts w:eastAsia="TimesNewRoman-Identity-H"/>
            <w:lang w:eastAsia="zh-CN"/>
          </w:rPr>
          <w:t>406</w:t>
        </w:r>
      </w:ins>
      <w:ins w:id="133" w:author="Spanish" w:date="2015-10-28T17:11:00Z">
        <w:r>
          <w:rPr>
            <w:rFonts w:eastAsia="TimesNewRoman-Identity-H"/>
            <w:lang w:eastAsia="zh-CN"/>
          </w:rPr>
          <w:t>,</w:t>
        </w:r>
      </w:ins>
      <w:ins w:id="134" w:author="Meshkurti, Ana Maria" w:date="2015-10-27T13:30:00Z">
        <w:r w:rsidR="00901C68" w:rsidRPr="003768EC">
          <w:rPr>
            <w:rFonts w:eastAsia="TimesNewRoman-Identity-H"/>
            <w:lang w:eastAsia="zh-CN"/>
          </w:rPr>
          <w:t>1-406</w:t>
        </w:r>
      </w:ins>
      <w:ins w:id="135" w:author="Spanish" w:date="2015-10-28T17:11:00Z">
        <w:r>
          <w:rPr>
            <w:rFonts w:eastAsia="TimesNewRoman-Identity-H"/>
            <w:lang w:eastAsia="zh-CN"/>
          </w:rPr>
          <w:t>,</w:t>
        </w:r>
      </w:ins>
      <w:ins w:id="136" w:author="Meshkurti, Ana Maria" w:date="2015-10-27T13:30:00Z">
        <w:r w:rsidR="00901C68" w:rsidRPr="003768EC">
          <w:rPr>
            <w:rFonts w:eastAsia="TimesNewRoman-Identity-H"/>
            <w:lang w:eastAsia="zh-CN"/>
          </w:rPr>
          <w:t>2</w:t>
        </w:r>
      </w:ins>
      <w:ins w:id="137" w:author="Meshkurti, Ana Maria" w:date="2015-10-27T13:31:00Z">
        <w:r w:rsidR="00901C68" w:rsidRPr="003768EC">
          <w:rPr>
            <w:rFonts w:eastAsia="TimesNewRoman-Identity-H"/>
            <w:lang w:eastAsia="zh-CN"/>
          </w:rPr>
          <w:t> </w:t>
        </w:r>
      </w:ins>
      <w:ins w:id="138" w:author="Meshkurti, Ana Maria" w:date="2015-10-27T13:30:00Z">
        <w:r w:rsidR="00901C68" w:rsidRPr="003768EC">
          <w:rPr>
            <w:rFonts w:eastAsia="TimesNewRoman-Identity-H"/>
            <w:lang w:eastAsia="zh-CN"/>
          </w:rPr>
          <w:t xml:space="preserve">MHz </w:t>
        </w:r>
      </w:ins>
      <w:ins w:id="139" w:author="Spanish" w:date="2015-10-28T17:12:00Z">
        <w:r w:rsidR="00CD6B47">
          <w:rPr>
            <w:rFonts w:eastAsia="TimesNewRoman-Identity-H"/>
            <w:lang w:eastAsia="zh-CN"/>
          </w:rPr>
          <w:t>para los servicios móvil y fijo</w:t>
        </w:r>
      </w:ins>
      <w:ins w:id="140" w:author="Meshkurti, Ana Maria" w:date="2015-10-27T13:30:00Z">
        <w:r w:rsidR="00901C68" w:rsidRPr="003768EC">
          <w:rPr>
            <w:rFonts w:eastAsia="TimesNewRoman-Identity-H"/>
            <w:lang w:eastAsia="zh-CN"/>
          </w:rPr>
          <w:t>;</w:t>
        </w:r>
      </w:ins>
    </w:p>
    <w:p w:rsidR="00901C68" w:rsidRDefault="00901C68">
      <w:pPr>
        <w:rPr>
          <w:rFonts w:eastAsia="TimesNewRoman-Identity-H"/>
          <w:lang w:eastAsia="zh-CN"/>
        </w:rPr>
        <w:pPrChange w:id="141" w:author="Spanish" w:date="2015-10-28T17:14:00Z">
          <w:pPr>
            <w:spacing w:line="480" w:lineRule="auto"/>
          </w:pPr>
        </w:pPrChange>
      </w:pPr>
      <w:ins w:id="142" w:author="Meshkurti, Ana Maria" w:date="2015-10-27T13:30:00Z">
        <w:r w:rsidRPr="00CD6B47">
          <w:rPr>
            <w:rFonts w:eastAsia="TimesNewRoman-Identity-H"/>
            <w:lang w:eastAsia="zh-CN"/>
            <w:rPrChange w:id="143" w:author="Spanish" w:date="2015-10-28T17:13:00Z">
              <w:rPr>
                <w:rFonts w:eastAsia="TimesNewRoman-Identity-H"/>
                <w:lang w:val="en-US" w:eastAsia="zh-CN"/>
              </w:rPr>
            </w:rPrChange>
          </w:rPr>
          <w:t>2</w:t>
        </w:r>
      </w:ins>
      <w:ins w:id="144" w:author="Meshkurti, Ana Maria" w:date="2015-10-27T13:31:00Z">
        <w:r w:rsidRPr="00CD6B47">
          <w:rPr>
            <w:rFonts w:eastAsia="TimesNewRoman-Identity-H"/>
            <w:lang w:eastAsia="zh-CN"/>
            <w:rPrChange w:id="145" w:author="Spanish" w:date="2015-10-28T17:13:00Z">
              <w:rPr>
                <w:rFonts w:eastAsia="TimesNewRoman-Identity-H"/>
                <w:lang w:val="en-US" w:eastAsia="zh-CN"/>
              </w:rPr>
            </w:rPrChange>
          </w:rPr>
          <w:tab/>
        </w:r>
      </w:ins>
      <w:ins w:id="146" w:author="Spanish" w:date="2015-10-28T17:12:00Z">
        <w:r w:rsidR="00CD6B47" w:rsidRPr="00CD6B47">
          <w:rPr>
            <w:rFonts w:eastAsia="TimesNewRoman-Identity-H"/>
            <w:lang w:eastAsia="zh-CN"/>
            <w:rPrChange w:id="147" w:author="Spanish" w:date="2015-10-28T17:13:00Z">
              <w:rPr>
                <w:rFonts w:eastAsia="TimesNewRoman-Identity-H"/>
                <w:lang w:val="en-US" w:eastAsia="zh-CN"/>
              </w:rPr>
            </w:rPrChange>
          </w:rPr>
          <w:t xml:space="preserve">que las administraciones tengan en cuenta las características de deriva de frecuencia de las radiosondas cuando seleccionen sus frecuencias de funcionamiento por encima de </w:t>
        </w:r>
      </w:ins>
      <w:ins w:id="148" w:author="Meshkurti, Ana Maria" w:date="2015-10-27T13:30:00Z">
        <w:r w:rsidRPr="00CD6B47">
          <w:rPr>
            <w:rFonts w:eastAsia="TimesNewRoman-Identity-H"/>
            <w:lang w:eastAsia="zh-CN"/>
            <w:rPrChange w:id="149" w:author="Spanish" w:date="2015-10-28T17:13:00Z">
              <w:rPr>
                <w:rFonts w:eastAsia="TimesNewRoman-Identity-H"/>
                <w:lang w:val="en-US" w:eastAsia="zh-CN"/>
              </w:rPr>
            </w:rPrChange>
          </w:rPr>
          <w:t>405</w:t>
        </w:r>
      </w:ins>
      <w:ins w:id="150" w:author="Meshkurti, Ana Maria" w:date="2015-10-27T13:32:00Z">
        <w:r w:rsidRPr="00CD6B47">
          <w:rPr>
            <w:rFonts w:eastAsia="TimesNewRoman-Identity-H"/>
            <w:lang w:eastAsia="zh-CN"/>
            <w:rPrChange w:id="151" w:author="Spanish" w:date="2015-10-28T17:13:00Z">
              <w:rPr>
                <w:rFonts w:eastAsia="TimesNewRoman-Identity-H"/>
                <w:lang w:val="en-US" w:eastAsia="zh-CN"/>
              </w:rPr>
            </w:rPrChange>
          </w:rPr>
          <w:t> </w:t>
        </w:r>
      </w:ins>
      <w:ins w:id="152" w:author="Meshkurti, Ana Maria" w:date="2015-10-27T13:30:00Z">
        <w:r w:rsidRPr="00CD6B47">
          <w:rPr>
            <w:rFonts w:eastAsia="TimesNewRoman-Identity-H"/>
            <w:lang w:eastAsia="zh-CN"/>
            <w:rPrChange w:id="153" w:author="Spanish" w:date="2015-10-28T17:13:00Z">
              <w:rPr>
                <w:rFonts w:eastAsia="TimesNewRoman-Identity-H"/>
                <w:lang w:val="en-US" w:eastAsia="zh-CN"/>
              </w:rPr>
            </w:rPrChange>
          </w:rPr>
          <w:t xml:space="preserve">MHz </w:t>
        </w:r>
      </w:ins>
      <w:ins w:id="154" w:author="Spanish" w:date="2015-10-28T17:14:00Z">
        <w:r w:rsidR="00CD6B47">
          <w:rPr>
            <w:rFonts w:eastAsia="TimesNewRoman-Identity-H"/>
            <w:lang w:eastAsia="zh-CN"/>
          </w:rPr>
          <w:t xml:space="preserve">para evitar transmitir en la banda de frecuencias </w:t>
        </w:r>
      </w:ins>
      <w:ins w:id="155" w:author="Meshkurti, Ana Maria" w:date="2015-10-27T13:30:00Z">
        <w:r w:rsidRPr="00CD6B47">
          <w:rPr>
            <w:rFonts w:eastAsia="TimesNewRoman-Identity-H"/>
            <w:lang w:eastAsia="zh-CN"/>
            <w:rPrChange w:id="156" w:author="Spanish" w:date="2015-10-28T17:13:00Z">
              <w:rPr>
                <w:rFonts w:eastAsia="TimesNewRoman-Identity-H"/>
                <w:lang w:val="en-US" w:eastAsia="zh-CN"/>
              </w:rPr>
            </w:rPrChange>
          </w:rPr>
          <w:t>406-406</w:t>
        </w:r>
      </w:ins>
      <w:ins w:id="157" w:author="Spanish" w:date="2015-10-28T17:13:00Z">
        <w:r w:rsidR="00CD6B47">
          <w:rPr>
            <w:rFonts w:eastAsia="TimesNewRoman-Identity-H"/>
            <w:lang w:eastAsia="zh-CN"/>
          </w:rPr>
          <w:t>,</w:t>
        </w:r>
      </w:ins>
      <w:ins w:id="158" w:author="Meshkurti, Ana Maria" w:date="2015-10-27T13:30:00Z">
        <w:r w:rsidRPr="00CD6B47">
          <w:rPr>
            <w:rFonts w:eastAsia="TimesNewRoman-Identity-H"/>
            <w:lang w:eastAsia="zh-CN"/>
            <w:rPrChange w:id="159" w:author="Spanish" w:date="2015-10-28T17:13:00Z">
              <w:rPr>
                <w:rFonts w:eastAsia="TimesNewRoman-Identity-H"/>
                <w:lang w:val="en-US" w:eastAsia="zh-CN"/>
              </w:rPr>
            </w:rPrChange>
          </w:rPr>
          <w:t>1</w:t>
        </w:r>
      </w:ins>
      <w:ins w:id="160" w:author="Meshkurti, Ana Maria" w:date="2015-10-27T13:32:00Z">
        <w:r w:rsidRPr="00CD6B47">
          <w:rPr>
            <w:rFonts w:eastAsia="TimesNewRoman-Identity-H"/>
            <w:lang w:eastAsia="zh-CN"/>
            <w:rPrChange w:id="161" w:author="Spanish" w:date="2015-10-28T17:13:00Z">
              <w:rPr>
                <w:rFonts w:eastAsia="TimesNewRoman-Identity-H"/>
                <w:lang w:val="en-US" w:eastAsia="zh-CN"/>
              </w:rPr>
            </w:rPrChange>
          </w:rPr>
          <w:t> </w:t>
        </w:r>
      </w:ins>
      <w:ins w:id="162" w:author="Meshkurti, Ana Maria" w:date="2015-10-27T13:30:00Z">
        <w:r w:rsidRPr="00CD6B47">
          <w:rPr>
            <w:rFonts w:eastAsia="TimesNewRoman-Identity-H"/>
            <w:lang w:eastAsia="zh-CN"/>
            <w:rPrChange w:id="163" w:author="Spanish" w:date="2015-10-28T17:13:00Z">
              <w:rPr>
                <w:rFonts w:eastAsia="TimesNewRoman-Identity-H"/>
                <w:lang w:val="en-US" w:eastAsia="zh-CN"/>
              </w:rPr>
            </w:rPrChange>
          </w:rPr>
          <w:t xml:space="preserve">MHz </w:t>
        </w:r>
      </w:ins>
      <w:ins w:id="164" w:author="Spanish" w:date="2015-10-28T17:15:00Z">
        <w:r w:rsidR="00CD6B47">
          <w:rPr>
            <w:rFonts w:eastAsia="TimesNewRoman-Identity-H"/>
            <w:lang w:eastAsia="zh-CN"/>
          </w:rPr>
          <w:t xml:space="preserve">y tomen todas las medidas posibles para impedir una deriva de frecuencia próxima a </w:t>
        </w:r>
      </w:ins>
      <w:ins w:id="165" w:author="Meshkurti, Ana Maria" w:date="2015-10-27T13:30:00Z">
        <w:r w:rsidRPr="00CD6B47">
          <w:rPr>
            <w:rFonts w:eastAsia="TimesNewRoman-Identity-H"/>
            <w:lang w:eastAsia="zh-CN"/>
            <w:rPrChange w:id="166" w:author="Spanish" w:date="2015-10-28T17:13:00Z">
              <w:rPr>
                <w:rFonts w:eastAsia="TimesNewRoman-Identity-H"/>
                <w:lang w:val="en-US" w:eastAsia="zh-CN"/>
              </w:rPr>
            </w:rPrChange>
          </w:rPr>
          <w:t>406</w:t>
        </w:r>
      </w:ins>
      <w:ins w:id="167" w:author="Meshkurti, Ana Maria" w:date="2015-10-27T13:32:00Z">
        <w:r w:rsidRPr="00CD6B47">
          <w:rPr>
            <w:rFonts w:eastAsia="TimesNewRoman-Identity-H"/>
            <w:lang w:eastAsia="zh-CN"/>
            <w:rPrChange w:id="168" w:author="Spanish" w:date="2015-10-28T17:13:00Z">
              <w:rPr>
                <w:rFonts w:eastAsia="TimesNewRoman-Identity-H"/>
                <w:lang w:val="en-US" w:eastAsia="zh-CN"/>
              </w:rPr>
            </w:rPrChange>
          </w:rPr>
          <w:t> </w:t>
        </w:r>
      </w:ins>
      <w:ins w:id="169" w:author="Meshkurti, Ana Maria" w:date="2015-10-27T13:30:00Z">
        <w:r w:rsidRPr="00CD6B47">
          <w:rPr>
            <w:rFonts w:eastAsia="TimesNewRoman-Identity-H"/>
            <w:lang w:eastAsia="zh-CN"/>
            <w:rPrChange w:id="170" w:author="Spanish" w:date="2015-10-28T17:13:00Z">
              <w:rPr>
                <w:rFonts w:eastAsia="TimesNewRoman-Identity-H"/>
                <w:lang w:val="en-US" w:eastAsia="zh-CN"/>
              </w:rPr>
            </w:rPrChange>
          </w:rPr>
          <w:t>MHz,</w:t>
        </w:r>
      </w:ins>
    </w:p>
    <w:p w:rsidR="00EA3059" w:rsidRPr="004510D7" w:rsidRDefault="00EA3059" w:rsidP="00EA3059">
      <w:pPr>
        <w:pStyle w:val="Call"/>
      </w:pPr>
      <w:r w:rsidRPr="004510D7">
        <w:t xml:space="preserve">encarga al Director de la Oficina de </w:t>
      </w:r>
      <w:r w:rsidRPr="000F7512">
        <w:t>Radiocomunicaciones</w:t>
      </w:r>
    </w:p>
    <w:p w:rsidR="00EA3059" w:rsidRPr="004510D7" w:rsidDel="00DD5577" w:rsidRDefault="00EA3059" w:rsidP="00EA3059">
      <w:pPr>
        <w:rPr>
          <w:del w:id="171" w:author="Alvarez, Ignacio" w:date="2015-03-30T06:57:00Z"/>
          <w:i/>
          <w:iCs/>
        </w:rPr>
      </w:pPr>
      <w:del w:id="172" w:author="Alvarez, Ignacio" w:date="2015-03-30T06:57:00Z">
        <w:r w:rsidRPr="004510D7" w:rsidDel="00DD5577">
          <w:delText>1</w:delText>
        </w:r>
        <w:r w:rsidRPr="004510D7" w:rsidDel="00DD5577">
          <w:tab/>
          <w:delText xml:space="preserve">que incluya los resultados de estos estudios en su Informe a la CMR-15, con el fin de considerar las medidas adecuadas en respuesta al </w:delText>
        </w:r>
        <w:r w:rsidRPr="004510D7" w:rsidDel="00DD5577">
          <w:rPr>
            <w:i/>
            <w:iCs/>
          </w:rPr>
          <w:delText xml:space="preserve">resuelve invitar al UIT-R </w:delText>
        </w:r>
        <w:r w:rsidRPr="004510D7" w:rsidDel="00DD5577">
          <w:delText>anterior</w:delText>
        </w:r>
        <w:r w:rsidRPr="004510D7" w:rsidDel="00DD5577">
          <w:rPr>
            <w:i/>
            <w:iCs/>
          </w:rPr>
          <w:delText>;</w:delText>
        </w:r>
      </w:del>
    </w:p>
    <w:p w:rsidR="00EA3059" w:rsidRPr="004510D7" w:rsidRDefault="00EA3059" w:rsidP="00EA3059">
      <w:ins w:id="173" w:author="Alvarez, Ignacio" w:date="2015-03-30T06:51:00Z">
        <w:r w:rsidRPr="004510D7">
          <w:t>1</w:t>
        </w:r>
      </w:ins>
      <w:del w:id="174" w:author="Saez Grau, Ricardo" w:date="2014-08-08T12:02:00Z">
        <w:r w:rsidRPr="004510D7" w:rsidDel="0013417F">
          <w:delText>2</w:delText>
        </w:r>
      </w:del>
      <w:r w:rsidRPr="004510D7">
        <w:tab/>
        <w:t xml:space="preserve">que </w:t>
      </w:r>
      <w:del w:id="175" w:author="Saez Grau, Ricardo" w:date="2014-08-08T12:02:00Z">
        <w:r w:rsidRPr="004510D7" w:rsidDel="0013417F">
          <w:delText>organice</w:delText>
        </w:r>
      </w:del>
      <w:ins w:id="176" w:author="Saez Grau, Ricardo" w:date="2014-08-08T12:02:00Z">
        <w:r w:rsidRPr="004510D7">
          <w:t>contin</w:t>
        </w:r>
      </w:ins>
      <w:ins w:id="177" w:author="Saez Grau, Ricardo" w:date="2014-08-08T12:37:00Z">
        <w:r w:rsidRPr="004510D7">
          <w:t>ú</w:t>
        </w:r>
      </w:ins>
      <w:ins w:id="178" w:author="Saez Grau, Ricardo" w:date="2014-08-08T12:02:00Z">
        <w:r w:rsidRPr="004510D7">
          <w:t>e organizando</w:t>
        </w:r>
      </w:ins>
      <w:r w:rsidRPr="004510D7">
        <w:t xml:space="preserve"> programas de comprobación técnica en la banda 406</w:t>
      </w:r>
      <w:r w:rsidRPr="004510D7">
        <w:noBreakHyphen/>
        <w:t>406,1 MHz para identificar la fuente de toda emisión no autorizada en esta banda</w:t>
      </w:r>
      <w:ins w:id="179" w:author="Peral, Fernando" w:date="2014-09-22T10:11:00Z">
        <w:r w:rsidRPr="004510D7">
          <w:rPr>
            <w:lang w:eastAsia="ko-KR"/>
          </w:rPr>
          <w:t xml:space="preserve"> de frecuencias</w:t>
        </w:r>
      </w:ins>
      <w:del w:id="180" w:author="Christe-Baldan, Susana" w:date="2015-03-31T19:52:00Z">
        <w:r w:rsidDel="00A66C2A">
          <w:rPr>
            <w:lang w:eastAsia="ko-KR"/>
          </w:rPr>
          <w:delText>,</w:delText>
        </w:r>
      </w:del>
      <w:ins w:id="181" w:author="Christe-Baldan, Susana" w:date="2015-03-31T19:52:00Z">
        <w:r>
          <w:rPr>
            <w:lang w:eastAsia="ko-KR"/>
          </w:rPr>
          <w:t>;</w:t>
        </w:r>
      </w:ins>
    </w:p>
    <w:p w:rsidR="00EA3059" w:rsidRPr="004510D7" w:rsidRDefault="00EA3059" w:rsidP="00EA3059">
      <w:pPr>
        <w:rPr>
          <w:ins w:id="182" w:author="Alvarez, Ignacio" w:date="2015-03-30T06:52:00Z"/>
        </w:rPr>
      </w:pPr>
      <w:ins w:id="183" w:author="Marin Matas, Juan Gabriel" w:date="2015-03-30T01:37:00Z">
        <w:r w:rsidRPr="004510D7">
          <w:t>2</w:t>
        </w:r>
        <w:r w:rsidRPr="004510D7">
          <w:tab/>
        </w:r>
      </w:ins>
      <w:ins w:id="184" w:author="Alvarez, Ignacio" w:date="2015-03-30T06:52:00Z">
        <w:r w:rsidRPr="004510D7">
          <w:t xml:space="preserve">que organice programas de comprobación técnica </w:t>
        </w:r>
      </w:ins>
      <w:ins w:id="185" w:author="Alvarez, Ignacio" w:date="2015-03-30T06:53:00Z">
        <w:r w:rsidRPr="004510D7">
          <w:t xml:space="preserve">de la repercusión de las emisiones no deseadas de los sistemas que funcionan </w:t>
        </w:r>
      </w:ins>
      <w:ins w:id="186" w:author="Alvarez, Ignacio" w:date="2015-03-30T06:52:00Z">
        <w:r w:rsidRPr="004510D7">
          <w:t>en la</w:t>
        </w:r>
      </w:ins>
      <w:ins w:id="187" w:author="Alvarez, Ignacio" w:date="2015-03-30T06:54:00Z">
        <w:r w:rsidRPr="004510D7">
          <w:t>s</w:t>
        </w:r>
      </w:ins>
      <w:ins w:id="188" w:author="Alvarez, Ignacio" w:date="2015-03-30T06:52:00Z">
        <w:r w:rsidRPr="004510D7">
          <w:t xml:space="preserve"> banda</w:t>
        </w:r>
      </w:ins>
      <w:ins w:id="189" w:author="Alvarez, Ignacio" w:date="2015-03-30T06:54:00Z">
        <w:r w:rsidRPr="004510D7">
          <w:t>s</w:t>
        </w:r>
      </w:ins>
      <w:ins w:id="190" w:author="Alvarez, Ignacio" w:date="2015-03-30T06:52:00Z">
        <w:r w:rsidRPr="004510D7">
          <w:t xml:space="preserve"> </w:t>
        </w:r>
      </w:ins>
      <w:ins w:id="191" w:author="Alvarez, Ignacio" w:date="2015-03-30T06:53:00Z">
        <w:r w:rsidRPr="004510D7">
          <w:t xml:space="preserve">de frecuencias 405,9-406 MHz y </w:t>
        </w:r>
      </w:ins>
      <w:ins w:id="192" w:author="Alvarez, Ignacio" w:date="2015-03-30T06:52:00Z">
        <w:r w:rsidRPr="004510D7">
          <w:t>406</w:t>
        </w:r>
      </w:ins>
      <w:ins w:id="193" w:author="Alvarez, Ignacio" w:date="2015-03-30T06:53:00Z">
        <w:r w:rsidRPr="004510D7">
          <w:t>,1</w:t>
        </w:r>
      </w:ins>
      <w:ins w:id="194" w:author="Christe-Baldan, Susana" w:date="2015-03-31T19:52:00Z">
        <w:r>
          <w:noBreakHyphen/>
        </w:r>
      </w:ins>
      <w:ins w:id="195" w:author="Alvarez, Ignacio" w:date="2015-03-30T06:52:00Z">
        <w:r w:rsidRPr="004510D7">
          <w:t>406,</w:t>
        </w:r>
      </w:ins>
      <w:ins w:id="196" w:author="Alvarez, Ignacio" w:date="2015-03-30T06:54:00Z">
        <w:r w:rsidRPr="004510D7">
          <w:t>2</w:t>
        </w:r>
      </w:ins>
      <w:ins w:id="197" w:author="Christe-Baldan, Susana" w:date="2015-03-31T19:52:00Z">
        <w:r>
          <w:t> </w:t>
        </w:r>
      </w:ins>
      <w:ins w:id="198" w:author="Alvarez, Ignacio" w:date="2015-03-30T06:52:00Z">
        <w:r w:rsidRPr="004510D7">
          <w:t xml:space="preserve">MHz </w:t>
        </w:r>
      </w:ins>
      <w:ins w:id="199" w:author="Alvarez, Ignacio" w:date="2015-03-30T06:54:00Z">
        <w:r w:rsidRPr="004510D7">
          <w:t xml:space="preserve">sobre la recepción del SMS en la banda </w:t>
        </w:r>
      </w:ins>
      <w:ins w:id="200" w:author="Alvarez, Ignacio" w:date="2015-03-30T06:56:00Z">
        <w:r w:rsidRPr="004510D7">
          <w:t xml:space="preserve">de frecuencias </w:t>
        </w:r>
      </w:ins>
      <w:ins w:id="201" w:author="Alvarez, Ignacio" w:date="2015-03-30T06:54:00Z">
        <w:r w:rsidRPr="004510D7">
          <w:t>406-406,1 M</w:t>
        </w:r>
      </w:ins>
      <w:ins w:id="202" w:author="Alvarez, Ignacio" w:date="2015-03-30T06:55:00Z">
        <w:r w:rsidRPr="004510D7">
          <w:t>H</w:t>
        </w:r>
      </w:ins>
      <w:ins w:id="203" w:author="Alvarez, Ignacio" w:date="2015-03-30T06:54:00Z">
        <w:r w:rsidRPr="004510D7">
          <w:t xml:space="preserve">z </w:t>
        </w:r>
      </w:ins>
      <w:ins w:id="204" w:author="Alvarez, Ignacio" w:date="2015-03-30T06:55:00Z">
        <w:r w:rsidRPr="004510D7">
          <w:t xml:space="preserve">para comprobar la eficacia de esta Resolución </w:t>
        </w:r>
      </w:ins>
      <w:ins w:id="205" w:author="Alvarez, Ignacio" w:date="2015-03-30T06:52:00Z">
        <w:r w:rsidRPr="004510D7">
          <w:t>e inform</w:t>
        </w:r>
      </w:ins>
      <w:ins w:id="206" w:author="Alvarez, Ignacio" w:date="2015-03-30T06:56:00Z">
        <w:r w:rsidRPr="004510D7">
          <w:t>ar</w:t>
        </w:r>
      </w:ins>
      <w:ins w:id="207" w:author="Alvarez, Ignacio" w:date="2015-03-30T06:52:00Z">
        <w:r w:rsidRPr="004510D7">
          <w:t xml:space="preserve"> a las subsiguientes Conferencias Mundiales de Radiocomunicaciones,</w:t>
        </w:r>
      </w:ins>
    </w:p>
    <w:p w:rsidR="00EA3059" w:rsidRPr="004510D7" w:rsidRDefault="00EA3059" w:rsidP="00B30F14">
      <w:pPr>
        <w:pStyle w:val="Call"/>
        <w:rPr>
          <w:ins w:id="208" w:author="Marin Matas, Juan Gabriel" w:date="2015-03-30T01:37:00Z"/>
        </w:rPr>
      </w:pPr>
      <w:ins w:id="209" w:author="Alvarez, Ignacio" w:date="2015-03-30T06:59:00Z">
        <w:r w:rsidRPr="004510D7">
          <w:t>alienta a las administraciones</w:t>
        </w:r>
      </w:ins>
    </w:p>
    <w:p w:rsidR="00EA3059" w:rsidRPr="004510D7" w:rsidRDefault="00EA3059" w:rsidP="00E64F25">
      <w:pPr>
        <w:rPr>
          <w:ins w:id="210" w:author="Alvarez, Ignacio" w:date="2015-03-30T06:59:00Z"/>
          <w:szCs w:val="24"/>
          <w:rPrChange w:id="211" w:author="Alvarez, Ignacio" w:date="2015-03-30T06:59:00Z">
            <w:rPr>
              <w:ins w:id="212" w:author="Alvarez, Ignacio" w:date="2015-03-30T06:59:00Z"/>
              <w:szCs w:val="24"/>
              <w:highlight w:val="cyan"/>
              <w:lang w:val="en-US"/>
            </w:rPr>
          </w:rPrChange>
        </w:rPr>
      </w:pPr>
      <w:ins w:id="213" w:author="Alvarez, Ignacio" w:date="2015-03-30T06:58:00Z">
        <w:r w:rsidRPr="004510D7">
          <w:rPr>
            <w:szCs w:val="24"/>
            <w:rPrChange w:id="214" w:author="Alvarez, Ignacio" w:date="2015-03-30T06:59:00Z">
              <w:rPr>
                <w:szCs w:val="24"/>
                <w:highlight w:val="cyan"/>
                <w:lang w:val="en-US"/>
              </w:rPr>
            </w:rPrChange>
          </w:rPr>
          <w:t xml:space="preserve">a tomar medidas tales como </w:t>
        </w:r>
      </w:ins>
      <w:ins w:id="215" w:author="Alvarez, Ignacio" w:date="2015-03-30T07:41:00Z">
        <w:r w:rsidRPr="004510D7">
          <w:rPr>
            <w:szCs w:val="24"/>
          </w:rPr>
          <w:t>la realización de</w:t>
        </w:r>
      </w:ins>
      <w:ins w:id="216" w:author="Alvarez, Ignacio" w:date="2015-03-30T06:59:00Z">
        <w:r w:rsidRPr="004510D7">
          <w:rPr>
            <w:szCs w:val="24"/>
          </w:rPr>
          <w:t xml:space="preserve"> nuevas asignaciones a las estaciones de</w:t>
        </w:r>
      </w:ins>
      <w:ins w:id="217" w:author="Alvarez, Ignacio" w:date="2015-03-30T07:00:00Z">
        <w:r w:rsidRPr="004510D7">
          <w:rPr>
            <w:szCs w:val="24"/>
          </w:rPr>
          <w:t xml:space="preserve"> </w:t>
        </w:r>
      </w:ins>
      <w:ins w:id="218" w:author="Alvarez, Ignacio" w:date="2015-03-30T06:59:00Z">
        <w:r w:rsidRPr="004510D7">
          <w:rPr>
            <w:szCs w:val="24"/>
          </w:rPr>
          <w:t>l</w:t>
        </w:r>
      </w:ins>
      <w:ins w:id="219" w:author="Alvarez, Ignacio" w:date="2015-03-30T07:00:00Z">
        <w:r w:rsidRPr="004510D7">
          <w:rPr>
            <w:szCs w:val="24"/>
          </w:rPr>
          <w:t>os</w:t>
        </w:r>
      </w:ins>
      <w:ins w:id="220" w:author="Alvarez, Ignacio" w:date="2015-03-30T06:59:00Z">
        <w:r w:rsidRPr="004510D7">
          <w:rPr>
            <w:szCs w:val="24"/>
          </w:rPr>
          <w:t xml:space="preserve"> servicio</w:t>
        </w:r>
      </w:ins>
      <w:ins w:id="221" w:author="Alvarez, Ignacio" w:date="2015-03-30T07:00:00Z">
        <w:r w:rsidRPr="004510D7">
          <w:rPr>
            <w:szCs w:val="24"/>
          </w:rPr>
          <w:t>s</w:t>
        </w:r>
      </w:ins>
      <w:ins w:id="222" w:author="Alvarez, Ignacio" w:date="2015-03-30T06:59:00Z">
        <w:r w:rsidRPr="004510D7">
          <w:rPr>
            <w:szCs w:val="24"/>
          </w:rPr>
          <w:t xml:space="preserve"> fijo y </w:t>
        </w:r>
      </w:ins>
      <w:ins w:id="223" w:author="Alvarez, Ignacio" w:date="2015-03-30T07:48:00Z">
        <w:r w:rsidRPr="004510D7">
          <w:rPr>
            <w:szCs w:val="24"/>
          </w:rPr>
          <w:t>móvil</w:t>
        </w:r>
      </w:ins>
      <w:ins w:id="224" w:author="Alvarez, Ignacio" w:date="2015-03-30T07:00:00Z">
        <w:r w:rsidRPr="004510D7">
          <w:rPr>
            <w:szCs w:val="24"/>
          </w:rPr>
          <w:t xml:space="preserve">, </w:t>
        </w:r>
      </w:ins>
      <w:ins w:id="225" w:author="Alvarez, Ignacio" w:date="2015-03-30T07:09:00Z">
        <w:r w:rsidRPr="004510D7">
          <w:rPr>
            <w:szCs w:val="24"/>
          </w:rPr>
          <w:t>con prioridad</w:t>
        </w:r>
      </w:ins>
      <w:ins w:id="226" w:author="Alvarez, Ignacio" w:date="2015-03-30T07:00:00Z">
        <w:r w:rsidRPr="004510D7">
          <w:rPr>
            <w:szCs w:val="24"/>
          </w:rPr>
          <w:t xml:space="preserve"> en canales con una </w:t>
        </w:r>
      </w:ins>
      <w:ins w:id="227" w:author="Alvarez, Ignacio" w:date="2015-03-30T07:09:00Z">
        <w:r w:rsidRPr="004510D7">
          <w:rPr>
            <w:szCs w:val="24"/>
          </w:rPr>
          <w:t xml:space="preserve">distancia de </w:t>
        </w:r>
      </w:ins>
      <w:ins w:id="228" w:author="Alvarez, Ignacio" w:date="2015-03-30T07:00:00Z">
        <w:r w:rsidRPr="004510D7">
          <w:rPr>
            <w:szCs w:val="24"/>
          </w:rPr>
          <w:t xml:space="preserve">separación de frecuencias </w:t>
        </w:r>
      </w:ins>
      <w:ins w:id="229" w:author="Alvarez, Ignacio" w:date="2015-03-30T07:01:00Z">
        <w:r w:rsidRPr="004510D7">
          <w:rPr>
            <w:szCs w:val="24"/>
          </w:rPr>
          <w:t>mayor respecto de la</w:t>
        </w:r>
      </w:ins>
      <w:ins w:id="230" w:author="Alvarez, Ignacio" w:date="2015-03-30T07:00:00Z">
        <w:r w:rsidRPr="004510D7">
          <w:rPr>
            <w:szCs w:val="24"/>
          </w:rPr>
          <w:t xml:space="preserve"> banda de frecuencias 406-406,1 M</w:t>
        </w:r>
      </w:ins>
      <w:ins w:id="231" w:author="Christe-Baldan, Susana" w:date="2015-03-31T19:52:00Z">
        <w:r>
          <w:rPr>
            <w:szCs w:val="24"/>
          </w:rPr>
          <w:t>H</w:t>
        </w:r>
      </w:ins>
      <w:ins w:id="232" w:author="Alvarez, Ignacio" w:date="2015-03-30T07:00:00Z">
        <w:r w:rsidRPr="004510D7">
          <w:rPr>
            <w:szCs w:val="24"/>
          </w:rPr>
          <w:t xml:space="preserve">z </w:t>
        </w:r>
      </w:ins>
      <w:ins w:id="233" w:author="Alvarez, Ignacio" w:date="2015-03-30T07:01:00Z">
        <w:r w:rsidRPr="004510D7">
          <w:rPr>
            <w:szCs w:val="24"/>
          </w:rPr>
          <w:t xml:space="preserve">y asegurar que </w:t>
        </w:r>
      </w:ins>
      <w:ins w:id="234" w:author="Christe-Baldan, Susana" w:date="2015-03-31T19:53:00Z">
        <w:r>
          <w:rPr>
            <w:szCs w:val="24"/>
          </w:rPr>
          <w:t xml:space="preserve">la </w:t>
        </w:r>
      </w:ins>
      <w:ins w:id="235" w:author="Alvarez, Ignacio" w:date="2015-03-30T07:01:00Z">
        <w:r w:rsidRPr="004510D7">
          <w:rPr>
            <w:szCs w:val="24"/>
          </w:rPr>
          <w:t>p.i.r.e</w:t>
        </w:r>
      </w:ins>
      <w:ins w:id="236" w:author="Christe-Baldan, Susana" w:date="2015-03-31T19:53:00Z">
        <w:r>
          <w:rPr>
            <w:szCs w:val="24"/>
          </w:rPr>
          <w:t>.</w:t>
        </w:r>
      </w:ins>
      <w:ins w:id="237" w:author="Alvarez, Ignacio" w:date="2015-03-30T07:01:00Z">
        <w:r w:rsidRPr="004510D7">
          <w:rPr>
            <w:szCs w:val="24"/>
          </w:rPr>
          <w:t xml:space="preserve"> de los nuevos sistemas fijos y m</w:t>
        </w:r>
      </w:ins>
      <w:ins w:id="238" w:author="Alvarez, Ignacio" w:date="2015-03-30T07:02:00Z">
        <w:r w:rsidRPr="004510D7">
          <w:rPr>
            <w:szCs w:val="24"/>
          </w:rPr>
          <w:t xml:space="preserve">óviles </w:t>
        </w:r>
      </w:ins>
      <w:ins w:id="239" w:author="Alvarez, Ignacio" w:date="2015-03-30T07:07:00Z">
        <w:r w:rsidRPr="004510D7">
          <w:rPr>
            <w:szCs w:val="24"/>
          </w:rPr>
          <w:t xml:space="preserve">se mantiene en el </w:t>
        </w:r>
      </w:ins>
      <w:ins w:id="240" w:author="Alvarez, Ignacio" w:date="2015-03-30T07:49:00Z">
        <w:r w:rsidRPr="004510D7">
          <w:rPr>
            <w:szCs w:val="24"/>
          </w:rPr>
          <w:t xml:space="preserve">mínimo </w:t>
        </w:r>
      </w:ins>
      <w:ins w:id="241" w:author="Alvarez, Ignacio" w:date="2015-03-30T07:07:00Z">
        <w:r w:rsidRPr="004510D7">
          <w:rPr>
            <w:szCs w:val="24"/>
          </w:rPr>
          <w:t xml:space="preserve">nivel </w:t>
        </w:r>
      </w:ins>
      <w:ins w:id="242" w:author="Alvarez, Ignacio" w:date="2015-03-30T07:49:00Z">
        <w:r w:rsidRPr="004510D7">
          <w:rPr>
            <w:szCs w:val="24"/>
          </w:rPr>
          <w:t xml:space="preserve">requerido </w:t>
        </w:r>
      </w:ins>
      <w:ins w:id="243" w:author="Alvarez, Ignacio" w:date="2015-03-30T07:07:00Z">
        <w:r w:rsidRPr="004510D7">
          <w:rPr>
            <w:szCs w:val="24"/>
          </w:rPr>
          <w:t xml:space="preserve">salvo en los </w:t>
        </w:r>
      </w:ins>
      <w:ins w:id="244" w:author="Alvarez, Ignacio" w:date="2015-03-30T07:42:00Z">
        <w:r w:rsidRPr="004510D7">
          <w:rPr>
            <w:szCs w:val="24"/>
          </w:rPr>
          <w:t xml:space="preserve">casos </w:t>
        </w:r>
      </w:ins>
      <w:ins w:id="245" w:author="Alvarez, Ignacio" w:date="2015-03-30T07:07:00Z">
        <w:r w:rsidRPr="004510D7">
          <w:rPr>
            <w:szCs w:val="24"/>
          </w:rPr>
          <w:t xml:space="preserve">de </w:t>
        </w:r>
      </w:ins>
      <w:ins w:id="246" w:author="Alvarez, Ignacio" w:date="2015-03-30T07:10:00Z">
        <w:r w:rsidRPr="004510D7">
          <w:rPr>
            <w:szCs w:val="24"/>
          </w:rPr>
          <w:t>bajo</w:t>
        </w:r>
      </w:ins>
      <w:ins w:id="247" w:author="Alvarez, Ignacio" w:date="2015-03-30T07:07:00Z">
        <w:r w:rsidRPr="004510D7">
          <w:rPr>
            <w:szCs w:val="24"/>
          </w:rPr>
          <w:t xml:space="preserve"> ángulo de elevación,</w:t>
        </w:r>
      </w:ins>
    </w:p>
    <w:p w:rsidR="00EA3059" w:rsidRPr="004510D7" w:rsidRDefault="00EA3059" w:rsidP="00EA3059">
      <w:pPr>
        <w:pStyle w:val="Call"/>
      </w:pPr>
      <w:r w:rsidRPr="004510D7">
        <w:t>insta a las administraciones</w:t>
      </w:r>
    </w:p>
    <w:p w:rsidR="00EA3059" w:rsidRPr="004510D7" w:rsidRDefault="00EA3059" w:rsidP="00E64F25">
      <w:r w:rsidRPr="00D34ADC">
        <w:t>1</w:t>
      </w:r>
      <w:r w:rsidRPr="004510D7">
        <w:tab/>
        <w:t xml:space="preserve">a que tomen parte en los programas de comprobación técnica </w:t>
      </w:r>
      <w:ins w:id="248" w:author="Alvarez, Ignacio" w:date="2015-03-30T07:11:00Z">
        <w:r w:rsidRPr="004510D7">
          <w:t xml:space="preserve">indicados en </w:t>
        </w:r>
      </w:ins>
      <w:ins w:id="249" w:author="Alvarez, Ignacio" w:date="2015-03-30T07:12:00Z">
        <w:r w:rsidRPr="004510D7">
          <w:t xml:space="preserve">el </w:t>
        </w:r>
      </w:ins>
      <w:ins w:id="250" w:author="Alvarez, Ignacio" w:date="2015-03-30T07:13:00Z">
        <w:r w:rsidRPr="004510D7">
          <w:t xml:space="preserve">anterior </w:t>
        </w:r>
      </w:ins>
      <w:ins w:id="251" w:author="Alvarez, Ignacio" w:date="2015-03-30T07:12:00Z">
        <w:r w:rsidRPr="004510D7">
          <w:rPr>
            <w:i/>
            <w:iCs/>
            <w:rPrChange w:id="252" w:author="Alvarez, Ignacio" w:date="2015-03-30T07:13:00Z">
              <w:rPr/>
            </w:rPrChange>
          </w:rPr>
          <w:t>encarga al Director de la Oficina de Radiocomunicaciones</w:t>
        </w:r>
      </w:ins>
      <w:del w:id="253" w:author="Alvarez, Ignacio" w:date="2015-03-30T07:12:00Z">
        <w:r w:rsidRPr="004510D7" w:rsidDel="003A2A23">
          <w:delText xml:space="preserve">organizados por la Oficina de </w:delText>
        </w:r>
        <w:r w:rsidRPr="004510D7" w:rsidDel="003A2A23">
          <w:lastRenderedPageBreak/>
          <w:delText xml:space="preserve">conformidad con el número </w:delText>
        </w:r>
        <w:r w:rsidRPr="004510D7" w:rsidDel="003A2A23">
          <w:rPr>
            <w:rStyle w:val="Artref"/>
            <w:b/>
          </w:rPr>
          <w:delText>16.5</w:delText>
        </w:r>
        <w:r w:rsidRPr="004510D7" w:rsidDel="003A2A23">
          <w:delText xml:space="preserve"> en la banda 406-406,1 MHz, con objeto de identificar y localizar las estaciones de servicios no autorizados en esta banda</w:delText>
        </w:r>
      </w:del>
      <w:ins w:id="254" w:author="Peral, Fernando" w:date="2014-09-22T10:12:00Z">
        <w:del w:id="255" w:author="Alvarez, Ignacio" w:date="2015-03-30T07:12:00Z">
          <w:r w:rsidRPr="004510D7" w:rsidDel="003A2A23">
            <w:rPr>
              <w:lang w:eastAsia="ko-KR"/>
            </w:rPr>
            <w:delText xml:space="preserve"> de frecuencias</w:delText>
          </w:r>
        </w:del>
      </w:ins>
      <w:r w:rsidRPr="00D34ADC">
        <w:t>;</w:t>
      </w:r>
    </w:p>
    <w:p w:rsidR="00EA3059" w:rsidRPr="004510D7" w:rsidRDefault="00EA3059" w:rsidP="00EA3059">
      <w:r w:rsidRPr="00D34ADC">
        <w:t>2</w:t>
      </w:r>
      <w:r w:rsidRPr="004510D7">
        <w:tab/>
        <w:t>a que se aseguren que las estaciones que no funcionen de conformidad con el número </w:t>
      </w:r>
      <w:r w:rsidRPr="004510D7">
        <w:rPr>
          <w:rStyle w:val="Artref"/>
          <w:b/>
        </w:rPr>
        <w:t>5.266</w:t>
      </w:r>
      <w:r w:rsidRPr="004510D7">
        <w:t xml:space="preserve"> se abstengan de utilizar frecuencias en la banda 406-406,1 MHz;</w:t>
      </w:r>
    </w:p>
    <w:p w:rsidR="00EA3059" w:rsidRPr="004510D7" w:rsidRDefault="00EA3059" w:rsidP="00EA3059">
      <w:r w:rsidRPr="00D34ADC">
        <w:t>3</w:t>
      </w:r>
      <w:r w:rsidRPr="004510D7">
        <w:tab/>
        <w:t>a que adopten las medidas apropiadas para eliminar las interferencias perjudiciales causadas al sistema de socorro y seguridad;</w:t>
      </w:r>
    </w:p>
    <w:p w:rsidR="00EA3059" w:rsidRPr="004510D7" w:rsidRDefault="00EA3059" w:rsidP="00EA3059">
      <w:ins w:id="256" w:author="Alvarez, Ignacio" w:date="2015-03-30T07:14:00Z">
        <w:r w:rsidRPr="004510D7">
          <w:t>4</w:t>
        </w:r>
      </w:ins>
      <w:ins w:id="257" w:author="Saez Grau, Ricardo" w:date="2014-08-08T12:08:00Z">
        <w:r w:rsidRPr="004510D7">
          <w:tab/>
          <w:t xml:space="preserve">a que tomen todas las medidas posibles para limitar los niveles de emisiones no deseadas procedentes de estaciones que funcionan en las gamas de frecuencia </w:t>
        </w:r>
      </w:ins>
      <w:ins w:id="258" w:author="Christe-Baldan, Susana" w:date="2015-03-31T19:54:00Z">
        <w:r>
          <w:t>403</w:t>
        </w:r>
      </w:ins>
      <w:ins w:id="259" w:author="Saez Grau, Ricardo" w:date="2014-08-08T12:08:00Z">
        <w:r w:rsidRPr="004510D7">
          <w:noBreakHyphen/>
          <w:t>406 MHz y 406,1</w:t>
        </w:r>
        <w:r w:rsidRPr="004510D7">
          <w:noBreakHyphen/>
          <w:t>4</w:t>
        </w:r>
      </w:ins>
      <w:ins w:id="260" w:author="Christe-Baldan, Susana" w:date="2015-03-31T19:57:00Z">
        <w:r>
          <w:t>1</w:t>
        </w:r>
      </w:ins>
      <w:ins w:id="261" w:author="Saez Grau, Ricardo" w:date="2014-08-08T12:08:00Z">
        <w:r w:rsidRPr="004510D7">
          <w:t>0 MHz para no causar interferencia perjudicial a los sistemas móviles por satélite que funcionan en la banda de frecuencias 406</w:t>
        </w:r>
        <w:r w:rsidRPr="004510D7">
          <w:noBreakHyphen/>
          <w:t>406,1 MHz;</w:t>
        </w:r>
      </w:ins>
    </w:p>
    <w:p w:rsidR="00EA3059" w:rsidRPr="004510D7" w:rsidRDefault="00EA3059" w:rsidP="00EA3059">
      <w:ins w:id="262" w:author="Alvarez, Ignacio" w:date="2015-03-30T07:15:00Z">
        <w:r w:rsidRPr="004510D7">
          <w:t>5</w:t>
        </w:r>
      </w:ins>
      <w:ins w:id="263" w:author="Saez Grau, Ricardo" w:date="2014-08-08T12:11:00Z">
        <w:r w:rsidRPr="004510D7">
          <w:tab/>
          <w:t>que cuando proporcionen cargas útiles al receptor de satélite del Cospas-Sarsat en la banda de frecuencias 406</w:t>
        </w:r>
        <w:r w:rsidRPr="004510D7">
          <w:noBreakHyphen/>
          <w:t>406,1 MHz</w:t>
        </w:r>
      </w:ins>
      <w:ins w:id="264" w:author="Alvarez, Ignacio" w:date="2015-03-30T07:16:00Z">
        <w:r w:rsidRPr="004510D7">
          <w:t xml:space="preserve">, </w:t>
        </w:r>
      </w:ins>
      <w:ins w:id="265" w:author="Alvarez, Ignacio" w:date="2015-03-30T07:17:00Z">
        <w:r w:rsidRPr="004510D7">
          <w:t>permitan mejorar</w:t>
        </w:r>
      </w:ins>
      <w:ins w:id="266" w:author="Alvarez, Ignacio" w:date="2015-03-30T07:50:00Z">
        <w:r w:rsidRPr="004510D7">
          <w:t xml:space="preserve"> </w:t>
        </w:r>
      </w:ins>
      <w:ins w:id="267" w:author="Saez Grau, Ricardo" w:date="2014-08-08T12:11:00Z">
        <w:r w:rsidRPr="004510D7">
          <w:t>el filtrado fuera de banda de tales receptores para disminuir las restricciones causadas a los servicios adyacentes preservando al mismo tiempo la capacidad del sistema Cospas-Sarsat de detectar todo tipo de radiobalizas de emergencia y mantener una tasa de detección aceptable, lo cual es vital para las misiones de búsqueda y salvamento;</w:t>
        </w:r>
      </w:ins>
    </w:p>
    <w:p w:rsidR="00EA3059" w:rsidRPr="004510D7" w:rsidRDefault="00EA3059" w:rsidP="00EA3059">
      <w:del w:id="268" w:author="Christe-Baldan, Susana" w:date="2015-03-31T19:58:00Z">
        <w:r w:rsidDel="00AB67D4">
          <w:delText>4</w:delText>
        </w:r>
      </w:del>
      <w:ins w:id="269" w:author="Christe-Baldan, Susana" w:date="2015-03-31T19:58:00Z">
        <w:r>
          <w:t>6</w:t>
        </w:r>
      </w:ins>
      <w:r w:rsidRPr="004510D7">
        <w:tab/>
        <w:t xml:space="preserve">a que </w:t>
      </w:r>
      <w:del w:id="270" w:author="Alvarez, Ignacio" w:date="2015-03-30T07:18:00Z">
        <w:r w:rsidRPr="004510D7" w:rsidDel="00285177">
          <w:delText xml:space="preserve">colaboren </w:delText>
        </w:r>
      </w:del>
      <w:ins w:id="271" w:author="Alvarez, Ignacio" w:date="2015-03-30T07:18:00Z">
        <w:r w:rsidRPr="004510D7">
          <w:t xml:space="preserve">cooperen activamente </w:t>
        </w:r>
      </w:ins>
      <w:r w:rsidRPr="004510D7">
        <w:t xml:space="preserve">con </w:t>
      </w:r>
      <w:del w:id="272" w:author="Saez Grau, Ricardo" w:date="2014-08-08T12:11:00Z">
        <w:r w:rsidRPr="004510D7" w:rsidDel="00A15BDC">
          <w:delText>los países</w:delText>
        </w:r>
      </w:del>
      <w:ins w:id="273" w:author="Saez Grau, Ricardo" w:date="2014-08-08T12:11:00Z">
        <w:r w:rsidRPr="004510D7">
          <w:t>las administraciones</w:t>
        </w:r>
      </w:ins>
      <w:r w:rsidRPr="004510D7">
        <w:t xml:space="preserve"> participantes </w:t>
      </w:r>
      <w:del w:id="274" w:author="Saez Grau, Ricardo" w:date="2014-08-08T12:11:00Z">
        <w:r w:rsidRPr="004510D7" w:rsidDel="00A15BDC">
          <w:delText>del sistema</w:delText>
        </w:r>
      </w:del>
      <w:ins w:id="275" w:author="Saez Grau, Ricardo" w:date="2014-08-08T12:12:00Z">
        <w:r w:rsidRPr="004510D7">
          <w:t>en el programa de comprobación técnica</w:t>
        </w:r>
      </w:ins>
      <w:r w:rsidRPr="004510D7">
        <w:t xml:space="preserve"> y con la </w:t>
      </w:r>
      <w:del w:id="276" w:author="Saez Grau, Ricardo" w:date="2014-08-08T12:12:00Z">
        <w:r w:rsidRPr="004510D7" w:rsidDel="00A15BDC">
          <w:delText>UIT</w:delText>
        </w:r>
      </w:del>
      <w:ins w:id="277" w:author="Saez Grau, Ricardo" w:date="2014-08-08T12:12:00Z">
        <w:r w:rsidRPr="004510D7">
          <w:t>Oficina</w:t>
        </w:r>
      </w:ins>
      <w:r w:rsidRPr="004510D7">
        <w:t xml:space="preserve"> para resolver los casos notificados de interferencia al sistema Cospas-Sarsat</w:t>
      </w:r>
      <w:del w:id="278" w:author="Saez Grau, Ricardo" w:date="2014-08-08T12:04:00Z">
        <w:r w:rsidRPr="004510D7" w:rsidDel="0058337E">
          <w:delText>;</w:delText>
        </w:r>
      </w:del>
      <w:ins w:id="279" w:author="Spanish" w:date="2015-10-27T17:51:00Z">
        <w:r w:rsidR="00B502F2">
          <w:t>.</w:t>
        </w:r>
      </w:ins>
    </w:p>
    <w:p w:rsidR="00FE60A4" w:rsidRDefault="00EA3059" w:rsidP="00D12070">
      <w:del w:id="280" w:author="Saez Grau, Ricardo" w:date="2014-08-08T12:04:00Z">
        <w:r w:rsidRPr="004510D7" w:rsidDel="0058337E">
          <w:delText>5</w:delText>
        </w:r>
        <w:r w:rsidRPr="004510D7" w:rsidDel="0058337E">
          <w:tab/>
          <w:delText>a que participen activamente en los estudios mediante la presentación de contribuciones al UIT-R.</w:delText>
        </w:r>
      </w:del>
    </w:p>
    <w:p w:rsidR="00D12070" w:rsidRDefault="00D12070" w:rsidP="0032202E">
      <w:pPr>
        <w:pStyle w:val="Reasons"/>
      </w:pPr>
    </w:p>
    <w:p w:rsidR="00D12070" w:rsidRDefault="00D12070">
      <w:pPr>
        <w:jc w:val="center"/>
      </w:pPr>
      <w:r>
        <w:t>______________</w:t>
      </w:r>
    </w:p>
    <w:p w:rsidR="00D12070" w:rsidRDefault="00D12070" w:rsidP="00D12070">
      <w:bookmarkStart w:id="281" w:name="_GoBack"/>
      <w:bookmarkEnd w:id="281"/>
    </w:p>
    <w:sectPr w:rsidR="00D12070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,Italic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6068F">
      <w:rPr>
        <w:noProof/>
        <w:lang w:val="en-US"/>
      </w:rPr>
      <w:t>P:\ESP\ITU-R\CONF-R\CMR15\000\062ADD23ADD1ADD1REV1S.docx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6068F">
      <w:rPr>
        <w:noProof/>
      </w:rPr>
      <w:t>28.10.15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6068F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F14" w:rsidRPr="00B30F14" w:rsidRDefault="00B30F14" w:rsidP="00B30F14">
    <w:pPr>
      <w:pStyle w:val="Footer"/>
      <w:rPr>
        <w:lang w:val="en-GB"/>
      </w:rPr>
    </w:pPr>
    <w:r>
      <w:fldChar w:fldCharType="begin"/>
    </w:r>
    <w:r w:rsidRPr="00B30F14">
      <w:rPr>
        <w:lang w:val="en-GB"/>
      </w:rPr>
      <w:instrText xml:space="preserve"> FILENAME \p  \* MERGEFORMAT </w:instrText>
    </w:r>
    <w:r>
      <w:fldChar w:fldCharType="separate"/>
    </w:r>
    <w:r w:rsidR="0036068F">
      <w:rPr>
        <w:lang w:val="en-GB"/>
      </w:rPr>
      <w:t>P:\ESP\ITU-R\CONF-R\CMR15\000\062ADD23ADD1ADD1REV1S.docx</w:t>
    </w:r>
    <w:r>
      <w:fldChar w:fldCharType="end"/>
    </w:r>
    <w:r w:rsidRPr="00B30F14">
      <w:rPr>
        <w:lang w:val="en-GB"/>
      </w:rPr>
      <w:t xml:space="preserve"> (389270)</w:t>
    </w:r>
    <w:r w:rsidRPr="00B30F14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6068F">
      <w:t>28.10.15</w:t>
    </w:r>
    <w:r>
      <w:fldChar w:fldCharType="end"/>
    </w:r>
    <w:r w:rsidRPr="00B30F14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6068F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F9F" w:rsidRPr="00B30F14" w:rsidRDefault="00B30F14" w:rsidP="0036068F">
    <w:pPr>
      <w:pStyle w:val="Footer"/>
      <w:rPr>
        <w:lang w:val="en-GB"/>
      </w:rPr>
    </w:pPr>
    <w:r>
      <w:fldChar w:fldCharType="begin"/>
    </w:r>
    <w:r w:rsidRPr="00B30F14">
      <w:rPr>
        <w:lang w:val="en-GB"/>
      </w:rPr>
      <w:instrText xml:space="preserve"> FILENAME \p  \* MERGEFORMAT </w:instrText>
    </w:r>
    <w:r>
      <w:fldChar w:fldCharType="separate"/>
    </w:r>
    <w:r w:rsidR="0036068F">
      <w:rPr>
        <w:lang w:val="en-GB"/>
      </w:rPr>
      <w:t>P:\ESP\ITU-R\CONF-R\CMR15\000\062ADD23ADD1ADD1REV1S.docx</w:t>
    </w:r>
    <w:r>
      <w:fldChar w:fldCharType="end"/>
    </w:r>
    <w:r w:rsidR="00E64F25" w:rsidRPr="00B30F14">
      <w:rPr>
        <w:lang w:val="en-GB"/>
      </w:rPr>
      <w:t xml:space="preserve"> (38</w:t>
    </w:r>
    <w:r w:rsidR="0036068F">
      <w:rPr>
        <w:lang w:val="en-GB"/>
      </w:rPr>
      <w:t>9270</w:t>
    </w:r>
    <w:r w:rsidR="00E64F25" w:rsidRPr="00B30F14">
      <w:rPr>
        <w:lang w:val="en-GB"/>
      </w:rPr>
      <w:t>)</w:t>
    </w:r>
    <w:r w:rsidR="00E64F25" w:rsidRPr="00B30F14">
      <w:rPr>
        <w:lang w:val="en-GB"/>
      </w:rPr>
      <w:tab/>
    </w:r>
    <w:r w:rsidR="00E64F25">
      <w:fldChar w:fldCharType="begin"/>
    </w:r>
    <w:r w:rsidR="00E64F25">
      <w:instrText xml:space="preserve"> SAVEDATE \@ DD.MM.YY </w:instrText>
    </w:r>
    <w:r w:rsidR="00E64F25">
      <w:fldChar w:fldCharType="separate"/>
    </w:r>
    <w:r w:rsidR="0036068F">
      <w:t>28.10.15</w:t>
    </w:r>
    <w:r w:rsidR="00E64F25">
      <w:fldChar w:fldCharType="end"/>
    </w:r>
    <w:r w:rsidR="00E64F25" w:rsidRPr="00B30F14">
      <w:rPr>
        <w:lang w:val="en-GB"/>
      </w:rPr>
      <w:tab/>
    </w:r>
    <w:r w:rsidR="00E64F25">
      <w:fldChar w:fldCharType="begin"/>
    </w:r>
    <w:r w:rsidR="00E64F25">
      <w:instrText xml:space="preserve"> PRINTDATE \@ DD.MM.YY </w:instrText>
    </w:r>
    <w:r w:rsidR="00E64F25">
      <w:fldChar w:fldCharType="separate"/>
    </w:r>
    <w:r w:rsidR="0036068F">
      <w:t>27.10.15</w:t>
    </w:r>
    <w:r w:rsidR="00E64F2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6068F">
      <w:rPr>
        <w:rStyle w:val="PageNumber"/>
        <w:noProof/>
      </w:rPr>
      <w:t>5</w:t>
    </w:r>
    <w:r>
      <w:rPr>
        <w:rStyle w:val="PageNumber"/>
      </w:rPr>
      <w:fldChar w:fldCharType="end"/>
    </w:r>
  </w:p>
  <w:p w:rsidR="0077084A" w:rsidRDefault="008750A8" w:rsidP="00B30F1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 w:rsidRPr="00B30F14">
      <w:rPr>
        <w:lang w:val="en-GB"/>
      </w:rPr>
      <w:t>62(Add.23)(Add.1)(Add.1)</w:t>
    </w:r>
    <w:r w:rsidR="00B30F14">
      <w:rPr>
        <w:lang w:val="en-GB"/>
      </w:rPr>
      <w:t>(</w:t>
    </w:r>
    <w:r w:rsidR="00B30F14" w:rsidRPr="00B30F14">
      <w:rPr>
        <w:lang w:val="en-GB"/>
      </w:rPr>
      <w:t>Rev.</w:t>
    </w:r>
    <w:r w:rsidR="00B30F14">
      <w:rPr>
        <w:lang w:val="en-GB"/>
      </w:rPr>
      <w:t>1)</w:t>
    </w:r>
    <w:r w:rsidR="00702F3D" w:rsidRPr="00B30F14">
      <w:rPr>
        <w:lang w:val="en-GB"/>
      </w:rPr>
      <w:t>-</w:t>
    </w:r>
    <w:r w:rsidR="003248A9" w:rsidRPr="00B30F14">
      <w:rPr>
        <w:lang w:val="en-GB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te-Baldan, Susana">
    <w15:presenceInfo w15:providerId="AD" w15:userId="S-1-5-21-8740799-900759487-1415713722-6122"/>
  </w15:person>
  <w15:person w15:author="Peral, Fernando">
    <w15:presenceInfo w15:providerId="AD" w15:userId="S-1-5-21-8740799-900759487-1415713722-19042"/>
  </w15:person>
  <w15:person w15:author="Saez Grau, Ricardo">
    <w15:presenceInfo w15:providerId="AD" w15:userId="S-1-5-21-8740799-900759487-1415713722-35409"/>
  </w15:person>
  <w15:person w15:author="Spanish">
    <w15:presenceInfo w15:providerId="None" w15:userId="Spanish"/>
  </w15:person>
  <w15:person w15:author="Marin Matas, Juan Gabriel">
    <w15:presenceInfo w15:providerId="AD" w15:userId="S-1-5-21-8740799-900759487-1415713722-52070"/>
  </w15:person>
  <w15:person w15:author="Alvarez, Ignacio">
    <w15:presenceInfo w15:providerId="AD" w15:userId="S-1-5-21-8740799-900759487-1415713722-41522"/>
  </w15:person>
  <w15:person w15:author="Meshkurti, Ana Maria">
    <w15:presenceInfo w15:providerId="AD" w15:userId="S-1-5-21-8740799-900759487-1415713722-465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068F"/>
    <w:rsid w:val="00363A65"/>
    <w:rsid w:val="003768EC"/>
    <w:rsid w:val="003B1E8C"/>
    <w:rsid w:val="003C2508"/>
    <w:rsid w:val="003D0AA3"/>
    <w:rsid w:val="003E37F9"/>
    <w:rsid w:val="00440B3A"/>
    <w:rsid w:val="0045384C"/>
    <w:rsid w:val="00454553"/>
    <w:rsid w:val="00487F9F"/>
    <w:rsid w:val="004B124A"/>
    <w:rsid w:val="005133B5"/>
    <w:rsid w:val="00532097"/>
    <w:rsid w:val="0055006A"/>
    <w:rsid w:val="00566B3D"/>
    <w:rsid w:val="0058350F"/>
    <w:rsid w:val="00583C7E"/>
    <w:rsid w:val="00593310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1520A"/>
    <w:rsid w:val="007354E9"/>
    <w:rsid w:val="00765578"/>
    <w:rsid w:val="0077084A"/>
    <w:rsid w:val="007952C7"/>
    <w:rsid w:val="007C0B95"/>
    <w:rsid w:val="007C2317"/>
    <w:rsid w:val="007D330A"/>
    <w:rsid w:val="007D536C"/>
    <w:rsid w:val="008512E1"/>
    <w:rsid w:val="00866096"/>
    <w:rsid w:val="00866AE6"/>
    <w:rsid w:val="008750A8"/>
    <w:rsid w:val="008E5AF2"/>
    <w:rsid w:val="0090121B"/>
    <w:rsid w:val="00901C68"/>
    <w:rsid w:val="009144C9"/>
    <w:rsid w:val="0094091F"/>
    <w:rsid w:val="00973754"/>
    <w:rsid w:val="009C0BED"/>
    <w:rsid w:val="009D4E44"/>
    <w:rsid w:val="009E11EC"/>
    <w:rsid w:val="00A118DB"/>
    <w:rsid w:val="00A4450C"/>
    <w:rsid w:val="00AA5E6C"/>
    <w:rsid w:val="00AC3DD9"/>
    <w:rsid w:val="00AE0F7C"/>
    <w:rsid w:val="00AE5677"/>
    <w:rsid w:val="00AE658F"/>
    <w:rsid w:val="00AF2F78"/>
    <w:rsid w:val="00AF35EF"/>
    <w:rsid w:val="00AF7B9F"/>
    <w:rsid w:val="00B11E05"/>
    <w:rsid w:val="00B239FA"/>
    <w:rsid w:val="00B30F14"/>
    <w:rsid w:val="00B502F2"/>
    <w:rsid w:val="00B52D55"/>
    <w:rsid w:val="00B8288C"/>
    <w:rsid w:val="00BE2E80"/>
    <w:rsid w:val="00BE5EDD"/>
    <w:rsid w:val="00BE6A1F"/>
    <w:rsid w:val="00C126C4"/>
    <w:rsid w:val="00C1529D"/>
    <w:rsid w:val="00C63EB5"/>
    <w:rsid w:val="00CC01E0"/>
    <w:rsid w:val="00CD5FEE"/>
    <w:rsid w:val="00CD6B47"/>
    <w:rsid w:val="00CE60D2"/>
    <w:rsid w:val="00CE7431"/>
    <w:rsid w:val="00CF20B0"/>
    <w:rsid w:val="00D0288A"/>
    <w:rsid w:val="00D12070"/>
    <w:rsid w:val="00D72A5D"/>
    <w:rsid w:val="00DC629B"/>
    <w:rsid w:val="00E05BFF"/>
    <w:rsid w:val="00E262F1"/>
    <w:rsid w:val="00E3176A"/>
    <w:rsid w:val="00E54754"/>
    <w:rsid w:val="00E56BD3"/>
    <w:rsid w:val="00E64F25"/>
    <w:rsid w:val="00E71D14"/>
    <w:rsid w:val="00EA3059"/>
    <w:rsid w:val="00EC44C0"/>
    <w:rsid w:val="00F66597"/>
    <w:rsid w:val="00F675D0"/>
    <w:rsid w:val="00F8150C"/>
    <w:rsid w:val="00F83631"/>
    <w:rsid w:val="00FE4574"/>
    <w:rsid w:val="00F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127E47E4-E5FD-4FFD-8875-EE4DE006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  <w:link w:val="ResNoChar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link w:val="ReasonsChar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link w:val="RestitleChar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character" w:customStyle="1" w:styleId="TableheadChar">
    <w:name w:val="Table_head Char"/>
    <w:basedOn w:val="DefaultParagraphFont"/>
    <w:link w:val="Tablehead"/>
    <w:locked/>
    <w:rsid w:val="00EA3059"/>
    <w:rPr>
      <w:rFonts w:ascii="Times New Roman" w:hAnsi="Times New Roman"/>
      <w:b/>
      <w:lang w:val="es-ES_tradnl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EA3059"/>
    <w:rPr>
      <w:rFonts w:ascii="Times New Roman" w:hAnsi="Times New Roman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EA3059"/>
    <w:rPr>
      <w:rFonts w:ascii="Times New Roman" w:hAnsi="Times New Roman"/>
      <w:sz w:val="24"/>
      <w:lang w:val="es-ES_tradnl" w:eastAsia="en-US"/>
    </w:rPr>
  </w:style>
  <w:style w:type="character" w:customStyle="1" w:styleId="ReasonsChar">
    <w:name w:val="Reasons Char"/>
    <w:basedOn w:val="DefaultParagraphFont"/>
    <w:link w:val="Reasons"/>
    <w:locked/>
    <w:rsid w:val="00EA3059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locked/>
    <w:rsid w:val="00EA3059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locked/>
    <w:rsid w:val="00EA3059"/>
    <w:rPr>
      <w:rFonts w:ascii="Times New Roman Bold" w:hAnsi="Times New Roman Bold"/>
      <w:b/>
      <w:sz w:val="28"/>
      <w:lang w:val="es-ES_tradnl" w:eastAsia="en-US"/>
    </w:rPr>
  </w:style>
  <w:style w:type="character" w:customStyle="1" w:styleId="ResNoChar">
    <w:name w:val="Res_No Char"/>
    <w:basedOn w:val="DefaultParagraphFont"/>
    <w:link w:val="ResNo"/>
    <w:locked/>
    <w:rsid w:val="00EA3059"/>
    <w:rPr>
      <w:rFonts w:ascii="Times New Roman" w:hAnsi="Times New Roman"/>
      <w:caps/>
      <w:sz w:val="28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B11E0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11E05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R15-WRC15-C-0062!A23-A1-A1!MSW-S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D84C41-4BAB-4CB5-A6B2-3A9A0BAEFD6D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purl.org/dc/elements/1.1/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BC7A4C2-F188-466E-A785-EF4CA4C4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1866</Words>
  <Characters>12087</Characters>
  <Application>Microsoft Office Word</Application>
  <DocSecurity>0</DocSecurity>
  <Lines>335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R15-WRC15-C-0062!A23-A1-A1!MSW-S</vt:lpstr>
    </vt:vector>
  </TitlesOfParts>
  <Manager>Secretaría General - Pool</Manager>
  <Company>Unión Internacional de Telecomunicaciones (UIT)</Company>
  <LinksUpToDate>false</LinksUpToDate>
  <CharactersWithSpaces>13765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R15-WRC15-C-0062!A23-A1-A1!MSW-S</dc:title>
  <dc:subject>Conferencia Mundial de Radiocomunicaciones - 2015</dc:subject>
  <dc:creator>Documents Proposals Manager (DPM)</dc:creator>
  <cp:keywords>DPM_v5.2015.10.230_prod</cp:keywords>
  <dc:description/>
  <cp:lastModifiedBy>Spanish</cp:lastModifiedBy>
  <cp:revision>11</cp:revision>
  <cp:lastPrinted>2015-10-27T22:53:00Z</cp:lastPrinted>
  <dcterms:created xsi:type="dcterms:W3CDTF">2015-10-27T22:49:00Z</dcterms:created>
  <dcterms:modified xsi:type="dcterms:W3CDTF">2015-10-29T00:06:00Z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