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BB1D82" w:rsidRPr="002E75C7" w:rsidTr="00F018B0">
        <w:trPr>
          <w:gridAfter w:val="1"/>
          <w:wAfter w:w="317" w:type="dxa"/>
          <w:cantSplit/>
        </w:trPr>
        <w:tc>
          <w:tcPr>
            <w:tcW w:w="6911" w:type="dxa"/>
            <w:gridSpan w:val="2"/>
          </w:tcPr>
          <w:p w:rsidR="00BB1D82" w:rsidRPr="002E75C7" w:rsidRDefault="00851625" w:rsidP="002E75C7">
            <w:pPr>
              <w:spacing w:before="400" w:after="48"/>
              <w:rPr>
                <w:rFonts w:ascii="Verdana" w:hAnsi="Verdana"/>
                <w:b/>
                <w:bCs/>
                <w:sz w:val="20"/>
                <w:lang w:val="fr-CH"/>
              </w:rPr>
            </w:pPr>
            <w:r w:rsidRPr="002E75C7">
              <w:rPr>
                <w:rFonts w:ascii="Verdana" w:hAnsi="Verdana"/>
                <w:b/>
                <w:bCs/>
                <w:sz w:val="20"/>
                <w:lang w:val="fr-CH"/>
              </w:rPr>
              <w:t>Conférence mondiale des radiocommunications (CMR-15)</w:t>
            </w:r>
            <w:r w:rsidRPr="002E75C7">
              <w:rPr>
                <w:rFonts w:ascii="Verdana" w:hAnsi="Verdana"/>
                <w:b/>
                <w:bCs/>
                <w:sz w:val="20"/>
                <w:lang w:val="fr-CH"/>
              </w:rPr>
              <w:br/>
            </w:r>
            <w:r w:rsidRPr="002E75C7">
              <w:rPr>
                <w:rFonts w:ascii="Verdana" w:hAnsi="Verdana"/>
                <w:b/>
                <w:bCs/>
                <w:sz w:val="18"/>
                <w:szCs w:val="18"/>
                <w:lang w:val="fr-CH"/>
              </w:rPr>
              <w:t>Genève,</w:t>
            </w:r>
            <w:r w:rsidR="00E537FF" w:rsidRPr="002E75C7">
              <w:rPr>
                <w:rFonts w:ascii="Verdana" w:hAnsi="Verdana"/>
                <w:b/>
                <w:bCs/>
                <w:sz w:val="18"/>
                <w:szCs w:val="18"/>
                <w:lang w:val="fr-CH"/>
              </w:rPr>
              <w:t xml:space="preserve"> </w:t>
            </w:r>
            <w:r w:rsidRPr="002E75C7">
              <w:rPr>
                <w:rFonts w:ascii="Verdana" w:hAnsi="Verdana"/>
                <w:b/>
                <w:bCs/>
                <w:sz w:val="18"/>
                <w:szCs w:val="18"/>
                <w:lang w:val="fr-CH"/>
              </w:rPr>
              <w:t>2-27 novembre 2015</w:t>
            </w:r>
          </w:p>
        </w:tc>
        <w:tc>
          <w:tcPr>
            <w:tcW w:w="3120" w:type="dxa"/>
          </w:tcPr>
          <w:p w:rsidR="00BB1D82" w:rsidRPr="002E75C7" w:rsidRDefault="002C28A4" w:rsidP="002E75C7">
            <w:pPr>
              <w:spacing w:before="0"/>
              <w:jc w:val="right"/>
              <w:rPr>
                <w:lang w:val="en-US"/>
              </w:rPr>
            </w:pPr>
            <w:bookmarkStart w:id="0" w:name="ditulogo"/>
            <w:bookmarkEnd w:id="0"/>
            <w:r w:rsidRPr="002E75C7">
              <w:rPr>
                <w:noProof/>
                <w:lang w:val="en-US" w:eastAsia="zh-CN"/>
              </w:rPr>
              <w:drawing>
                <wp:inline distT="0" distB="0" distL="0" distR="0" wp14:anchorId="697F534D" wp14:editId="54AB9A05">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E75C7" w:rsidTr="00F018B0">
        <w:trPr>
          <w:gridAfter w:val="1"/>
          <w:wAfter w:w="317" w:type="dxa"/>
          <w:cantSplit/>
        </w:trPr>
        <w:tc>
          <w:tcPr>
            <w:tcW w:w="6911" w:type="dxa"/>
            <w:gridSpan w:val="2"/>
            <w:tcBorders>
              <w:bottom w:val="single" w:sz="12" w:space="0" w:color="auto"/>
            </w:tcBorders>
          </w:tcPr>
          <w:p w:rsidR="00BB1D82" w:rsidRPr="002E75C7" w:rsidRDefault="002C28A4" w:rsidP="002E75C7">
            <w:pPr>
              <w:spacing w:before="0" w:after="48"/>
              <w:rPr>
                <w:b/>
                <w:smallCaps/>
                <w:szCs w:val="24"/>
                <w:lang w:val="en-US"/>
              </w:rPr>
            </w:pPr>
            <w:bookmarkStart w:id="1" w:name="dhead"/>
            <w:r w:rsidRPr="002E75C7">
              <w:rPr>
                <w:rFonts w:ascii="Verdana" w:hAnsi="Verdana"/>
                <w:b/>
                <w:bCs/>
                <w:sz w:val="20"/>
              </w:rPr>
              <w:t>UNION INTERNATIONALE DES TÉLÉCOMMUNICATIONS</w:t>
            </w:r>
          </w:p>
        </w:tc>
        <w:tc>
          <w:tcPr>
            <w:tcW w:w="3120" w:type="dxa"/>
            <w:tcBorders>
              <w:bottom w:val="single" w:sz="12" w:space="0" w:color="auto"/>
            </w:tcBorders>
          </w:tcPr>
          <w:p w:rsidR="00BB1D82" w:rsidRPr="002E75C7" w:rsidRDefault="00BB1D82" w:rsidP="002E75C7">
            <w:pPr>
              <w:spacing w:before="0"/>
              <w:rPr>
                <w:rFonts w:ascii="Verdana" w:hAnsi="Verdana"/>
                <w:szCs w:val="24"/>
                <w:lang w:val="en-US"/>
              </w:rPr>
            </w:pPr>
          </w:p>
        </w:tc>
      </w:tr>
      <w:tr w:rsidR="00BB1D82" w:rsidRPr="002E75C7" w:rsidTr="00F018B0">
        <w:trPr>
          <w:gridAfter w:val="1"/>
          <w:wAfter w:w="317" w:type="dxa"/>
          <w:cantSplit/>
        </w:trPr>
        <w:tc>
          <w:tcPr>
            <w:tcW w:w="6911" w:type="dxa"/>
            <w:gridSpan w:val="2"/>
            <w:tcBorders>
              <w:top w:val="single" w:sz="12" w:space="0" w:color="auto"/>
            </w:tcBorders>
          </w:tcPr>
          <w:p w:rsidR="00BB1D82" w:rsidRPr="002E75C7" w:rsidRDefault="00BB1D82" w:rsidP="002E75C7">
            <w:pPr>
              <w:spacing w:before="0" w:after="48"/>
              <w:rPr>
                <w:rFonts w:ascii="Verdana" w:hAnsi="Verdana"/>
                <w:b/>
                <w:smallCaps/>
                <w:sz w:val="20"/>
                <w:lang w:val="en-US"/>
              </w:rPr>
            </w:pPr>
          </w:p>
        </w:tc>
        <w:tc>
          <w:tcPr>
            <w:tcW w:w="3120" w:type="dxa"/>
            <w:tcBorders>
              <w:top w:val="single" w:sz="12" w:space="0" w:color="auto"/>
            </w:tcBorders>
          </w:tcPr>
          <w:p w:rsidR="00BB1D82" w:rsidRPr="002E75C7" w:rsidRDefault="00BB1D82" w:rsidP="002E75C7">
            <w:pPr>
              <w:spacing w:before="0"/>
              <w:rPr>
                <w:rFonts w:ascii="Verdana" w:hAnsi="Verdana"/>
                <w:sz w:val="20"/>
                <w:lang w:val="en-US"/>
              </w:rPr>
            </w:pPr>
          </w:p>
        </w:tc>
      </w:tr>
      <w:tr w:rsidR="00BB1D82" w:rsidRPr="002E75C7" w:rsidTr="00F018B0">
        <w:trPr>
          <w:cantSplit/>
        </w:trPr>
        <w:tc>
          <w:tcPr>
            <w:tcW w:w="6521" w:type="dxa"/>
            <w:shd w:val="clear" w:color="auto" w:fill="auto"/>
          </w:tcPr>
          <w:p w:rsidR="00BB1D82" w:rsidRPr="002E75C7" w:rsidRDefault="006D4724" w:rsidP="002E75C7">
            <w:pPr>
              <w:spacing w:before="0"/>
              <w:rPr>
                <w:rFonts w:ascii="Verdana" w:hAnsi="Verdana"/>
                <w:b/>
                <w:sz w:val="20"/>
                <w:lang w:val="en-US"/>
              </w:rPr>
            </w:pPr>
            <w:r w:rsidRPr="002E75C7">
              <w:rPr>
                <w:rFonts w:ascii="Verdana" w:hAnsi="Verdana"/>
                <w:b/>
                <w:sz w:val="20"/>
                <w:lang w:val="en-US"/>
              </w:rPr>
              <w:t>SÉANCE PLÉNIÈRE</w:t>
            </w:r>
          </w:p>
        </w:tc>
        <w:tc>
          <w:tcPr>
            <w:tcW w:w="3827" w:type="dxa"/>
            <w:gridSpan w:val="3"/>
            <w:shd w:val="clear" w:color="auto" w:fill="auto"/>
          </w:tcPr>
          <w:p w:rsidR="00BB1D82" w:rsidRPr="002E75C7" w:rsidRDefault="006D4724" w:rsidP="002E75C7">
            <w:pPr>
              <w:spacing w:before="0"/>
              <w:rPr>
                <w:rFonts w:ascii="Verdana" w:hAnsi="Verdana"/>
                <w:sz w:val="20"/>
              </w:rPr>
            </w:pPr>
            <w:r w:rsidRPr="002E75C7">
              <w:rPr>
                <w:rFonts w:ascii="Verdana" w:eastAsia="SimSun" w:hAnsi="Verdana" w:cs="Traditional Arabic"/>
                <w:b/>
                <w:sz w:val="20"/>
              </w:rPr>
              <w:t>Addendum 2 au</w:t>
            </w:r>
            <w:r w:rsidRPr="002E75C7">
              <w:rPr>
                <w:rFonts w:ascii="Verdana" w:eastAsia="SimSun" w:hAnsi="Verdana" w:cs="Traditional Arabic"/>
                <w:b/>
                <w:sz w:val="20"/>
              </w:rPr>
              <w:br/>
              <w:t>Document 62(Add.23)(Add.1)</w:t>
            </w:r>
            <w:r w:rsidR="00BB1D82" w:rsidRPr="002E75C7">
              <w:rPr>
                <w:rFonts w:ascii="Verdana" w:hAnsi="Verdana"/>
                <w:b/>
                <w:sz w:val="20"/>
              </w:rPr>
              <w:t>-</w:t>
            </w:r>
            <w:r w:rsidRPr="002E75C7">
              <w:rPr>
                <w:rFonts w:ascii="Verdana" w:hAnsi="Verdana"/>
                <w:b/>
                <w:sz w:val="20"/>
              </w:rPr>
              <w:t>F</w:t>
            </w:r>
          </w:p>
        </w:tc>
      </w:tr>
      <w:bookmarkEnd w:id="1"/>
      <w:tr w:rsidR="00690C7B" w:rsidRPr="002E75C7" w:rsidTr="00F018B0">
        <w:trPr>
          <w:gridAfter w:val="1"/>
          <w:wAfter w:w="317" w:type="dxa"/>
          <w:cantSplit/>
        </w:trPr>
        <w:tc>
          <w:tcPr>
            <w:tcW w:w="6521" w:type="dxa"/>
            <w:shd w:val="clear" w:color="auto" w:fill="auto"/>
          </w:tcPr>
          <w:p w:rsidR="00690C7B" w:rsidRPr="002E75C7" w:rsidRDefault="00690C7B" w:rsidP="002E75C7">
            <w:pPr>
              <w:spacing w:before="0"/>
              <w:rPr>
                <w:rFonts w:ascii="Verdana" w:hAnsi="Verdana"/>
                <w:b/>
                <w:sz w:val="20"/>
              </w:rPr>
            </w:pPr>
          </w:p>
        </w:tc>
        <w:tc>
          <w:tcPr>
            <w:tcW w:w="3510" w:type="dxa"/>
            <w:gridSpan w:val="2"/>
            <w:shd w:val="clear" w:color="auto" w:fill="auto"/>
          </w:tcPr>
          <w:p w:rsidR="00690C7B" w:rsidRPr="002E75C7" w:rsidRDefault="00690C7B" w:rsidP="002E75C7">
            <w:pPr>
              <w:spacing w:before="0"/>
              <w:rPr>
                <w:rFonts w:ascii="Verdana" w:hAnsi="Verdana"/>
                <w:b/>
                <w:sz w:val="20"/>
                <w:lang w:val="en-US"/>
              </w:rPr>
            </w:pPr>
            <w:r w:rsidRPr="002E75C7">
              <w:rPr>
                <w:rFonts w:ascii="Verdana" w:hAnsi="Verdana"/>
                <w:b/>
                <w:sz w:val="20"/>
                <w:lang w:val="en-US"/>
              </w:rPr>
              <w:t>16 octobre 2015</w:t>
            </w:r>
          </w:p>
        </w:tc>
      </w:tr>
      <w:tr w:rsidR="00690C7B" w:rsidRPr="002E75C7" w:rsidTr="00F018B0">
        <w:trPr>
          <w:gridAfter w:val="1"/>
          <w:wAfter w:w="317" w:type="dxa"/>
          <w:cantSplit/>
        </w:trPr>
        <w:tc>
          <w:tcPr>
            <w:tcW w:w="6521" w:type="dxa"/>
          </w:tcPr>
          <w:p w:rsidR="00690C7B" w:rsidRPr="002E75C7" w:rsidRDefault="00690C7B" w:rsidP="002E75C7">
            <w:pPr>
              <w:spacing w:before="0" w:after="48"/>
              <w:rPr>
                <w:rFonts w:ascii="Verdana" w:hAnsi="Verdana"/>
                <w:b/>
                <w:smallCaps/>
                <w:sz w:val="20"/>
                <w:lang w:val="en-US"/>
              </w:rPr>
            </w:pPr>
          </w:p>
        </w:tc>
        <w:tc>
          <w:tcPr>
            <w:tcW w:w="3510" w:type="dxa"/>
            <w:gridSpan w:val="2"/>
          </w:tcPr>
          <w:p w:rsidR="00690C7B" w:rsidRPr="002E75C7" w:rsidRDefault="00690C7B" w:rsidP="002E75C7">
            <w:pPr>
              <w:spacing w:before="0"/>
              <w:rPr>
                <w:rFonts w:ascii="Verdana" w:hAnsi="Verdana"/>
                <w:b/>
                <w:sz w:val="20"/>
                <w:lang w:val="en-US"/>
              </w:rPr>
            </w:pPr>
            <w:r w:rsidRPr="002E75C7">
              <w:rPr>
                <w:rFonts w:ascii="Verdana" w:hAnsi="Verdana"/>
                <w:b/>
                <w:sz w:val="20"/>
                <w:lang w:val="en-US"/>
              </w:rPr>
              <w:t>Original: chinois</w:t>
            </w:r>
          </w:p>
        </w:tc>
      </w:tr>
      <w:tr w:rsidR="00690C7B" w:rsidRPr="002E75C7" w:rsidTr="00F018B0">
        <w:trPr>
          <w:gridAfter w:val="1"/>
          <w:wAfter w:w="317" w:type="dxa"/>
          <w:cantSplit/>
        </w:trPr>
        <w:tc>
          <w:tcPr>
            <w:tcW w:w="10031" w:type="dxa"/>
            <w:gridSpan w:val="3"/>
          </w:tcPr>
          <w:p w:rsidR="00690C7B" w:rsidRPr="002E75C7" w:rsidRDefault="00690C7B" w:rsidP="002E75C7">
            <w:pPr>
              <w:spacing w:before="0"/>
              <w:rPr>
                <w:rFonts w:ascii="Verdana" w:hAnsi="Verdana"/>
                <w:b/>
                <w:sz w:val="20"/>
                <w:lang w:val="en-US"/>
              </w:rPr>
            </w:pPr>
          </w:p>
        </w:tc>
      </w:tr>
      <w:tr w:rsidR="00690C7B" w:rsidRPr="002E75C7" w:rsidTr="00F018B0">
        <w:trPr>
          <w:gridAfter w:val="1"/>
          <w:wAfter w:w="317" w:type="dxa"/>
          <w:cantSplit/>
        </w:trPr>
        <w:tc>
          <w:tcPr>
            <w:tcW w:w="10031" w:type="dxa"/>
            <w:gridSpan w:val="3"/>
          </w:tcPr>
          <w:p w:rsidR="00690C7B" w:rsidRPr="002E75C7" w:rsidRDefault="00690C7B" w:rsidP="002E75C7">
            <w:pPr>
              <w:pStyle w:val="Source"/>
              <w:rPr>
                <w:lang w:val="en-US"/>
              </w:rPr>
            </w:pPr>
            <w:bookmarkStart w:id="2" w:name="dsource" w:colFirst="0" w:colLast="0"/>
            <w:r w:rsidRPr="002E75C7">
              <w:rPr>
                <w:lang w:val="en-US"/>
              </w:rPr>
              <w:t>Chine (République populaire de)</w:t>
            </w:r>
          </w:p>
        </w:tc>
      </w:tr>
      <w:tr w:rsidR="00690C7B" w:rsidRPr="002E75C7" w:rsidTr="00F018B0">
        <w:trPr>
          <w:gridAfter w:val="1"/>
          <w:wAfter w:w="317" w:type="dxa"/>
          <w:cantSplit/>
        </w:trPr>
        <w:tc>
          <w:tcPr>
            <w:tcW w:w="10031" w:type="dxa"/>
            <w:gridSpan w:val="3"/>
          </w:tcPr>
          <w:p w:rsidR="00690C7B" w:rsidRPr="002E75C7" w:rsidRDefault="00235856" w:rsidP="002E75C7">
            <w:pPr>
              <w:pStyle w:val="Title1"/>
              <w:rPr>
                <w:lang w:val="fr-CH"/>
              </w:rPr>
            </w:pPr>
            <w:bookmarkStart w:id="3" w:name="dtitle1" w:colFirst="0" w:colLast="0"/>
            <w:bookmarkEnd w:id="2"/>
            <w:r w:rsidRPr="002E75C7">
              <w:rPr>
                <w:lang w:val="fr-CH"/>
              </w:rPr>
              <w:t>propositions pour les travaux de la conférence</w:t>
            </w:r>
          </w:p>
        </w:tc>
      </w:tr>
      <w:tr w:rsidR="00690C7B" w:rsidRPr="002E75C7" w:rsidTr="00F018B0">
        <w:trPr>
          <w:gridAfter w:val="1"/>
          <w:wAfter w:w="317" w:type="dxa"/>
          <w:cantSplit/>
        </w:trPr>
        <w:tc>
          <w:tcPr>
            <w:tcW w:w="10031" w:type="dxa"/>
            <w:gridSpan w:val="3"/>
          </w:tcPr>
          <w:p w:rsidR="00690C7B" w:rsidRPr="002E75C7" w:rsidRDefault="00690C7B" w:rsidP="002E75C7">
            <w:pPr>
              <w:pStyle w:val="Title2"/>
              <w:rPr>
                <w:lang w:val="fr-CH"/>
              </w:rPr>
            </w:pPr>
            <w:bookmarkStart w:id="4" w:name="dtitle2" w:colFirst="0" w:colLast="0"/>
            <w:bookmarkEnd w:id="3"/>
          </w:p>
        </w:tc>
      </w:tr>
      <w:tr w:rsidR="00690C7B" w:rsidRPr="002E75C7" w:rsidTr="00F018B0">
        <w:trPr>
          <w:gridAfter w:val="1"/>
          <w:wAfter w:w="317" w:type="dxa"/>
          <w:cantSplit/>
        </w:trPr>
        <w:tc>
          <w:tcPr>
            <w:tcW w:w="10031" w:type="dxa"/>
            <w:gridSpan w:val="3"/>
          </w:tcPr>
          <w:p w:rsidR="00690C7B" w:rsidRPr="002E75C7" w:rsidRDefault="00690C7B" w:rsidP="002E75C7">
            <w:pPr>
              <w:pStyle w:val="Agendaitem"/>
            </w:pPr>
            <w:bookmarkStart w:id="5" w:name="dtitle3" w:colFirst="0" w:colLast="0"/>
            <w:bookmarkEnd w:id="4"/>
            <w:r w:rsidRPr="002E75C7">
              <w:t>Point 9.1(9.1.2) de l'ordre du jour</w:t>
            </w:r>
          </w:p>
        </w:tc>
      </w:tr>
    </w:tbl>
    <w:bookmarkEnd w:id="5"/>
    <w:p w:rsidR="001C0E40" w:rsidRPr="002E75C7" w:rsidRDefault="009E0E35" w:rsidP="002E75C7">
      <w:pPr>
        <w:rPr>
          <w:lang w:val="fr-CA"/>
        </w:rPr>
      </w:pPr>
      <w:r w:rsidRPr="002E75C7">
        <w:rPr>
          <w:lang w:val="fr-CA"/>
        </w:rPr>
        <w:t>9</w:t>
      </w:r>
      <w:r w:rsidRPr="002E75C7">
        <w:rPr>
          <w:lang w:val="fr-CA"/>
        </w:rPr>
        <w:tab/>
        <w:t>examiner et approuver le rapport du Directeur du Bureau des radiocommunications, conformément à l'article 7 de la Convention:</w:t>
      </w:r>
    </w:p>
    <w:p w:rsidR="001C0E40" w:rsidRPr="002E75C7" w:rsidRDefault="009E0E35" w:rsidP="002E75C7">
      <w:pPr>
        <w:rPr>
          <w:lang w:val="fr-CA"/>
        </w:rPr>
      </w:pPr>
      <w:r w:rsidRPr="002E75C7">
        <w:rPr>
          <w:lang w:val="fr-CA"/>
        </w:rPr>
        <w:t>9.1</w:t>
      </w:r>
      <w:r w:rsidRPr="002E75C7">
        <w:rPr>
          <w:lang w:val="fr-CA"/>
        </w:rPr>
        <w:tab/>
        <w:t>sur les activités du Secteur des radiocommunications depuis la CMR</w:t>
      </w:r>
      <w:r w:rsidRPr="002E75C7">
        <w:rPr>
          <w:lang w:val="fr-CA"/>
        </w:rPr>
        <w:noBreakHyphen/>
        <w:t xml:space="preserve">12; </w:t>
      </w:r>
    </w:p>
    <w:p w:rsidR="001C0E40" w:rsidRPr="002E75C7" w:rsidRDefault="009E0E35" w:rsidP="002E75C7">
      <w:pPr>
        <w:rPr>
          <w:lang w:val="fr-CH"/>
        </w:rPr>
      </w:pPr>
      <w:r w:rsidRPr="002E75C7">
        <w:rPr>
          <w:lang w:val="fr-CH"/>
        </w:rPr>
        <w:t>9.1(9.1.2)</w:t>
      </w:r>
      <w:r w:rsidRPr="002E75C7">
        <w:rPr>
          <w:lang w:val="fr-CH"/>
        </w:rPr>
        <w:tab/>
        <w:t xml:space="preserve">Résolution </w:t>
      </w:r>
      <w:r w:rsidRPr="002E75C7">
        <w:rPr>
          <w:b/>
          <w:bCs/>
          <w:lang w:val="fr-CH"/>
        </w:rPr>
        <w:t>756 (CMR-12)</w:t>
      </w:r>
      <w:r w:rsidRPr="002E75C7">
        <w:rPr>
          <w:lang w:val="fr-CH"/>
        </w:rPr>
        <w:t xml:space="preserve"> – Etudes relatives à la réduction possible de l'arc de coordination et aux critères techniques utilisés dans l'application du numéro </w:t>
      </w:r>
      <w:r w:rsidRPr="004D5A35">
        <w:rPr>
          <w:b/>
          <w:bCs/>
          <w:lang w:val="fr-CH"/>
        </w:rPr>
        <w:t>9.41</w:t>
      </w:r>
      <w:r w:rsidRPr="002E75C7">
        <w:rPr>
          <w:lang w:val="fr-CH"/>
        </w:rPr>
        <w:t xml:space="preserve"> en ce qui concerne la coordination au titre du numéro </w:t>
      </w:r>
      <w:r w:rsidRPr="004D5A35">
        <w:rPr>
          <w:b/>
          <w:bCs/>
          <w:lang w:val="fr-CH"/>
        </w:rPr>
        <w:t>9.7</w:t>
      </w:r>
    </w:p>
    <w:p w:rsidR="00FB7BC1" w:rsidRPr="002E75C7" w:rsidRDefault="00FB7BC1" w:rsidP="002E75C7">
      <w:pPr>
        <w:pStyle w:val="Heading1"/>
      </w:pPr>
      <w:r w:rsidRPr="002E75C7">
        <w:t>1</w:t>
      </w:r>
      <w:r w:rsidRPr="002E75C7">
        <w:tab/>
      </w:r>
      <w:r w:rsidR="00235856" w:rsidRPr="002E75C7">
        <w:t>Examen</w:t>
      </w:r>
    </w:p>
    <w:p w:rsidR="00235856" w:rsidRPr="002E75C7" w:rsidRDefault="00674B9F" w:rsidP="002E75C7">
      <w:pPr>
        <w:rPr>
          <w:lang w:val="fr-CH"/>
        </w:rPr>
      </w:pPr>
      <w:r w:rsidRPr="002E75C7">
        <w:rPr>
          <w:lang w:val="fr-CH"/>
        </w:rPr>
        <w:t>Ayant noté</w:t>
      </w:r>
      <w:r w:rsidR="00235856" w:rsidRPr="002E75C7">
        <w:rPr>
          <w:lang w:val="fr-CH"/>
        </w:rPr>
        <w:t xml:space="preserve"> que la Question 9.1.2 du point 9.1 de l'ordre du jour de la CMR</w:t>
      </w:r>
      <w:r w:rsidR="00235856" w:rsidRPr="002E75C7">
        <w:rPr>
          <w:lang w:val="fr-CH"/>
        </w:rPr>
        <w:noBreakHyphen/>
        <w:t xml:space="preserve">15 </w:t>
      </w:r>
      <w:r w:rsidR="00B06D91" w:rsidRPr="002E75C7">
        <w:rPr>
          <w:lang w:val="fr-CH"/>
        </w:rPr>
        <w:t>a pour objet</w:t>
      </w:r>
      <w:r w:rsidR="00235856" w:rsidRPr="002E75C7">
        <w:rPr>
          <w:lang w:val="fr-CH"/>
        </w:rPr>
        <w:t xml:space="preserve"> d'</w:t>
      </w:r>
      <w:r w:rsidR="00235856" w:rsidRPr="002E75C7">
        <w:t xml:space="preserve">améliorer les méthodes employées pour </w:t>
      </w:r>
      <w:r w:rsidR="0008768A" w:rsidRPr="002E75C7">
        <w:t>prendre en charge</w:t>
      </w:r>
      <w:r w:rsidR="00235856" w:rsidRPr="002E75C7">
        <w:t xml:space="preserve"> de nouveaux réseaux à satellite</w:t>
      </w:r>
      <w:r w:rsidR="0008768A" w:rsidRPr="002E75C7">
        <w:t xml:space="preserve"> et favoriser une utilisation plus efficace des ressources du spectre</w:t>
      </w:r>
      <w:r w:rsidR="00235856" w:rsidRPr="002E75C7">
        <w:t xml:space="preserve">, tout en garantissant un niveau de protection suffisant pour les réseaux </w:t>
      </w:r>
      <w:r w:rsidR="00140E10" w:rsidRPr="002E75C7">
        <w:t xml:space="preserve">existants </w:t>
      </w:r>
      <w:r w:rsidR="00235856" w:rsidRPr="002E75C7">
        <w:t>exploités conformément aux dispositions du Règlement des radiocommunications (RR)</w:t>
      </w:r>
      <w:r w:rsidR="0093071F" w:rsidRPr="002E75C7">
        <w:t xml:space="preserve">, l'Administration de la Chine </w:t>
      </w:r>
      <w:r w:rsidR="007D282E" w:rsidRPr="002E75C7">
        <w:t>a les vues</w:t>
      </w:r>
      <w:r w:rsidR="0093071F" w:rsidRPr="002E75C7">
        <w:t xml:space="preserve"> </w:t>
      </w:r>
      <w:r w:rsidRPr="002E75C7">
        <w:t>exposées ci</w:t>
      </w:r>
      <w:r w:rsidRPr="002E75C7">
        <w:noBreakHyphen/>
        <w:t>après</w:t>
      </w:r>
      <w:r w:rsidR="0093071F" w:rsidRPr="002E75C7">
        <w:t>.</w:t>
      </w:r>
    </w:p>
    <w:p w:rsidR="0093071F" w:rsidRPr="002E75C7" w:rsidRDefault="00D30E08" w:rsidP="002E75C7">
      <w:pPr>
        <w:pStyle w:val="Headingb"/>
        <w:ind w:left="1134" w:hanging="1134"/>
        <w:rPr>
          <w:lang w:val="fr-CH"/>
        </w:rPr>
      </w:pPr>
      <w:r w:rsidRPr="002E75C7">
        <w:rPr>
          <w:lang w:val="fr-CH"/>
        </w:rPr>
        <w:t>a)</w:t>
      </w:r>
      <w:r w:rsidRPr="002E75C7">
        <w:rPr>
          <w:lang w:val="fr-CH"/>
        </w:rPr>
        <w:tab/>
      </w:r>
      <w:r w:rsidR="0093071F" w:rsidRPr="002E75C7">
        <w:rPr>
          <w:lang w:val="fr-CH"/>
        </w:rPr>
        <w:t xml:space="preserve">Remplacement du critère </w:t>
      </w:r>
      <w:r w:rsidR="0093071F" w:rsidRPr="002E75C7">
        <w:rPr>
          <w:lang w:val="en-GB"/>
        </w:rPr>
        <w:t>Δ</w:t>
      </w:r>
      <w:r w:rsidR="0093071F" w:rsidRPr="002E75C7">
        <w:rPr>
          <w:i/>
          <w:iCs/>
          <w:lang w:val="fr-CH"/>
        </w:rPr>
        <w:t>T</w:t>
      </w:r>
      <w:r w:rsidR="0093071F" w:rsidRPr="002E75C7">
        <w:rPr>
          <w:lang w:val="fr-CH"/>
        </w:rPr>
        <w:t>/</w:t>
      </w:r>
      <w:r w:rsidR="0093071F" w:rsidRPr="002E75C7">
        <w:rPr>
          <w:i/>
          <w:iCs/>
          <w:lang w:val="fr-CH"/>
        </w:rPr>
        <w:t>T</w:t>
      </w:r>
      <w:r w:rsidR="0093071F" w:rsidRPr="002E75C7">
        <w:rPr>
          <w:lang w:val="fr-CH"/>
        </w:rPr>
        <w:t xml:space="preserve"> utilisé lors de l'application des numéros 9.7 et 9.41 du RR par un critère C/I</w:t>
      </w:r>
    </w:p>
    <w:p w:rsidR="0093071F" w:rsidRPr="002E75C7" w:rsidRDefault="0093071F" w:rsidP="002E75C7">
      <w:pPr>
        <w:rPr>
          <w:lang w:val="fr-CH"/>
        </w:rPr>
      </w:pPr>
      <w:r w:rsidRPr="002E75C7">
        <w:rPr>
          <w:lang w:val="fr-CH"/>
        </w:rPr>
        <w:t xml:space="preserve">D'après les statistiques du BR, le nombre de réseaux à satellite </w:t>
      </w:r>
      <w:r w:rsidR="006F7AD0" w:rsidRPr="002E75C7">
        <w:rPr>
          <w:lang w:val="fr-CH"/>
        </w:rPr>
        <w:t xml:space="preserve">identifiés </w:t>
      </w:r>
      <w:r w:rsidR="00FA18D6" w:rsidRPr="002E75C7">
        <w:rPr>
          <w:lang w:val="fr-CH"/>
        </w:rPr>
        <w:t>en application</w:t>
      </w:r>
      <w:r w:rsidR="006F7AD0" w:rsidRPr="002E75C7">
        <w:rPr>
          <w:lang w:val="fr-CH"/>
        </w:rPr>
        <w:t xml:space="preserve"> du numéro 9.41 du RR </w:t>
      </w:r>
      <w:r w:rsidRPr="002E75C7">
        <w:rPr>
          <w:lang w:val="fr-CH"/>
        </w:rPr>
        <w:t xml:space="preserve">a augmenté </w:t>
      </w:r>
      <w:r w:rsidR="00674B9F" w:rsidRPr="002E75C7">
        <w:rPr>
          <w:lang w:val="fr-CH"/>
        </w:rPr>
        <w:t>après</w:t>
      </w:r>
      <w:r w:rsidR="006F7AD0" w:rsidRPr="002E75C7">
        <w:rPr>
          <w:lang w:val="fr-CH"/>
        </w:rPr>
        <w:t xml:space="preserve"> la réduction de l'arc de coordination par la CMR</w:t>
      </w:r>
      <w:r w:rsidR="006F7AD0" w:rsidRPr="002E75C7">
        <w:rPr>
          <w:lang w:val="fr-CH"/>
        </w:rPr>
        <w:noBreakHyphen/>
        <w:t>12, ce qui signifie que la charge de travail dont les administrations doivent s'acquitter pour identifier elles</w:t>
      </w:r>
      <w:r w:rsidR="006F7AD0" w:rsidRPr="002E75C7">
        <w:rPr>
          <w:lang w:val="fr-CH"/>
        </w:rPr>
        <w:noBreakHyphen/>
        <w:t xml:space="preserve">mêmes des réseaux à satellite a augmenté. L'Administration de la Chine </w:t>
      </w:r>
      <w:r w:rsidR="00561B41" w:rsidRPr="002E75C7">
        <w:rPr>
          <w:lang w:val="fr-CH"/>
        </w:rPr>
        <w:t>estime</w:t>
      </w:r>
      <w:r w:rsidR="006F7AD0" w:rsidRPr="002E75C7">
        <w:rPr>
          <w:lang w:val="fr-CH"/>
        </w:rPr>
        <w:t xml:space="preserve"> que le critère </w:t>
      </w:r>
      <w:r w:rsidR="006F7AD0" w:rsidRPr="002E75C7">
        <w:rPr>
          <w:lang w:val="en-GB"/>
        </w:rPr>
        <w:t>Δ</w:t>
      </w:r>
      <w:r w:rsidR="006F7AD0" w:rsidRPr="002E75C7">
        <w:rPr>
          <w:i/>
          <w:iCs/>
          <w:lang w:val="fr-CH"/>
        </w:rPr>
        <w:t>T</w:t>
      </w:r>
      <w:r w:rsidR="006F7AD0" w:rsidRPr="002E75C7">
        <w:rPr>
          <w:lang w:val="fr-CH"/>
        </w:rPr>
        <w:t>/</w:t>
      </w:r>
      <w:r w:rsidR="006F7AD0" w:rsidRPr="002E75C7">
        <w:rPr>
          <w:i/>
          <w:iCs/>
          <w:lang w:val="fr-CH"/>
        </w:rPr>
        <w:t xml:space="preserve">T </w:t>
      </w:r>
      <w:r w:rsidR="0008768A" w:rsidRPr="002E75C7">
        <w:rPr>
          <w:lang w:val="fr-CH"/>
        </w:rPr>
        <w:t>est</w:t>
      </w:r>
      <w:r w:rsidR="00FA18D6" w:rsidRPr="002E75C7">
        <w:rPr>
          <w:lang w:val="fr-CH"/>
        </w:rPr>
        <w:t xml:space="preserve"> </w:t>
      </w:r>
      <w:r w:rsidR="00561B41" w:rsidRPr="002E75C7">
        <w:rPr>
          <w:lang w:val="fr-CH"/>
        </w:rPr>
        <w:t>un moyen</w:t>
      </w:r>
      <w:r w:rsidR="006F7AD0" w:rsidRPr="002E75C7">
        <w:rPr>
          <w:lang w:val="fr-CH"/>
        </w:rPr>
        <w:t xml:space="preserve"> simple et classique </w:t>
      </w:r>
      <w:r w:rsidR="0008768A" w:rsidRPr="002E75C7">
        <w:rPr>
          <w:lang w:val="fr-CH"/>
        </w:rPr>
        <w:t>d'</w:t>
      </w:r>
      <w:r w:rsidR="006F7AD0" w:rsidRPr="002E75C7">
        <w:rPr>
          <w:lang w:val="fr-CH"/>
        </w:rPr>
        <w:t>évaluer les conditions d</w:t>
      </w:r>
      <w:r w:rsidR="00561B41" w:rsidRPr="002E75C7">
        <w:rPr>
          <w:lang w:val="fr-CH"/>
        </w:rPr>
        <w:t>e</w:t>
      </w:r>
      <w:r w:rsidR="006F7AD0" w:rsidRPr="002E75C7">
        <w:rPr>
          <w:lang w:val="fr-CH"/>
        </w:rPr>
        <w:t xml:space="preserve"> partage, </w:t>
      </w:r>
      <w:r w:rsidR="00561B41" w:rsidRPr="002E75C7">
        <w:rPr>
          <w:lang w:val="fr-CH"/>
        </w:rPr>
        <w:t>utilisé</w:t>
      </w:r>
      <w:r w:rsidR="006F7AD0" w:rsidRPr="002E75C7">
        <w:rPr>
          <w:lang w:val="fr-CH"/>
        </w:rPr>
        <w:t xml:space="preserve"> de longue date par les administrations et les opérateurs de satellites pour les demandes d'identification et le déclenchement de la coordination, conformément aux dispositions du Règlement des radiocommunications.</w:t>
      </w:r>
      <w:r w:rsidR="00561B41" w:rsidRPr="002E75C7">
        <w:rPr>
          <w:lang w:val="fr-CH"/>
        </w:rPr>
        <w:t xml:space="preserve"> Le critère </w:t>
      </w:r>
      <w:r w:rsidR="00561B41" w:rsidRPr="002E75C7">
        <w:rPr>
          <w:i/>
          <w:iCs/>
          <w:lang w:val="fr-CH"/>
        </w:rPr>
        <w:t>C</w:t>
      </w:r>
      <w:r w:rsidR="00561B41" w:rsidRPr="002E75C7">
        <w:rPr>
          <w:lang w:val="fr-CH"/>
        </w:rPr>
        <w:t>/</w:t>
      </w:r>
      <w:r w:rsidR="00561B41" w:rsidRPr="002E75C7">
        <w:rPr>
          <w:i/>
          <w:iCs/>
          <w:lang w:val="fr-CH"/>
        </w:rPr>
        <w:t>I</w:t>
      </w:r>
      <w:r w:rsidR="00561B41" w:rsidRPr="002E75C7">
        <w:rPr>
          <w:lang w:val="fr-CH"/>
        </w:rPr>
        <w:t xml:space="preserve">, plus complexe, </w:t>
      </w:r>
      <w:r w:rsidR="00791EE5" w:rsidRPr="002E75C7">
        <w:rPr>
          <w:lang w:val="fr-CH"/>
        </w:rPr>
        <w:t xml:space="preserve">s'emploie volontiers </w:t>
      </w:r>
      <w:r w:rsidR="001D50C8" w:rsidRPr="002E75C7">
        <w:rPr>
          <w:lang w:val="fr-CH"/>
        </w:rPr>
        <w:t>dans le cas</w:t>
      </w:r>
      <w:r w:rsidR="00791EE5" w:rsidRPr="002E75C7">
        <w:rPr>
          <w:lang w:val="fr-CH"/>
        </w:rPr>
        <w:t xml:space="preserve"> d</w:t>
      </w:r>
      <w:r w:rsidR="001D50C8" w:rsidRPr="002E75C7">
        <w:rPr>
          <w:lang w:val="fr-CH"/>
        </w:rPr>
        <w:t>'une</w:t>
      </w:r>
      <w:r w:rsidR="00561B41" w:rsidRPr="002E75C7">
        <w:rPr>
          <w:lang w:val="fr-CH"/>
        </w:rPr>
        <w:t xml:space="preserve"> coordination technique </w:t>
      </w:r>
      <w:r w:rsidR="00140E10" w:rsidRPr="002E75C7">
        <w:rPr>
          <w:lang w:val="fr-CH"/>
        </w:rPr>
        <w:t>détaillé</w:t>
      </w:r>
      <w:r w:rsidR="001D50C8" w:rsidRPr="002E75C7">
        <w:rPr>
          <w:lang w:val="fr-CH"/>
        </w:rPr>
        <w:t>e</w:t>
      </w:r>
      <w:r w:rsidR="00791EE5" w:rsidRPr="002E75C7">
        <w:rPr>
          <w:lang w:val="fr-CH"/>
        </w:rPr>
        <w:t xml:space="preserve"> </w:t>
      </w:r>
      <w:r w:rsidR="0008768A" w:rsidRPr="002E75C7">
        <w:rPr>
          <w:lang w:val="fr-CH"/>
        </w:rPr>
        <w:t xml:space="preserve">plutôt que </w:t>
      </w:r>
      <w:r w:rsidR="00791EE5" w:rsidRPr="002E75C7">
        <w:rPr>
          <w:lang w:val="fr-CH"/>
        </w:rPr>
        <w:t xml:space="preserve">pour le </w:t>
      </w:r>
      <w:r w:rsidR="00561B41" w:rsidRPr="002E75C7">
        <w:rPr>
          <w:lang w:val="fr-CH"/>
        </w:rPr>
        <w:t>déclenchement de la coordination ou</w:t>
      </w:r>
      <w:r w:rsidR="00C331FA" w:rsidRPr="002E75C7">
        <w:rPr>
          <w:lang w:val="fr-CH"/>
        </w:rPr>
        <w:t xml:space="preserve"> </w:t>
      </w:r>
      <w:r w:rsidR="00561B41" w:rsidRPr="002E75C7">
        <w:rPr>
          <w:lang w:val="fr-CH"/>
        </w:rPr>
        <w:t>l'identification</w:t>
      </w:r>
      <w:r w:rsidR="00C331FA" w:rsidRPr="002E75C7">
        <w:rPr>
          <w:lang w:val="fr-CH"/>
        </w:rPr>
        <w:t xml:space="preserve">. Si le critère </w:t>
      </w:r>
      <w:r w:rsidR="00C331FA" w:rsidRPr="002E75C7">
        <w:t>Δ</w:t>
      </w:r>
      <w:r w:rsidR="00C331FA" w:rsidRPr="002E75C7">
        <w:rPr>
          <w:i/>
          <w:iCs/>
          <w:lang w:val="fr-CH"/>
        </w:rPr>
        <w:t>T</w:t>
      </w:r>
      <w:r w:rsidR="00C331FA" w:rsidRPr="002E75C7">
        <w:rPr>
          <w:lang w:val="fr-CH"/>
        </w:rPr>
        <w:t>/</w:t>
      </w:r>
      <w:r w:rsidR="00C331FA" w:rsidRPr="002E75C7">
        <w:rPr>
          <w:i/>
          <w:iCs/>
          <w:lang w:val="fr-CH"/>
        </w:rPr>
        <w:t>T</w:t>
      </w:r>
      <w:r w:rsidR="00C331FA" w:rsidRPr="002E75C7">
        <w:rPr>
          <w:lang w:val="fr-CH"/>
        </w:rPr>
        <w:t xml:space="preserve"> était remplacé par </w:t>
      </w:r>
      <w:r w:rsidR="004328F7" w:rsidRPr="002E75C7">
        <w:rPr>
          <w:lang w:val="fr-CH"/>
        </w:rPr>
        <w:t>le</w:t>
      </w:r>
      <w:r w:rsidR="00C331FA" w:rsidRPr="002E75C7">
        <w:rPr>
          <w:lang w:val="fr-CH"/>
        </w:rPr>
        <w:t xml:space="preserve"> critère </w:t>
      </w:r>
      <w:r w:rsidR="00C331FA" w:rsidRPr="002E75C7">
        <w:rPr>
          <w:i/>
          <w:iCs/>
          <w:lang w:val="fr-CH"/>
        </w:rPr>
        <w:t>C</w:t>
      </w:r>
      <w:r w:rsidR="00C331FA" w:rsidRPr="002E75C7">
        <w:rPr>
          <w:lang w:val="fr-CH"/>
        </w:rPr>
        <w:t>/</w:t>
      </w:r>
      <w:r w:rsidR="00C331FA" w:rsidRPr="002E75C7">
        <w:rPr>
          <w:i/>
          <w:iCs/>
          <w:lang w:val="fr-CH"/>
        </w:rPr>
        <w:t>I</w:t>
      </w:r>
      <w:r w:rsidR="00C331FA" w:rsidRPr="002E75C7">
        <w:rPr>
          <w:lang w:val="fr-CH"/>
        </w:rPr>
        <w:t>, les admin</w:t>
      </w:r>
      <w:r w:rsidR="00FA18D6" w:rsidRPr="002E75C7">
        <w:rPr>
          <w:lang w:val="fr-CH"/>
        </w:rPr>
        <w:t>istrations devraient faire face à un</w:t>
      </w:r>
      <w:r w:rsidR="00C331FA" w:rsidRPr="002E75C7">
        <w:rPr>
          <w:lang w:val="fr-CH"/>
        </w:rPr>
        <w:t xml:space="preserve"> </w:t>
      </w:r>
      <w:r w:rsidR="00FA18D6" w:rsidRPr="002E75C7">
        <w:rPr>
          <w:lang w:val="fr-CH"/>
        </w:rPr>
        <w:t xml:space="preserve">surcroît </w:t>
      </w:r>
      <w:r w:rsidR="00C331FA" w:rsidRPr="002E75C7">
        <w:rPr>
          <w:lang w:val="fr-CH"/>
        </w:rPr>
        <w:t xml:space="preserve">de travail et/ou </w:t>
      </w:r>
      <w:r w:rsidR="00FA18D6" w:rsidRPr="002E75C7">
        <w:rPr>
          <w:lang w:val="fr-CH"/>
        </w:rPr>
        <w:t xml:space="preserve">à </w:t>
      </w:r>
      <w:r w:rsidR="00C331FA" w:rsidRPr="002E75C7">
        <w:rPr>
          <w:lang w:val="fr-CH"/>
        </w:rPr>
        <w:t xml:space="preserve">des difficultés supplémentaires pour s'adapter aux changements </w:t>
      </w:r>
      <w:r w:rsidR="004328F7" w:rsidRPr="002E75C7">
        <w:rPr>
          <w:lang w:val="fr-CH"/>
        </w:rPr>
        <w:lastRenderedPageBreak/>
        <w:t xml:space="preserve">apportés </w:t>
      </w:r>
      <w:r w:rsidR="00C331FA" w:rsidRPr="002E75C7">
        <w:rPr>
          <w:lang w:val="fr-CH"/>
        </w:rPr>
        <w:t xml:space="preserve">par rapport à la méthode </w:t>
      </w:r>
      <w:r w:rsidR="0008768A" w:rsidRPr="002E75C7">
        <w:rPr>
          <w:lang w:val="fr-CH"/>
        </w:rPr>
        <w:t>utilis</w:t>
      </w:r>
      <w:r w:rsidR="00FA18D6" w:rsidRPr="002E75C7">
        <w:rPr>
          <w:lang w:val="fr-CH"/>
        </w:rPr>
        <w:t xml:space="preserve">ée </w:t>
      </w:r>
      <w:r w:rsidR="00C331FA" w:rsidRPr="002E75C7">
        <w:rPr>
          <w:lang w:val="fr-CH"/>
        </w:rPr>
        <w:t xml:space="preserve">actuellement en application du numéro 9.41. En conséquence, l'Administration de la Chine propose de ne pas remplacer le critère </w:t>
      </w:r>
      <w:r w:rsidR="00C331FA" w:rsidRPr="002E75C7">
        <w:t>Δ</w:t>
      </w:r>
      <w:r w:rsidR="00C331FA" w:rsidRPr="002E75C7">
        <w:rPr>
          <w:i/>
          <w:iCs/>
          <w:lang w:val="fr-CH"/>
        </w:rPr>
        <w:t>T</w:t>
      </w:r>
      <w:r w:rsidR="00C331FA" w:rsidRPr="002E75C7">
        <w:rPr>
          <w:lang w:val="fr-CH"/>
        </w:rPr>
        <w:t>/</w:t>
      </w:r>
      <w:r w:rsidR="00C331FA" w:rsidRPr="002E75C7">
        <w:rPr>
          <w:i/>
          <w:iCs/>
          <w:lang w:val="fr-CH"/>
        </w:rPr>
        <w:t>T</w:t>
      </w:r>
      <w:r w:rsidR="00C331FA" w:rsidRPr="002E75C7">
        <w:rPr>
          <w:lang w:val="fr-CH"/>
        </w:rPr>
        <w:t xml:space="preserve"> par le critère </w:t>
      </w:r>
      <w:r w:rsidR="00C331FA" w:rsidRPr="002E75C7">
        <w:rPr>
          <w:i/>
          <w:iCs/>
          <w:lang w:val="fr-CH"/>
        </w:rPr>
        <w:t>C</w:t>
      </w:r>
      <w:r w:rsidR="00C331FA" w:rsidRPr="002E75C7">
        <w:rPr>
          <w:lang w:val="fr-CH"/>
        </w:rPr>
        <w:t>/</w:t>
      </w:r>
      <w:r w:rsidR="00C331FA" w:rsidRPr="002E75C7">
        <w:rPr>
          <w:i/>
          <w:iCs/>
          <w:lang w:val="fr-CH"/>
        </w:rPr>
        <w:t>I</w:t>
      </w:r>
      <w:r w:rsidR="00C331FA" w:rsidRPr="002E75C7">
        <w:rPr>
          <w:lang w:val="fr-CH"/>
        </w:rPr>
        <w:t>.</w:t>
      </w:r>
    </w:p>
    <w:p w:rsidR="00392985" w:rsidRPr="002E75C7" w:rsidRDefault="00392985" w:rsidP="002E75C7">
      <w:pPr>
        <w:pStyle w:val="Headingb"/>
        <w:rPr>
          <w:lang w:val="fr-CH"/>
        </w:rPr>
      </w:pPr>
      <w:r w:rsidRPr="002E75C7">
        <w:rPr>
          <w:lang w:val="fr-CH"/>
        </w:rPr>
        <w:t>b)</w:t>
      </w:r>
      <w:r w:rsidRPr="002E75C7">
        <w:rPr>
          <w:lang w:val="fr-CH"/>
        </w:rPr>
        <w:tab/>
      </w:r>
      <w:r w:rsidR="004328F7" w:rsidRPr="002E75C7">
        <w:rPr>
          <w:lang w:val="fr-CH"/>
        </w:rPr>
        <w:t>Augmentation du niveau de brouillage admissible</w:t>
      </w:r>
      <w:r w:rsidRPr="002E75C7">
        <w:rPr>
          <w:lang w:val="fr-CH"/>
        </w:rPr>
        <w:t xml:space="preserve"> </w:t>
      </w:r>
    </w:p>
    <w:p w:rsidR="004328F7" w:rsidRPr="002E75C7" w:rsidRDefault="00791EE5" w:rsidP="002E75C7">
      <w:pPr>
        <w:rPr>
          <w:lang w:val="fr-CH"/>
        </w:rPr>
      </w:pPr>
      <w:proofErr w:type="spellStart"/>
      <w:r w:rsidRPr="002E75C7">
        <w:rPr>
          <w:lang w:val="fr-CH"/>
        </w:rPr>
        <w:t>Etant</w:t>
      </w:r>
      <w:proofErr w:type="spellEnd"/>
      <w:r w:rsidRPr="002E75C7">
        <w:rPr>
          <w:lang w:val="fr-CH"/>
        </w:rPr>
        <w:t xml:space="preserve"> donné qu'</w:t>
      </w:r>
      <w:r w:rsidR="004328F7" w:rsidRPr="002E75C7">
        <w:rPr>
          <w:lang w:val="fr-CH"/>
        </w:rPr>
        <w:t xml:space="preserve">un assouplissement du </w:t>
      </w:r>
      <w:r w:rsidR="001E1995" w:rsidRPr="002E75C7">
        <w:rPr>
          <w:lang w:val="fr-CH"/>
        </w:rPr>
        <w:t xml:space="preserve">critère </w:t>
      </w:r>
      <w:r w:rsidR="004328F7" w:rsidRPr="002E75C7">
        <w:rPr>
          <w:lang w:val="fr-CH"/>
        </w:rPr>
        <w:t xml:space="preserve">de déclenchement de la coordination de </w:t>
      </w:r>
      <w:r w:rsidR="004328F7" w:rsidRPr="002E75C7">
        <w:t>Δ</w:t>
      </w:r>
      <w:r w:rsidR="004328F7" w:rsidRPr="002E75C7">
        <w:rPr>
          <w:i/>
          <w:iCs/>
          <w:lang w:val="fr-CH"/>
        </w:rPr>
        <w:t>T</w:t>
      </w:r>
      <w:r w:rsidR="004328F7" w:rsidRPr="002E75C7">
        <w:rPr>
          <w:lang w:val="fr-CH"/>
        </w:rPr>
        <w:t>/</w:t>
      </w:r>
      <w:r w:rsidR="004328F7" w:rsidRPr="002E75C7">
        <w:rPr>
          <w:i/>
          <w:iCs/>
          <w:lang w:val="fr-CH"/>
        </w:rPr>
        <w:t>T</w:t>
      </w:r>
      <w:r w:rsidR="007C063F" w:rsidRPr="002E75C7">
        <w:rPr>
          <w:i/>
          <w:iCs/>
          <w:lang w:val="fr-CH"/>
        </w:rPr>
        <w:t> </w:t>
      </w:r>
      <w:r w:rsidR="004328F7" w:rsidRPr="002E75C7">
        <w:rPr>
          <w:lang w:val="fr-CH"/>
        </w:rPr>
        <w:t>&gt;</w:t>
      </w:r>
      <w:r w:rsidR="007C063F" w:rsidRPr="002E75C7">
        <w:rPr>
          <w:lang w:val="fr-CH"/>
        </w:rPr>
        <w:t> </w:t>
      </w:r>
      <w:r w:rsidR="004D5A35">
        <w:rPr>
          <w:lang w:val="fr-CH"/>
        </w:rPr>
        <w:t>6% à </w:t>
      </w:r>
      <w:r w:rsidR="004328F7" w:rsidRPr="002E75C7">
        <w:t>Δ</w:t>
      </w:r>
      <w:r w:rsidR="004328F7" w:rsidRPr="002E75C7">
        <w:rPr>
          <w:i/>
          <w:iCs/>
          <w:lang w:val="fr-CH"/>
        </w:rPr>
        <w:t>T</w:t>
      </w:r>
      <w:r w:rsidR="004328F7" w:rsidRPr="002E75C7">
        <w:rPr>
          <w:lang w:val="fr-CH"/>
        </w:rPr>
        <w:t>/</w:t>
      </w:r>
      <w:r w:rsidR="004328F7" w:rsidRPr="002E75C7">
        <w:rPr>
          <w:i/>
          <w:iCs/>
          <w:lang w:val="fr-CH"/>
        </w:rPr>
        <w:t>T</w:t>
      </w:r>
      <w:r w:rsidR="007C063F" w:rsidRPr="002E75C7">
        <w:rPr>
          <w:i/>
          <w:iCs/>
          <w:lang w:val="fr-CH"/>
        </w:rPr>
        <w:t> </w:t>
      </w:r>
      <w:r w:rsidR="004328F7" w:rsidRPr="002E75C7">
        <w:rPr>
          <w:lang w:val="fr-CH"/>
        </w:rPr>
        <w:t>&gt;</w:t>
      </w:r>
      <w:r w:rsidR="007C063F" w:rsidRPr="002E75C7">
        <w:rPr>
          <w:lang w:val="fr-CH"/>
        </w:rPr>
        <w:t> </w:t>
      </w:r>
      <w:r w:rsidR="004328F7" w:rsidRPr="002E75C7">
        <w:rPr>
          <w:lang w:val="fr-CH"/>
        </w:rPr>
        <w:t xml:space="preserve">20% ou </w:t>
      </w:r>
      <w:r w:rsidRPr="002E75C7">
        <w:rPr>
          <w:lang w:val="fr-CH"/>
        </w:rPr>
        <w:t>d'</w:t>
      </w:r>
      <w:r w:rsidR="004328F7" w:rsidRPr="002E75C7">
        <w:rPr>
          <w:lang w:val="fr-CH"/>
        </w:rPr>
        <w:t xml:space="preserve">autres valeurs aurait une incidence négative imprévisible sur la compatibilité non seulement entre les systèmes à satellites, mais aussi entre les services par satellite et les autres services, l'Administration de la Chine propose de ne pas assouplir </w:t>
      </w:r>
      <w:r w:rsidR="001E1995" w:rsidRPr="002E75C7">
        <w:rPr>
          <w:lang w:val="fr-CH"/>
        </w:rPr>
        <w:t>le critère de déclenchement de la coordination.</w:t>
      </w:r>
    </w:p>
    <w:p w:rsidR="001E1995" w:rsidRPr="002E75C7" w:rsidRDefault="00392985" w:rsidP="002E75C7">
      <w:pPr>
        <w:pStyle w:val="Headingb"/>
        <w:rPr>
          <w:lang w:val="fr-CH"/>
        </w:rPr>
      </w:pPr>
      <w:r w:rsidRPr="002E75C7">
        <w:rPr>
          <w:lang w:val="fr-CH"/>
        </w:rPr>
        <w:t>c)</w:t>
      </w:r>
      <w:r w:rsidRPr="002E75C7">
        <w:rPr>
          <w:lang w:val="fr-CH"/>
        </w:rPr>
        <w:tab/>
      </w:r>
      <w:r w:rsidR="001E1995" w:rsidRPr="002E75C7">
        <w:rPr>
          <w:lang w:val="fr-CH"/>
        </w:rPr>
        <w:t>Réduction de la taille de l'arc de coordination dans certaines bandes de fréquences</w:t>
      </w:r>
    </w:p>
    <w:p w:rsidR="001E1995" w:rsidRPr="002E75C7" w:rsidRDefault="001E1995" w:rsidP="002E75C7">
      <w:pPr>
        <w:rPr>
          <w:lang w:val="fr-CH"/>
        </w:rPr>
      </w:pPr>
      <w:r w:rsidRPr="002E75C7">
        <w:rPr>
          <w:lang w:val="fr-CH"/>
        </w:rPr>
        <w:t>Comme indiqué au point a), la décision prise la CMR</w:t>
      </w:r>
      <w:r w:rsidRPr="002E75C7">
        <w:rPr>
          <w:lang w:val="fr-CH"/>
        </w:rPr>
        <w:noBreakHyphen/>
        <w:t xml:space="preserve">12 de réduire </w:t>
      </w:r>
      <w:r w:rsidR="00C333CE" w:rsidRPr="002E75C7">
        <w:rPr>
          <w:lang w:val="fr-CH"/>
        </w:rPr>
        <w:t>de </w:t>
      </w:r>
      <w:r w:rsidRPr="002E75C7">
        <w:rPr>
          <w:lang w:val="fr-CH"/>
        </w:rPr>
        <w:t>2° l'arc de coordination dans les gammes de fréquences des 6/4 GHz et des 14/10/11/12 GHz a déjà conduit à une augmentation de la charge de travail dont les administrations doivent s'acquitter pour identifier elles</w:t>
      </w:r>
      <w:r w:rsidRPr="002E75C7">
        <w:rPr>
          <w:lang w:val="fr-CH"/>
        </w:rPr>
        <w:noBreakHyphen/>
        <w:t>mêmes</w:t>
      </w:r>
      <w:r w:rsidR="00F213B6" w:rsidRPr="002E75C7">
        <w:rPr>
          <w:lang w:val="fr-CH"/>
        </w:rPr>
        <w:t xml:space="preserve"> des réseaux à satellite</w:t>
      </w:r>
      <w:r w:rsidRPr="002E75C7">
        <w:rPr>
          <w:lang w:val="fr-CH"/>
        </w:rPr>
        <w:t xml:space="preserve"> au titre du numéro 9.41 du RR. L'Administration de la Chine propose </w:t>
      </w:r>
      <w:r w:rsidR="00C333CE" w:rsidRPr="002E75C7">
        <w:rPr>
          <w:lang w:val="fr-CH"/>
        </w:rPr>
        <w:t xml:space="preserve">donc </w:t>
      </w:r>
      <w:r w:rsidRPr="002E75C7">
        <w:rPr>
          <w:lang w:val="fr-CH"/>
        </w:rPr>
        <w:t xml:space="preserve">de ne pas réduire davantage </w:t>
      </w:r>
      <w:r w:rsidR="00C333CE" w:rsidRPr="002E75C7">
        <w:rPr>
          <w:lang w:val="fr-CH"/>
        </w:rPr>
        <w:t xml:space="preserve">la taille de </w:t>
      </w:r>
      <w:r w:rsidRPr="002E75C7">
        <w:rPr>
          <w:lang w:val="fr-CH"/>
        </w:rPr>
        <w:t>l'arc de coordination dans les bandes C et Ku</w:t>
      </w:r>
      <w:r w:rsidR="00F213B6" w:rsidRPr="002E75C7">
        <w:rPr>
          <w:lang w:val="fr-CH"/>
        </w:rPr>
        <w:t xml:space="preserve"> pour le moment</w:t>
      </w:r>
      <w:r w:rsidR="00C333CE" w:rsidRPr="002E75C7">
        <w:rPr>
          <w:lang w:val="fr-CH"/>
        </w:rPr>
        <w:t>.</w:t>
      </w:r>
    </w:p>
    <w:p w:rsidR="00C333CE" w:rsidRPr="002E75C7" w:rsidRDefault="00C333CE" w:rsidP="002E75C7">
      <w:pPr>
        <w:rPr>
          <w:lang w:val="fr-CH"/>
        </w:rPr>
      </w:pPr>
      <w:r w:rsidRPr="002E75C7">
        <w:rPr>
          <w:lang w:val="fr-CH"/>
        </w:rPr>
        <w:t xml:space="preserve">Dans la bande Ka, </w:t>
      </w:r>
      <w:r w:rsidR="00B06D91" w:rsidRPr="002E75C7">
        <w:rPr>
          <w:lang w:val="fr-CH"/>
        </w:rPr>
        <w:t>qui</w:t>
      </w:r>
      <w:r w:rsidRPr="002E75C7">
        <w:rPr>
          <w:lang w:val="fr-CH"/>
        </w:rPr>
        <w:t xml:space="preserve"> n'est pas aussi encombrée que les bandes C et Ku, l'Administration de la Chine propose de maintenir la taille actuelle de l'arc de coordination.</w:t>
      </w:r>
    </w:p>
    <w:p w:rsidR="00392985" w:rsidRPr="002E75C7" w:rsidRDefault="00392985" w:rsidP="002E75C7">
      <w:pPr>
        <w:pStyle w:val="Headingb"/>
        <w:ind w:left="1134" w:hanging="1134"/>
        <w:rPr>
          <w:lang w:val="fr-CH"/>
        </w:rPr>
      </w:pPr>
      <w:r w:rsidRPr="002E75C7">
        <w:rPr>
          <w:lang w:val="fr-CH"/>
        </w:rPr>
        <w:t>d)</w:t>
      </w:r>
      <w:r w:rsidRPr="002E75C7">
        <w:rPr>
          <w:lang w:val="fr-CH"/>
        </w:rPr>
        <w:tab/>
      </w:r>
      <w:r w:rsidR="00C333CE" w:rsidRPr="002E75C7">
        <w:t xml:space="preserve">Remplacement du critère C/I utilisé lors de l'application du numéro 11.32A du RR par un seuil de puissance surfacique dans les </w:t>
      </w:r>
      <w:r w:rsidR="00F213B6" w:rsidRPr="002E75C7">
        <w:t>bandes des 6/4 </w:t>
      </w:r>
      <w:r w:rsidR="00C333CE" w:rsidRPr="002E75C7">
        <w:t>GHz et des</w:t>
      </w:r>
      <w:r w:rsidR="00F213B6" w:rsidRPr="002E75C7">
        <w:t> </w:t>
      </w:r>
      <w:r w:rsidR="00C333CE" w:rsidRPr="002E75C7">
        <w:t>14/10/11/12</w:t>
      </w:r>
      <w:r w:rsidR="00F213B6" w:rsidRPr="002E75C7">
        <w:t> </w:t>
      </w:r>
      <w:r w:rsidR="00C333CE" w:rsidRPr="002E75C7">
        <w:t>GHz</w:t>
      </w:r>
    </w:p>
    <w:p w:rsidR="007D282E" w:rsidRPr="002E75C7" w:rsidRDefault="007D282E" w:rsidP="002E75C7">
      <w:pPr>
        <w:rPr>
          <w:lang w:val="fr-CH"/>
        </w:rPr>
      </w:pPr>
      <w:r w:rsidRPr="002E75C7">
        <w:rPr>
          <w:lang w:val="fr-CH"/>
        </w:rPr>
        <w:t xml:space="preserve">Afin de supprimer les cas de coordination inutile et de réduire </w:t>
      </w:r>
      <w:r w:rsidR="00F213B6" w:rsidRPr="002E75C7">
        <w:rPr>
          <w:lang w:val="fr-CH"/>
        </w:rPr>
        <w:t xml:space="preserve">la </w:t>
      </w:r>
      <w:r w:rsidRPr="002E75C7">
        <w:rPr>
          <w:lang w:val="fr-CH"/>
        </w:rPr>
        <w:t xml:space="preserve">correspondance administrative, l'Administration de la Chine est favorable à l'introduction d'un gabarit/niveau de puissance surfacique dans les bandes de fréquences C et Ku, </w:t>
      </w:r>
      <w:r w:rsidR="00B06D91" w:rsidRPr="002E75C7">
        <w:rPr>
          <w:lang w:val="fr-CH"/>
        </w:rPr>
        <w:t>compte tenu de l'</w:t>
      </w:r>
      <w:r w:rsidR="00A56EF8" w:rsidRPr="002E75C7">
        <w:rPr>
          <w:lang w:val="fr-CH"/>
        </w:rPr>
        <w:t>encombrement</w:t>
      </w:r>
      <w:r w:rsidR="00B06D91" w:rsidRPr="002E75C7">
        <w:rPr>
          <w:lang w:val="fr-CH"/>
        </w:rPr>
        <w:t xml:space="preserve"> de ces bandes</w:t>
      </w:r>
      <w:r w:rsidR="00A56EF8" w:rsidRPr="002E75C7">
        <w:rPr>
          <w:lang w:val="fr-CH"/>
        </w:rPr>
        <w:t xml:space="preserve">. Cependant, étant donné que les conditions de partage entre réseaux à satellite adjacents </w:t>
      </w:r>
      <w:r w:rsidR="00C700AA" w:rsidRPr="002E75C7">
        <w:rPr>
          <w:lang w:val="fr-CH"/>
        </w:rPr>
        <w:t>à l'intérieur</w:t>
      </w:r>
      <w:r w:rsidR="00A56EF8" w:rsidRPr="002E75C7">
        <w:rPr>
          <w:lang w:val="fr-CH"/>
        </w:rPr>
        <w:t xml:space="preserve"> </w:t>
      </w:r>
      <w:r w:rsidR="00F213B6" w:rsidRPr="002E75C7">
        <w:rPr>
          <w:lang w:val="fr-CH"/>
        </w:rPr>
        <w:t xml:space="preserve">de </w:t>
      </w:r>
      <w:r w:rsidR="00A56EF8" w:rsidRPr="002E75C7">
        <w:rPr>
          <w:lang w:val="fr-CH"/>
        </w:rPr>
        <w:t xml:space="preserve">l'arc de coordination doivent généralement faire l'objet d'une analyse au cas par cas, notamment </w:t>
      </w:r>
      <w:r w:rsidR="00B06D91" w:rsidRPr="002E75C7">
        <w:rPr>
          <w:lang w:val="fr-CH"/>
        </w:rPr>
        <w:t>pour certaines utilisations sensibles</w:t>
      </w:r>
      <w:r w:rsidR="00C700AA" w:rsidRPr="002E75C7">
        <w:rPr>
          <w:lang w:val="fr-CH"/>
        </w:rPr>
        <w:t xml:space="preserve"> et </w:t>
      </w:r>
      <w:r w:rsidR="00F213B6" w:rsidRPr="002E75C7">
        <w:rPr>
          <w:lang w:val="fr-CH"/>
        </w:rPr>
        <w:t>dans les</w:t>
      </w:r>
      <w:r w:rsidR="00C700AA" w:rsidRPr="002E75C7">
        <w:rPr>
          <w:lang w:val="fr-CH"/>
        </w:rPr>
        <w:t xml:space="preserve"> cas d'orbite commune, il est difficile de définir un gabarit/niveau de puissance surfacique unique. Il convient en outre de respecter la procédure de coordination applicable. En conséquence, l'Administration de la Chine propose de maintenir la procédure de coordination actuellement applicable aux réseaux à satellite </w:t>
      </w:r>
      <w:r w:rsidR="00791EE5" w:rsidRPr="002E75C7">
        <w:rPr>
          <w:lang w:val="fr-CH"/>
        </w:rPr>
        <w:t xml:space="preserve">situés </w:t>
      </w:r>
      <w:r w:rsidR="00C700AA" w:rsidRPr="002E75C7">
        <w:rPr>
          <w:lang w:val="fr-CH"/>
        </w:rPr>
        <w:t>à l'intérieur de l'arc de coordination. Des gabarits/niveau</w:t>
      </w:r>
      <w:r w:rsidR="00791EE5" w:rsidRPr="002E75C7">
        <w:rPr>
          <w:lang w:val="fr-CH"/>
        </w:rPr>
        <w:t>x</w:t>
      </w:r>
      <w:r w:rsidR="00C700AA" w:rsidRPr="002E75C7">
        <w:rPr>
          <w:lang w:val="fr-CH"/>
        </w:rPr>
        <w:t xml:space="preserve"> de puissance surfacique pourraient être appliqués uniquement </w:t>
      </w:r>
      <w:r w:rsidR="00F213B6" w:rsidRPr="002E75C7">
        <w:rPr>
          <w:lang w:val="fr-CH"/>
        </w:rPr>
        <w:t>pour les</w:t>
      </w:r>
      <w:r w:rsidR="00C700AA" w:rsidRPr="002E75C7">
        <w:rPr>
          <w:lang w:val="fr-CH"/>
        </w:rPr>
        <w:t xml:space="preserve"> réseaux à satellite situés en dehors de l'arc de coordination.</w:t>
      </w:r>
    </w:p>
    <w:p w:rsidR="00392985" w:rsidRPr="002E75C7" w:rsidRDefault="0093071F" w:rsidP="002E75C7">
      <w:pPr>
        <w:pStyle w:val="Headingb"/>
      </w:pPr>
      <w:r w:rsidRPr="002E75C7">
        <w:t>P</w:t>
      </w:r>
      <w:r w:rsidR="00C333CE" w:rsidRPr="002E75C7">
        <w:t>ropositions</w:t>
      </w:r>
    </w:p>
    <w:p w:rsidR="0015203F" w:rsidRPr="002E75C7" w:rsidRDefault="0015203F" w:rsidP="002E75C7">
      <w:pPr>
        <w:tabs>
          <w:tab w:val="clear" w:pos="1134"/>
          <w:tab w:val="clear" w:pos="1871"/>
          <w:tab w:val="clear" w:pos="2268"/>
        </w:tabs>
        <w:overflowPunct/>
        <w:autoSpaceDE/>
        <w:autoSpaceDN/>
        <w:adjustRightInd/>
        <w:spacing w:before="0"/>
        <w:textAlignment w:val="auto"/>
        <w:rPr>
          <w:lang w:val="fr-CH"/>
        </w:rPr>
      </w:pPr>
      <w:r w:rsidRPr="002E75C7">
        <w:rPr>
          <w:lang w:val="fr-CH"/>
        </w:rPr>
        <w:br w:type="page"/>
      </w:r>
    </w:p>
    <w:p w:rsidR="009C7F66" w:rsidRPr="002E75C7" w:rsidRDefault="009E0E35" w:rsidP="002E75C7">
      <w:pPr>
        <w:pStyle w:val="Proposal"/>
      </w:pPr>
      <w:r w:rsidRPr="002E75C7">
        <w:rPr>
          <w:u w:val="single"/>
        </w:rPr>
        <w:lastRenderedPageBreak/>
        <w:t>NOC</w:t>
      </w:r>
      <w:r w:rsidRPr="002E75C7">
        <w:tab/>
        <w:t>CHN/62A23A1A2/1</w:t>
      </w:r>
    </w:p>
    <w:p w:rsidR="004A6A8C" w:rsidRPr="002E75C7" w:rsidRDefault="009E0E35" w:rsidP="002E75C7">
      <w:pPr>
        <w:pStyle w:val="ArtNo"/>
      </w:pPr>
      <w:r w:rsidRPr="002E75C7">
        <w:t xml:space="preserve">ARTICLE </w:t>
      </w:r>
      <w:r w:rsidRPr="002E75C7">
        <w:rPr>
          <w:rStyle w:val="href"/>
          <w:color w:val="000000"/>
        </w:rPr>
        <w:t>9</w:t>
      </w:r>
    </w:p>
    <w:p w:rsidR="004A6A8C" w:rsidRPr="002E75C7" w:rsidRDefault="009E0E35" w:rsidP="002E75C7">
      <w:pPr>
        <w:pStyle w:val="Arttitle"/>
      </w:pPr>
      <w:r w:rsidRPr="002E75C7">
        <w:t>Procédure à appliquer pour effectuer la coordination avec d'autres administrations ou obtenir leur accord</w:t>
      </w:r>
      <w:r w:rsidRPr="002E75C7">
        <w:rPr>
          <w:rStyle w:val="FootnoteReference"/>
        </w:rPr>
        <w:t>1, 2, 3, 4, 5, 6, 7, 8, 8</w:t>
      </w:r>
      <w:r w:rsidRPr="002E75C7">
        <w:rPr>
          <w:rStyle w:val="FootnoteReference"/>
          <w:i/>
          <w:iCs/>
        </w:rPr>
        <w:t>bis</w:t>
      </w:r>
      <w:r w:rsidRPr="002E75C7">
        <w:rPr>
          <w:rStyle w:val="FootnoteReference"/>
        </w:rPr>
        <w:t> </w:t>
      </w:r>
      <w:r w:rsidRPr="002E75C7">
        <w:rPr>
          <w:b w:val="0"/>
          <w:bCs/>
          <w:sz w:val="16"/>
          <w:szCs w:val="16"/>
        </w:rPr>
        <w:t>   (CMR-12)</w:t>
      </w:r>
    </w:p>
    <w:p w:rsidR="00C700AA" w:rsidRPr="002E75C7" w:rsidRDefault="009E0E35" w:rsidP="002E75C7">
      <w:pPr>
        <w:pStyle w:val="Reasons"/>
        <w:rPr>
          <w:lang w:val="fr-CH"/>
        </w:rPr>
      </w:pPr>
      <w:r w:rsidRPr="002E75C7">
        <w:rPr>
          <w:b/>
          <w:lang w:val="fr-CH"/>
        </w:rPr>
        <w:t>Motifs:</w:t>
      </w:r>
      <w:r w:rsidRPr="002E75C7">
        <w:rPr>
          <w:lang w:val="fr-CH"/>
        </w:rPr>
        <w:tab/>
      </w:r>
      <w:r w:rsidR="00C700AA" w:rsidRPr="002E75C7">
        <w:rPr>
          <w:lang w:val="fr-CH"/>
        </w:rPr>
        <w:t>Ne pas modifier l'Article 9 du RR.</w:t>
      </w:r>
    </w:p>
    <w:p w:rsidR="004A6A8C" w:rsidRPr="002E75C7" w:rsidRDefault="009E0E35" w:rsidP="002E75C7">
      <w:pPr>
        <w:pStyle w:val="ArtNo"/>
      </w:pPr>
      <w:r w:rsidRPr="002E75C7">
        <w:t xml:space="preserve">ARTICLE </w:t>
      </w:r>
      <w:r w:rsidRPr="002E75C7">
        <w:rPr>
          <w:rStyle w:val="href"/>
        </w:rPr>
        <w:t>11</w:t>
      </w:r>
    </w:p>
    <w:p w:rsidR="004A6A8C" w:rsidRPr="002E75C7" w:rsidRDefault="009E0E35" w:rsidP="002E75C7">
      <w:pPr>
        <w:pStyle w:val="Arttitle"/>
      </w:pPr>
      <w:r w:rsidRPr="002E75C7">
        <w:t>Notification et inscription des assignations</w:t>
      </w:r>
      <w:r w:rsidRPr="002E75C7">
        <w:br/>
        <w:t>de fréquence</w:t>
      </w:r>
      <w:r w:rsidRPr="002E75C7">
        <w:rPr>
          <w:rStyle w:val="FootnoteReference"/>
        </w:rPr>
        <w:t>1, 2, 3, 4, 5, 6, 7, 7</w:t>
      </w:r>
      <w:r w:rsidRPr="002E75C7">
        <w:rPr>
          <w:rStyle w:val="FootnoteReference"/>
          <w:i/>
          <w:iCs/>
        </w:rPr>
        <w:t>bis</w:t>
      </w:r>
      <w:r w:rsidRPr="002E75C7">
        <w:rPr>
          <w:rStyle w:val="FootnoteReference"/>
        </w:rPr>
        <w:t> </w:t>
      </w:r>
      <w:r w:rsidRPr="002E75C7">
        <w:rPr>
          <w:b w:val="0"/>
          <w:bCs/>
          <w:sz w:val="16"/>
          <w:szCs w:val="16"/>
        </w:rPr>
        <w:t>  (CMR-12)</w:t>
      </w:r>
    </w:p>
    <w:p w:rsidR="004A6A8C" w:rsidRPr="002E75C7" w:rsidRDefault="009E0E35" w:rsidP="002E75C7">
      <w:pPr>
        <w:pStyle w:val="Section1"/>
      </w:pPr>
      <w:r w:rsidRPr="002E75C7">
        <w:t>Section II – Examen des fiches de notification et inscription des</w:t>
      </w:r>
      <w:r w:rsidRPr="002E75C7">
        <w:br/>
        <w:t>assignations de fréquence dans le Fichier de référence</w:t>
      </w:r>
    </w:p>
    <w:p w:rsidR="009C7F66" w:rsidRPr="002E75C7" w:rsidRDefault="009E0E35" w:rsidP="002E75C7">
      <w:pPr>
        <w:pStyle w:val="Proposal"/>
      </w:pPr>
      <w:r w:rsidRPr="002E75C7">
        <w:t>MOD</w:t>
      </w:r>
      <w:r w:rsidRPr="002E75C7">
        <w:tab/>
        <w:t>CHN/62A23A1A2/2</w:t>
      </w:r>
    </w:p>
    <w:p w:rsidR="004A6A8C" w:rsidRPr="002E75C7" w:rsidRDefault="009E0E35" w:rsidP="002E75C7">
      <w:pPr>
        <w:pStyle w:val="enumlev1"/>
      </w:pPr>
      <w:r w:rsidRPr="002E75C7">
        <w:rPr>
          <w:rStyle w:val="Artdef"/>
        </w:rPr>
        <w:t>11.32A</w:t>
      </w:r>
      <w:r w:rsidRPr="002E75C7">
        <w:tab/>
      </w:r>
      <w:r w:rsidRPr="002E75C7">
        <w:rPr>
          <w:i/>
          <w:iCs/>
        </w:rPr>
        <w:t>c)</w:t>
      </w:r>
      <w:r w:rsidRPr="002E75C7">
        <w:tab/>
        <w:t xml:space="preserve">la probabilité de brouillage préjudiciable pouvant être causé à des assignations ou par des assignations inscrites avec une conclusion favorable relativement aux numéros </w:t>
      </w:r>
      <w:r w:rsidRPr="002E75C7">
        <w:rPr>
          <w:b/>
          <w:bCs/>
        </w:rPr>
        <w:t>11.36</w:t>
      </w:r>
      <w:r w:rsidRPr="002E75C7">
        <w:t xml:space="preserve"> et </w:t>
      </w:r>
      <w:r w:rsidRPr="002E75C7">
        <w:rPr>
          <w:b/>
          <w:bCs/>
        </w:rPr>
        <w:t>11.37</w:t>
      </w:r>
      <w:r w:rsidRPr="002E75C7">
        <w:t xml:space="preserve"> ou </w:t>
      </w:r>
      <w:r w:rsidRPr="002E75C7">
        <w:rPr>
          <w:b/>
          <w:bCs/>
        </w:rPr>
        <w:t>11.38</w:t>
      </w:r>
      <w:r w:rsidRPr="002E75C7">
        <w:t>, inscrites au titre du numéro </w:t>
      </w:r>
      <w:r w:rsidRPr="002E75C7">
        <w:rPr>
          <w:b/>
          <w:bCs/>
        </w:rPr>
        <w:t>11.41</w:t>
      </w:r>
      <w:r w:rsidRPr="002E75C7">
        <w:t xml:space="preserve">, ou publiées au titre des numéros 9.38 ou 9.58 mais non encore notifiées, selon qu'il convient dans les cas où l'administration notificatrice déclare que la procédure de coordination au titre des numéros </w:t>
      </w:r>
      <w:r w:rsidRPr="002E75C7">
        <w:rPr>
          <w:b/>
          <w:bCs/>
        </w:rPr>
        <w:t>9.7</w:t>
      </w:r>
      <w:r w:rsidRPr="002E75C7">
        <w:t xml:space="preserve">, </w:t>
      </w:r>
      <w:r w:rsidRPr="002E75C7">
        <w:rPr>
          <w:b/>
          <w:bCs/>
        </w:rPr>
        <w:t>9.7A</w:t>
      </w:r>
      <w:r w:rsidRPr="002E75C7">
        <w:t xml:space="preserve">, </w:t>
      </w:r>
      <w:r w:rsidRPr="002E75C7">
        <w:rPr>
          <w:b/>
          <w:bCs/>
        </w:rPr>
        <w:t>9.7B</w:t>
      </w:r>
      <w:r w:rsidRPr="002E75C7">
        <w:t xml:space="preserve">, </w:t>
      </w:r>
      <w:r w:rsidRPr="002E75C7">
        <w:rPr>
          <w:b/>
          <w:bCs/>
        </w:rPr>
        <w:t>9.11</w:t>
      </w:r>
      <w:r w:rsidRPr="002E75C7">
        <w:t xml:space="preserve">, </w:t>
      </w:r>
      <w:r w:rsidRPr="002E75C7">
        <w:rPr>
          <w:b/>
          <w:bCs/>
        </w:rPr>
        <w:t>9.12</w:t>
      </w:r>
      <w:r w:rsidRPr="002E75C7">
        <w:t xml:space="preserve">, </w:t>
      </w:r>
      <w:r w:rsidRPr="002E75C7">
        <w:rPr>
          <w:b/>
          <w:bCs/>
        </w:rPr>
        <w:t>9.12A</w:t>
      </w:r>
      <w:r w:rsidRPr="002E75C7">
        <w:t xml:space="preserve">, </w:t>
      </w:r>
      <w:r w:rsidRPr="002E75C7">
        <w:rPr>
          <w:b/>
          <w:bCs/>
        </w:rPr>
        <w:t>9.13</w:t>
      </w:r>
      <w:r w:rsidRPr="002E75C7">
        <w:t xml:space="preserve"> ou </w:t>
      </w:r>
      <w:r w:rsidRPr="002E75C7">
        <w:rPr>
          <w:b/>
          <w:bCs/>
        </w:rPr>
        <w:t>9.14</w:t>
      </w:r>
      <w:r w:rsidRPr="002E75C7">
        <w:t xml:space="preserve"> n'a pas pu être menée à bien (voir également le numéro </w:t>
      </w:r>
      <w:r w:rsidRPr="002E75C7">
        <w:rPr>
          <w:b/>
          <w:bCs/>
        </w:rPr>
        <w:t>9.65</w:t>
      </w:r>
      <w:r w:rsidRPr="002E75C7">
        <w:t>);</w:t>
      </w:r>
      <w:r w:rsidRPr="002E75C7">
        <w:rPr>
          <w:rStyle w:val="FootnoteReference"/>
          <w:color w:val="000000"/>
        </w:rPr>
        <w:t>14</w:t>
      </w:r>
      <w:ins w:id="6" w:author="Manouvrier, Yves" w:date="2015-10-29T16:21:00Z">
        <w:r w:rsidR="002B4A13" w:rsidRPr="002E75C7">
          <w:rPr>
            <w:rStyle w:val="FootnoteReference"/>
          </w:rPr>
          <w:t>, 1</w:t>
        </w:r>
      </w:ins>
      <w:ins w:id="7" w:author="Montaufier, Sylvie" w:date="2015-10-29T10:55:00Z">
        <w:r w:rsidR="00392985" w:rsidRPr="002E75C7">
          <w:rPr>
            <w:rStyle w:val="FootnoteReference"/>
          </w:rPr>
          <w:t>4</w:t>
        </w:r>
        <w:r w:rsidR="00392985" w:rsidRPr="002E75C7">
          <w:rPr>
            <w:rStyle w:val="FootnoteReference"/>
            <w:i/>
            <w:iCs/>
          </w:rPr>
          <w:t>bis</w:t>
        </w:r>
      </w:ins>
      <w:r w:rsidR="00392985" w:rsidRPr="002E75C7">
        <w:t xml:space="preserve"> </w:t>
      </w:r>
      <w:r w:rsidRPr="002E75C7">
        <w:t>ou</w:t>
      </w:r>
      <w:r w:rsidRPr="002E75C7">
        <w:rPr>
          <w:sz w:val="16"/>
          <w:szCs w:val="16"/>
        </w:rPr>
        <w:t>     (CMR</w:t>
      </w:r>
      <w:r w:rsidRPr="002E75C7">
        <w:rPr>
          <w:sz w:val="16"/>
          <w:szCs w:val="16"/>
        </w:rPr>
        <w:noBreakHyphen/>
      </w:r>
      <w:del w:id="8" w:author="Montaufier, Sylvie" w:date="2015-10-29T10:56:00Z">
        <w:r w:rsidRPr="002E75C7" w:rsidDel="00392985">
          <w:rPr>
            <w:sz w:val="16"/>
            <w:szCs w:val="16"/>
          </w:rPr>
          <w:delText>2000</w:delText>
        </w:r>
      </w:del>
      <w:ins w:id="9" w:author="Montaufier, Sylvie" w:date="2015-10-29T10:56:00Z">
        <w:r w:rsidR="00392985" w:rsidRPr="002E75C7">
          <w:rPr>
            <w:sz w:val="16"/>
            <w:szCs w:val="16"/>
          </w:rPr>
          <w:t>15</w:t>
        </w:r>
      </w:ins>
      <w:r w:rsidRPr="002E75C7">
        <w:rPr>
          <w:sz w:val="16"/>
          <w:szCs w:val="16"/>
        </w:rPr>
        <w:t>)</w:t>
      </w:r>
    </w:p>
    <w:p w:rsidR="009C7F66" w:rsidRPr="002E75C7" w:rsidRDefault="009C7F66" w:rsidP="002E75C7">
      <w:pPr>
        <w:pStyle w:val="Reasons"/>
      </w:pPr>
    </w:p>
    <w:p w:rsidR="009C7F66" w:rsidRPr="002E75C7" w:rsidRDefault="009E0E35" w:rsidP="002E75C7">
      <w:pPr>
        <w:pStyle w:val="Proposal"/>
        <w:rPr>
          <w:ins w:id="10" w:author="Montaufier, Sylvie" w:date="2015-10-29T10:56:00Z"/>
          <w:lang w:val="en-US"/>
        </w:rPr>
      </w:pPr>
      <w:r w:rsidRPr="002E75C7">
        <w:rPr>
          <w:lang w:val="en-US"/>
        </w:rPr>
        <w:t>NOC</w:t>
      </w:r>
    </w:p>
    <w:p w:rsidR="00C700AA" w:rsidRPr="002E75C7" w:rsidRDefault="00392985" w:rsidP="002E75C7">
      <w:pPr>
        <w:pStyle w:val="FootnoteText"/>
        <w:tabs>
          <w:tab w:val="clear" w:pos="1871"/>
          <w:tab w:val="left" w:pos="1276"/>
        </w:tabs>
        <w:rPr>
          <w:lang w:val="en-US"/>
        </w:rPr>
      </w:pPr>
      <w:r w:rsidRPr="002E75C7">
        <w:rPr>
          <w:lang w:val="en-US"/>
        </w:rPr>
        <w:t>_______________</w:t>
      </w:r>
    </w:p>
    <w:p w:rsidR="00F83ADB" w:rsidRPr="002E75C7" w:rsidRDefault="009E0E35" w:rsidP="002E75C7">
      <w:pPr>
        <w:pStyle w:val="FootnoteText"/>
        <w:tabs>
          <w:tab w:val="clear" w:pos="1871"/>
          <w:tab w:val="left" w:pos="1276"/>
        </w:tabs>
        <w:rPr>
          <w:lang w:val="en-US"/>
        </w:rPr>
      </w:pPr>
      <w:r w:rsidRPr="002E75C7">
        <w:rPr>
          <w:rStyle w:val="FootnoteReference"/>
          <w:lang w:val="en-US"/>
        </w:rPr>
        <w:t>14</w:t>
      </w:r>
      <w:r w:rsidRPr="002E75C7">
        <w:rPr>
          <w:lang w:val="en-US"/>
        </w:rPr>
        <w:t xml:space="preserve"> </w:t>
      </w:r>
      <w:r w:rsidRPr="002E75C7">
        <w:rPr>
          <w:lang w:val="en-US"/>
        </w:rPr>
        <w:tab/>
      </w:r>
      <w:r w:rsidRPr="002E75C7">
        <w:rPr>
          <w:rStyle w:val="Artdef"/>
          <w:lang w:val="en-US"/>
        </w:rPr>
        <w:t>11.32A.1</w:t>
      </w:r>
    </w:p>
    <w:p w:rsidR="009C7F66" w:rsidRPr="002E75C7" w:rsidRDefault="009C7F66" w:rsidP="002E75C7">
      <w:pPr>
        <w:pStyle w:val="Reasons"/>
        <w:rPr>
          <w:lang w:val="en-US"/>
        </w:rPr>
      </w:pPr>
    </w:p>
    <w:p w:rsidR="009C7F66" w:rsidRPr="002E75C7" w:rsidRDefault="009E0E35" w:rsidP="002E75C7">
      <w:pPr>
        <w:pStyle w:val="Proposal"/>
        <w:rPr>
          <w:lang w:val="en-US"/>
        </w:rPr>
      </w:pPr>
      <w:r w:rsidRPr="002E75C7">
        <w:rPr>
          <w:lang w:val="en-US"/>
        </w:rPr>
        <w:t>ADD</w:t>
      </w:r>
      <w:r w:rsidRPr="002E75C7">
        <w:rPr>
          <w:lang w:val="en-US"/>
        </w:rPr>
        <w:tab/>
        <w:t>CHN/62A23A1A2/3</w:t>
      </w:r>
    </w:p>
    <w:p w:rsidR="00392985" w:rsidRPr="002E75C7" w:rsidRDefault="00392985" w:rsidP="002E75C7">
      <w:r w:rsidRPr="002E75C7">
        <w:t>_______________</w:t>
      </w:r>
    </w:p>
    <w:p w:rsidR="009C7F66" w:rsidRPr="00216621" w:rsidRDefault="00392985" w:rsidP="002E75C7">
      <w:pPr>
        <w:rPr>
          <w:lang w:val="fr-CH"/>
        </w:rPr>
      </w:pPr>
      <w:r w:rsidRPr="002E75C7">
        <w:rPr>
          <w:rStyle w:val="FootnoteReference"/>
        </w:rPr>
        <w:t>14</w:t>
      </w:r>
      <w:r w:rsidRPr="002E75C7">
        <w:rPr>
          <w:rStyle w:val="FootnoteReference"/>
          <w:i/>
          <w:iCs/>
        </w:rPr>
        <w:t>bi</w:t>
      </w:r>
      <w:r w:rsidR="00F018B0">
        <w:rPr>
          <w:rStyle w:val="FootnoteReference"/>
          <w:i/>
          <w:iCs/>
        </w:rPr>
        <w:t>s  </w:t>
      </w:r>
      <w:r w:rsidR="009E0E35" w:rsidRPr="002E75C7">
        <w:rPr>
          <w:rStyle w:val="Artdef"/>
        </w:rPr>
        <w:t>11.32A.2</w:t>
      </w:r>
      <w:r w:rsidR="009E0E35" w:rsidRPr="002E75C7">
        <w:tab/>
      </w:r>
      <w:r w:rsidRPr="002E75C7">
        <w:rPr>
          <w:rStyle w:val="FootnoteTextChar"/>
          <w:rFonts w:eastAsia="MS Gothic"/>
          <w:lang w:val="fr-CH"/>
        </w:rPr>
        <w:t xml:space="preserve">Les critères permettant de déterminer la probabilité de brouillage préjudiciable et les critères de formulation des conclusions du Bureau en ce qui concerne les assignations dans les bandes de fréquences indiquées dans les entrées 1) et 2) du Tableau </w:t>
      </w:r>
      <w:r w:rsidRPr="002E75C7">
        <w:rPr>
          <w:rStyle w:val="FootnoteTextChar"/>
          <w:rFonts w:eastAsia="MS Gothic"/>
          <w:b/>
          <w:bCs/>
          <w:lang w:val="fr-CH"/>
        </w:rPr>
        <w:t>5-1</w:t>
      </w:r>
      <w:r w:rsidRPr="002E75C7">
        <w:rPr>
          <w:rStyle w:val="FootnoteTextChar"/>
          <w:rFonts w:eastAsia="MS Gothic"/>
          <w:lang w:val="fr-CH"/>
        </w:rPr>
        <w:t xml:space="preserve"> de l'Appendice </w:t>
      </w:r>
      <w:r w:rsidRPr="002E75C7">
        <w:rPr>
          <w:rStyle w:val="FootnoteTextChar"/>
          <w:rFonts w:eastAsia="MS Gothic"/>
          <w:b/>
          <w:bCs/>
          <w:lang w:val="fr-CH"/>
        </w:rPr>
        <w:t>5</w:t>
      </w:r>
      <w:r w:rsidRPr="002E75C7">
        <w:rPr>
          <w:rStyle w:val="FootnoteTextChar"/>
          <w:rFonts w:eastAsia="MS Gothic"/>
          <w:lang w:val="fr-CH"/>
        </w:rPr>
        <w:t xml:space="preserve"> du présent Règlement pour les réseaux à satellite ayant un espacement orbital nominal sur l'arc géostationnaire de 8 et 7 degrés respectivement sont donnés dans la Résolution </w:t>
      </w:r>
      <w:r w:rsidRPr="002E75C7">
        <w:rPr>
          <w:rStyle w:val="FootnoteTextChar"/>
          <w:rFonts w:eastAsia="MS Gothic"/>
          <w:b/>
          <w:bCs/>
          <w:lang w:val="fr-CH"/>
        </w:rPr>
        <w:t>[CHN-A</w:t>
      </w:r>
      <w:r w:rsidR="00F16B68" w:rsidRPr="002E75C7">
        <w:rPr>
          <w:rStyle w:val="FootnoteTextChar"/>
          <w:rFonts w:eastAsia="MS Gothic"/>
          <w:b/>
          <w:bCs/>
          <w:lang w:val="fr-CH"/>
        </w:rPr>
        <w:t>912</w:t>
      </w:r>
      <w:r w:rsidRPr="002E75C7">
        <w:rPr>
          <w:rStyle w:val="FootnoteTextChar"/>
          <w:rFonts w:eastAsia="MS Gothic"/>
          <w:b/>
          <w:bCs/>
          <w:lang w:val="fr-CH"/>
        </w:rPr>
        <w:t>] (CMR</w:t>
      </w:r>
      <w:r w:rsidR="009E0E35" w:rsidRPr="002E75C7">
        <w:rPr>
          <w:rStyle w:val="FootnoteTextChar"/>
          <w:rFonts w:eastAsia="MS Gothic"/>
          <w:b/>
          <w:bCs/>
          <w:lang w:val="fr-CH"/>
        </w:rPr>
        <w:noBreakHyphen/>
      </w:r>
      <w:r w:rsidRPr="002E75C7">
        <w:rPr>
          <w:rStyle w:val="FootnoteTextChar"/>
          <w:rFonts w:eastAsia="MS Gothic"/>
          <w:b/>
          <w:bCs/>
          <w:lang w:val="fr-CH"/>
        </w:rPr>
        <w:t>15)</w:t>
      </w:r>
      <w:r w:rsidRPr="002E75C7">
        <w:rPr>
          <w:szCs w:val="24"/>
          <w:lang w:val="fr-CH" w:eastAsia="ru-RU"/>
        </w:rPr>
        <w:t>.</w:t>
      </w:r>
      <w:r w:rsidRPr="002E75C7">
        <w:rPr>
          <w:sz w:val="16"/>
          <w:szCs w:val="16"/>
          <w:lang w:val="fr-CH" w:eastAsia="ru-RU"/>
        </w:rPr>
        <w:t>     </w:t>
      </w:r>
      <w:r w:rsidRPr="00216621">
        <w:rPr>
          <w:sz w:val="16"/>
          <w:szCs w:val="16"/>
          <w:lang w:val="fr-CH" w:eastAsia="ru-RU"/>
        </w:rPr>
        <w:t>(CMR</w:t>
      </w:r>
      <w:r w:rsidR="009E0E35" w:rsidRPr="00216621">
        <w:rPr>
          <w:sz w:val="16"/>
          <w:szCs w:val="16"/>
          <w:lang w:val="fr-CH" w:eastAsia="ru-RU"/>
        </w:rPr>
        <w:noBreakHyphen/>
      </w:r>
      <w:r w:rsidRPr="00216621">
        <w:rPr>
          <w:sz w:val="16"/>
          <w:szCs w:val="16"/>
          <w:lang w:val="fr-CH" w:eastAsia="ru-RU"/>
        </w:rPr>
        <w:t>15)</w:t>
      </w:r>
    </w:p>
    <w:p w:rsidR="00F16B68" w:rsidRPr="002E75C7" w:rsidRDefault="009E0E35" w:rsidP="002E75C7">
      <w:pPr>
        <w:pStyle w:val="Reasons"/>
        <w:rPr>
          <w:lang w:val="fr-CH"/>
        </w:rPr>
      </w:pPr>
      <w:r w:rsidRPr="002E75C7">
        <w:rPr>
          <w:b/>
          <w:lang w:val="fr-CH"/>
        </w:rPr>
        <w:t>Motifs:</w:t>
      </w:r>
      <w:r w:rsidRPr="002E75C7">
        <w:rPr>
          <w:lang w:val="fr-CH"/>
        </w:rPr>
        <w:tab/>
      </w:r>
      <w:r w:rsidR="00F16B68" w:rsidRPr="002E75C7">
        <w:rPr>
          <w:lang w:val="fr-CH"/>
        </w:rPr>
        <w:t xml:space="preserve">Appliquer des gabarits/niveaux de puissance surfacique dans les bandes C et Ku pour les réseaux à satellite situés en dehors de l'arc </w:t>
      </w:r>
      <w:r w:rsidR="00F213B6" w:rsidRPr="002E75C7">
        <w:rPr>
          <w:lang w:val="fr-CH"/>
        </w:rPr>
        <w:t>de coordination</w:t>
      </w:r>
      <w:r w:rsidR="00F16B68" w:rsidRPr="002E75C7">
        <w:rPr>
          <w:lang w:val="fr-CH"/>
        </w:rPr>
        <w:t>.</w:t>
      </w:r>
    </w:p>
    <w:p w:rsidR="009C7F66" w:rsidRPr="002E75C7" w:rsidRDefault="009E0E35" w:rsidP="002E75C7">
      <w:pPr>
        <w:pStyle w:val="Proposal"/>
        <w:rPr>
          <w:lang w:val="en-US"/>
        </w:rPr>
      </w:pPr>
      <w:r w:rsidRPr="002E75C7">
        <w:rPr>
          <w:u w:val="single"/>
          <w:lang w:val="en-US"/>
        </w:rPr>
        <w:lastRenderedPageBreak/>
        <w:t>NOC</w:t>
      </w:r>
      <w:r w:rsidRPr="002E75C7">
        <w:rPr>
          <w:lang w:val="en-US"/>
        </w:rPr>
        <w:tab/>
        <w:t>CHN/62A23A1A2/4</w:t>
      </w:r>
    </w:p>
    <w:p w:rsidR="0003177F" w:rsidRPr="002E75C7" w:rsidRDefault="009E0E35" w:rsidP="002E75C7">
      <w:pPr>
        <w:pStyle w:val="AppendixNo"/>
        <w:rPr>
          <w:lang w:val="en-US"/>
        </w:rPr>
      </w:pPr>
      <w:r w:rsidRPr="002E75C7">
        <w:rPr>
          <w:lang w:val="en-US"/>
        </w:rPr>
        <w:t xml:space="preserve">APPENDICE </w:t>
      </w:r>
      <w:r w:rsidRPr="002E75C7">
        <w:rPr>
          <w:rStyle w:val="href"/>
          <w:lang w:val="en-US"/>
        </w:rPr>
        <w:t>5</w:t>
      </w:r>
      <w:r w:rsidRPr="002E75C7">
        <w:rPr>
          <w:lang w:val="en-US"/>
        </w:rPr>
        <w:t xml:space="preserve"> (RÉV.CMR-12)</w:t>
      </w:r>
    </w:p>
    <w:p w:rsidR="0003177F" w:rsidRPr="002E75C7" w:rsidRDefault="009E0E35" w:rsidP="002E75C7">
      <w:pPr>
        <w:pStyle w:val="Appendixtitle"/>
        <w:rPr>
          <w:color w:val="000000"/>
        </w:rPr>
      </w:pPr>
      <w:r w:rsidRPr="002E75C7">
        <w:rPr>
          <w:color w:val="000000"/>
          <w:lang w:val="fr-CH"/>
        </w:rPr>
        <w:t>Identification des administrations avec lesquelles la coordination doit être</w:t>
      </w:r>
      <w:r w:rsidRPr="002E75C7">
        <w:rPr>
          <w:color w:val="000000"/>
          <w:lang w:val="fr-CH"/>
        </w:rPr>
        <w:br/>
        <w:t xml:space="preserve">effectuée ou un accord recherché au titre des dispositions de l'Article </w:t>
      </w:r>
      <w:r w:rsidRPr="002E75C7">
        <w:rPr>
          <w:rStyle w:val="Artref"/>
          <w:color w:val="000000"/>
          <w:lang w:val="fr-CH"/>
        </w:rPr>
        <w:t>9</w:t>
      </w:r>
    </w:p>
    <w:p w:rsidR="009C7F66" w:rsidRPr="002E75C7" w:rsidRDefault="009E0E35" w:rsidP="002E75C7">
      <w:pPr>
        <w:pStyle w:val="Reasons"/>
        <w:rPr>
          <w:lang w:val="fr-CH"/>
        </w:rPr>
      </w:pPr>
      <w:r w:rsidRPr="002E75C7">
        <w:rPr>
          <w:b/>
          <w:lang w:val="fr-CH"/>
        </w:rPr>
        <w:t>Motifs:</w:t>
      </w:r>
      <w:r w:rsidRPr="002E75C7">
        <w:rPr>
          <w:lang w:val="fr-CH"/>
        </w:rPr>
        <w:tab/>
      </w:r>
      <w:r w:rsidR="00F16B68" w:rsidRPr="002E75C7">
        <w:rPr>
          <w:lang w:val="fr-CH"/>
        </w:rPr>
        <w:t>Ne pas modifier l'Appendice 5 du RR</w:t>
      </w:r>
      <w:r w:rsidRPr="002E75C7">
        <w:rPr>
          <w:lang w:val="fr-CH"/>
        </w:rPr>
        <w:t>.</w:t>
      </w:r>
    </w:p>
    <w:p w:rsidR="009C7F66" w:rsidRPr="002E75C7" w:rsidRDefault="009E0E35" w:rsidP="002E75C7">
      <w:pPr>
        <w:pStyle w:val="Proposal"/>
      </w:pPr>
      <w:r w:rsidRPr="002E75C7">
        <w:t>ADD</w:t>
      </w:r>
      <w:r w:rsidRPr="002E75C7">
        <w:tab/>
        <w:t>CHN/62A23A1A2/5</w:t>
      </w:r>
    </w:p>
    <w:p w:rsidR="009C7F66" w:rsidRPr="002E75C7" w:rsidRDefault="009E0E35" w:rsidP="002E75C7">
      <w:pPr>
        <w:pStyle w:val="RecNo"/>
      </w:pPr>
      <w:r w:rsidRPr="002E75C7">
        <w:t>Projet de nouvelle Recommandation [CHN-A912] (cmr-15)</w:t>
      </w:r>
    </w:p>
    <w:p w:rsidR="009E0E35" w:rsidRPr="002E75C7" w:rsidRDefault="009E0E35" w:rsidP="002E75C7">
      <w:pPr>
        <w:pStyle w:val="Restitle"/>
        <w:rPr>
          <w:lang w:val="fr-CH" w:eastAsia="zh-CN"/>
        </w:rPr>
      </w:pPr>
      <w:r w:rsidRPr="002E75C7">
        <w:rPr>
          <w:lang w:val="fr-CH"/>
        </w:rPr>
        <w:t xml:space="preserve">Application de critères de puissance surfacique pour évaluer le risque de brouillage préjudiciable conformément au numéro 11.32A, pour les </w:t>
      </w:r>
      <w:r w:rsidRPr="002E75C7">
        <w:rPr>
          <w:lang w:val="fr-CH"/>
        </w:rPr>
        <w:br/>
        <w:t xml:space="preserve">réseaux du service fixe par satellite et du service de radiodiffusion </w:t>
      </w:r>
      <w:r w:rsidRPr="002E75C7">
        <w:rPr>
          <w:lang w:val="fr-CH"/>
        </w:rPr>
        <w:br/>
        <w:t xml:space="preserve">par satellite dans les bandes des 4/6 GHz et des 10/11/12/14 GHz </w:t>
      </w:r>
      <w:r w:rsidRPr="002E75C7">
        <w:rPr>
          <w:lang w:val="fr-CH"/>
        </w:rPr>
        <w:br/>
        <w:t>ne relevant pas d'un Plan</w:t>
      </w:r>
    </w:p>
    <w:p w:rsidR="009E0E35" w:rsidRPr="002E75C7" w:rsidRDefault="009E0E35" w:rsidP="002E75C7">
      <w:pPr>
        <w:pStyle w:val="Normalaftertitle"/>
        <w:keepNext/>
        <w:rPr>
          <w:lang w:val="fr-CH"/>
        </w:rPr>
      </w:pPr>
      <w:r w:rsidRPr="002E75C7">
        <w:rPr>
          <w:lang w:val="fr-CH"/>
        </w:rPr>
        <w:t>La Conférence mondiale des radiocommunications (Genève, 2015),</w:t>
      </w:r>
    </w:p>
    <w:p w:rsidR="009E0E35" w:rsidRPr="002E75C7" w:rsidRDefault="009E0E35" w:rsidP="002E75C7">
      <w:pPr>
        <w:pStyle w:val="Call"/>
        <w:rPr>
          <w:lang w:val="fr-CH"/>
        </w:rPr>
      </w:pPr>
      <w:r w:rsidRPr="002E75C7">
        <w:rPr>
          <w:lang w:val="fr-CH"/>
        </w:rPr>
        <w:t>considérant</w:t>
      </w:r>
    </w:p>
    <w:p w:rsidR="009E0E35" w:rsidRPr="002E75C7" w:rsidRDefault="009E0E35" w:rsidP="002E75C7">
      <w:pPr>
        <w:rPr>
          <w:lang w:val="fr-CH" w:eastAsia="nb-NO"/>
        </w:rPr>
      </w:pPr>
      <w:r w:rsidRPr="002E75C7">
        <w:rPr>
          <w:i/>
          <w:iCs/>
          <w:lang w:val="fr-CH" w:eastAsia="nb-NO"/>
        </w:rPr>
        <w:t>a)</w:t>
      </w:r>
      <w:r w:rsidRPr="002E75C7">
        <w:rPr>
          <w:lang w:val="fr-CH" w:eastAsia="nb-NO"/>
        </w:rPr>
        <w:tab/>
        <w:t xml:space="preserve">que les </w:t>
      </w:r>
      <w:r w:rsidRPr="002E75C7">
        <w:rPr>
          <w:lang w:val="fr-CH"/>
        </w:rPr>
        <w:t>gammes de fréquences</w:t>
      </w:r>
      <w:r w:rsidRPr="002E75C7">
        <w:rPr>
          <w:lang w:val="fr-CH" w:eastAsia="nb-NO"/>
        </w:rPr>
        <w:t xml:space="preserve"> des 4/6 GHz et des 10/11/12/14 GHz, ne relevant pas d'un Plan, sont largement utilisées par des satellites opérationnels espacés d'environ 2 à 3° sur l'arc géostationnaire;</w:t>
      </w:r>
    </w:p>
    <w:p w:rsidR="009E0E35" w:rsidRPr="002E75C7" w:rsidRDefault="009E0E35" w:rsidP="002E75C7">
      <w:pPr>
        <w:rPr>
          <w:lang w:val="fr-CH" w:eastAsia="nb-NO"/>
        </w:rPr>
      </w:pPr>
      <w:r w:rsidRPr="002E75C7">
        <w:rPr>
          <w:i/>
          <w:iCs/>
          <w:lang w:val="fr-CH" w:eastAsia="nb-NO"/>
        </w:rPr>
        <w:t>b)</w:t>
      </w:r>
      <w:r w:rsidRPr="002E75C7">
        <w:rPr>
          <w:lang w:val="fr-CH" w:eastAsia="nb-NO"/>
        </w:rPr>
        <w:tab/>
        <w:t>qu'un très grand nombre de réseaux à satellite sont actuellement soumis à l'UIT-R dans ces bandes de fréquences;</w:t>
      </w:r>
    </w:p>
    <w:p w:rsidR="009E0E35" w:rsidRPr="002E75C7" w:rsidRDefault="009E0E35" w:rsidP="002E75C7">
      <w:pPr>
        <w:rPr>
          <w:lang w:val="fr-CH" w:eastAsia="nb-NO"/>
        </w:rPr>
      </w:pPr>
      <w:r w:rsidRPr="002E75C7">
        <w:rPr>
          <w:i/>
          <w:iCs/>
          <w:lang w:val="fr-CH" w:eastAsia="nb-NO"/>
        </w:rPr>
        <w:t>c)</w:t>
      </w:r>
      <w:r w:rsidRPr="002E75C7">
        <w:rPr>
          <w:lang w:val="fr-CH" w:eastAsia="nb-NO"/>
        </w:rPr>
        <w:tab/>
        <w:t>que, compte tenu de ces facteurs, il est très difficile pour les administrations de mettre en œuvre de nouveaux réseaux à satellite;</w:t>
      </w:r>
    </w:p>
    <w:p w:rsidR="009E0E35" w:rsidRPr="002E75C7" w:rsidRDefault="009E0E35" w:rsidP="002E75C7">
      <w:pPr>
        <w:rPr>
          <w:lang w:val="fr-CH" w:eastAsia="nb-NO"/>
        </w:rPr>
      </w:pPr>
      <w:r w:rsidRPr="002E75C7">
        <w:rPr>
          <w:i/>
          <w:iCs/>
          <w:lang w:val="fr-CH" w:eastAsia="nb-NO"/>
        </w:rPr>
        <w:t>d)</w:t>
      </w:r>
      <w:r w:rsidRPr="002E75C7">
        <w:rPr>
          <w:lang w:val="fr-CH" w:eastAsia="nb-NO"/>
        </w:rPr>
        <w:tab/>
        <w:t xml:space="preserve">que l'application de critères plus précis pour évaluer la probabilité de brouillage préjudiciable aux termes du numéro </w:t>
      </w:r>
      <w:r w:rsidRPr="002E75C7">
        <w:rPr>
          <w:b/>
          <w:lang w:val="fr-CH" w:eastAsia="nb-NO"/>
        </w:rPr>
        <w:t xml:space="preserve">11.32A </w:t>
      </w:r>
      <w:r w:rsidRPr="002E75C7">
        <w:rPr>
          <w:bCs/>
          <w:lang w:val="fr-CH" w:eastAsia="nb-NO"/>
        </w:rPr>
        <w:t>permettrait d'assouplir les exigences excessives de protection excessives imposées aux assignations vis-à-vis de nouvelles assignations</w:t>
      </w:r>
      <w:r w:rsidRPr="002E75C7">
        <w:rPr>
          <w:lang w:val="fr-CH" w:eastAsia="nb-NO"/>
        </w:rPr>
        <w:t>;</w:t>
      </w:r>
    </w:p>
    <w:p w:rsidR="009E0E35" w:rsidRPr="002E75C7" w:rsidRDefault="009E0E35" w:rsidP="002E75C7">
      <w:pPr>
        <w:rPr>
          <w:lang w:val="fr-CH" w:eastAsia="nb-NO"/>
        </w:rPr>
      </w:pPr>
      <w:r w:rsidRPr="002E75C7">
        <w:rPr>
          <w:i/>
          <w:lang w:val="fr-CH" w:eastAsia="nb-NO"/>
        </w:rPr>
        <w:t>e)</w:t>
      </w:r>
      <w:r w:rsidRPr="002E75C7">
        <w:rPr>
          <w:lang w:val="fr-CH" w:eastAsia="nb-NO"/>
        </w:rPr>
        <w:tab/>
        <w:t>que l'assouplissement des exigences de protection excessives facilitera la coordination des nouveaux réseaux notifiés;</w:t>
      </w:r>
    </w:p>
    <w:p w:rsidR="009E0E35" w:rsidRPr="002E75C7" w:rsidRDefault="009E0E35" w:rsidP="002E75C7">
      <w:pPr>
        <w:rPr>
          <w:lang w:val="fr-CH" w:eastAsia="nb-NO"/>
        </w:rPr>
      </w:pPr>
      <w:r w:rsidRPr="002E75C7">
        <w:rPr>
          <w:i/>
          <w:iCs/>
          <w:lang w:val="fr-CH" w:eastAsia="nb-NO"/>
        </w:rPr>
        <w:t>f)</w:t>
      </w:r>
      <w:r w:rsidRPr="002E75C7">
        <w:rPr>
          <w:lang w:val="fr-CH" w:eastAsia="nb-NO"/>
        </w:rPr>
        <w:tab/>
        <w:t>que, du fait de l'encombrement de ces bandes de fréquences et en raison de la maturité des technologies et des applications mises en oeuvre dans ces bandes de fréquences, on constate que des paramètres techniques relativement homogènes sont utilisés dans les mises en œuvre pratiques de ces satellites;</w:t>
      </w:r>
    </w:p>
    <w:p w:rsidR="009E0E35" w:rsidRPr="002E75C7" w:rsidRDefault="009E0E35" w:rsidP="002E75C7">
      <w:pPr>
        <w:rPr>
          <w:lang w:val="fr-CH" w:eastAsia="nb-NO"/>
        </w:rPr>
      </w:pPr>
      <w:r w:rsidRPr="002E75C7">
        <w:rPr>
          <w:i/>
          <w:iCs/>
          <w:lang w:val="fr-CH" w:eastAsia="nb-NO"/>
        </w:rPr>
        <w:t>g)</w:t>
      </w:r>
      <w:r w:rsidRPr="002E75C7">
        <w:rPr>
          <w:lang w:val="fr-CH" w:eastAsia="nb-NO"/>
        </w:rPr>
        <w:tab/>
        <w:t>que l'utilisation de paramètres techniques plus homogènes facilitera une utilisation efficace du spectre et contribuera à la mise en œuvre de nouveaux réseaux;</w:t>
      </w:r>
    </w:p>
    <w:p w:rsidR="009E0E35" w:rsidRDefault="009E0E35" w:rsidP="002E75C7">
      <w:pPr>
        <w:rPr>
          <w:lang w:val="fr-CH" w:eastAsia="nb-NO"/>
        </w:rPr>
      </w:pPr>
      <w:r w:rsidRPr="002E75C7">
        <w:rPr>
          <w:i/>
          <w:iCs/>
          <w:lang w:val="fr-CH" w:eastAsia="nb-NO"/>
        </w:rPr>
        <w:t>h)</w:t>
      </w:r>
      <w:r w:rsidRPr="002E75C7">
        <w:rPr>
          <w:lang w:val="fr-CH" w:eastAsia="nb-NO"/>
        </w:rPr>
        <w:tab/>
        <w:t xml:space="preserve">que l'utilisation de seuils de puissance surfacique encouragera l'utilisation de paramètres techniques plus homogènes et contribuera à une </w:t>
      </w:r>
      <w:r w:rsidR="006425D9">
        <w:rPr>
          <w:lang w:val="fr-CH" w:eastAsia="nb-NO"/>
        </w:rPr>
        <w:t>utilisation efficace du spectre;</w:t>
      </w:r>
    </w:p>
    <w:p w:rsidR="006425D9" w:rsidRPr="002E75C7" w:rsidRDefault="006425D9" w:rsidP="002E75C7">
      <w:pPr>
        <w:rPr>
          <w:lang w:val="fr-CH" w:eastAsia="nb-NO"/>
        </w:rPr>
      </w:pPr>
      <w:r w:rsidRPr="00166198">
        <w:rPr>
          <w:i/>
          <w:iCs/>
          <w:lang w:val="fr-CH" w:eastAsia="nb-NO"/>
        </w:rPr>
        <w:t>i)</w:t>
      </w:r>
      <w:r>
        <w:rPr>
          <w:lang w:val="fr-CH" w:eastAsia="nb-NO"/>
        </w:rPr>
        <w:tab/>
        <w:t>qu'il convient de respecter la procédure de coordination à l'intérieur de l'arc de coordination,</w:t>
      </w:r>
    </w:p>
    <w:p w:rsidR="009E0E35" w:rsidRPr="002E75C7" w:rsidRDefault="009E0E35" w:rsidP="00216621">
      <w:pPr>
        <w:pStyle w:val="Call"/>
        <w:rPr>
          <w:lang w:val="fr-CH" w:eastAsia="zh-CN"/>
        </w:rPr>
      </w:pPr>
      <w:r w:rsidRPr="002E75C7">
        <w:rPr>
          <w:lang w:val="fr-CH"/>
        </w:rPr>
        <w:lastRenderedPageBreak/>
        <w:t>décide</w:t>
      </w:r>
    </w:p>
    <w:p w:rsidR="009E0E35" w:rsidRPr="002E75C7" w:rsidRDefault="009E0E35">
      <w:pPr>
        <w:rPr>
          <w:szCs w:val="22"/>
          <w:lang w:val="fr-CH"/>
        </w:rPr>
        <w:pPrChange w:id="11" w:author="Boideron, Louise" w:date="2015-03-23T16:00:00Z">
          <w:pPr>
            <w:spacing w:line="480" w:lineRule="auto"/>
          </w:pPr>
        </w:pPrChange>
      </w:pPr>
      <w:r w:rsidRPr="002E75C7">
        <w:rPr>
          <w:lang w:val="fr-CH"/>
        </w:rPr>
        <w:t>1</w:t>
      </w:r>
      <w:r w:rsidRPr="002E75C7">
        <w:rPr>
          <w:lang w:val="fr-CH"/>
        </w:rPr>
        <w:tab/>
        <w:t>que pour les réseaux à satellite fonctionnant dans les b</w:t>
      </w:r>
      <w:r w:rsidR="004D5A35">
        <w:rPr>
          <w:lang w:val="fr-CH"/>
        </w:rPr>
        <w:t>andes de fréquences 3 400-4 200 </w:t>
      </w:r>
      <w:r w:rsidRPr="002E75C7">
        <w:rPr>
          <w:lang w:val="fr-CH"/>
        </w:rPr>
        <w:t xml:space="preserve">MHz (espace vers Terre) et 5 725-5 850 MHz (Région 1), 5 850-6 725 MHz et 7 025-7 075 MHz (Terre vers espace) et </w:t>
      </w:r>
      <w:r w:rsidRPr="002E75C7">
        <w:rPr>
          <w:rPrChange w:id="12" w:author="Boideron, Louise" w:date="2015-03-23T14:09:00Z">
            <w:rPr>
              <w:rFonts w:ascii="Segoe UI" w:hAnsi="Segoe UI" w:cs="Segoe UI"/>
              <w:color w:val="000000"/>
              <w:sz w:val="20"/>
              <w:shd w:val="clear" w:color="auto" w:fill="F0F0F0"/>
            </w:rPr>
          </w:rPrChange>
        </w:rPr>
        <w:t xml:space="preserve">ayant un espacement </w:t>
      </w:r>
      <w:r w:rsidRPr="002E75C7">
        <w:t>géocentrique</w:t>
      </w:r>
      <w:r w:rsidRPr="002E75C7">
        <w:rPr>
          <w:rPrChange w:id="13" w:author="Boideron, Louise" w:date="2015-03-23T14:09:00Z">
            <w:rPr>
              <w:rFonts w:ascii="Segoe UI" w:hAnsi="Segoe UI" w:cs="Segoe UI"/>
              <w:color w:val="000000"/>
              <w:sz w:val="20"/>
              <w:shd w:val="clear" w:color="auto" w:fill="F0F0F0"/>
            </w:rPr>
          </w:rPrChange>
        </w:rPr>
        <w:t xml:space="preserve"> nominal sur l'arc géostationnaire de 8* degrés</w:t>
      </w:r>
      <w:r w:rsidRPr="002E75C7">
        <w:t xml:space="preserve"> ou plus</w:t>
      </w:r>
      <w:r w:rsidRPr="002E75C7">
        <w:rPr>
          <w:lang w:val="fr-CH"/>
        </w:rPr>
        <w:t>, les assignations à un réseau à sat</w:t>
      </w:r>
      <w:bookmarkStart w:id="14" w:name="_GoBack"/>
      <w:bookmarkEnd w:id="14"/>
      <w:r w:rsidRPr="002E75C7">
        <w:rPr>
          <w:lang w:val="fr-CH"/>
        </w:rPr>
        <w:t>ellite du service fixe par satellite (SFS) vis-à-vis d'autres réseaux du SFS ne risquent pas de causer de brouillages préjudiciables si:</w:t>
      </w:r>
    </w:p>
    <w:p w:rsidR="009E0E35" w:rsidRPr="002E75C7" w:rsidRDefault="009E0E35">
      <w:pPr>
        <w:pStyle w:val="enumlev1"/>
        <w:rPr>
          <w:lang w:val="fr-CH"/>
        </w:rPr>
        <w:pPrChange w:id="15" w:author="Boideron, Louise" w:date="2015-03-23T16:00:00Z">
          <w:pPr>
            <w:pStyle w:val="enumlev1"/>
            <w:spacing w:line="480" w:lineRule="auto"/>
          </w:pPr>
        </w:pPrChange>
      </w:pPr>
      <w:r w:rsidRPr="002E75C7">
        <w:rPr>
          <w:lang w:val="fr-CH"/>
        </w:rPr>
        <w:t>a)</w:t>
      </w:r>
      <w:r w:rsidRPr="002E75C7">
        <w:rPr>
          <w:lang w:val="fr-CH"/>
        </w:rPr>
        <w:tab/>
        <w:t>la puissance surfacique produite dans l'hypothèse de conditions de propagation en espace libre ne dépasse pas</w:t>
      </w:r>
      <w:r w:rsidR="00F16B68" w:rsidRPr="002E75C7">
        <w:rPr>
          <w:lang w:val="fr-CH"/>
        </w:rPr>
        <w:t>,</w:t>
      </w:r>
      <w:r w:rsidRPr="002E75C7">
        <w:rPr>
          <w:lang w:val="fr-CH"/>
        </w:rPr>
        <w:t xml:space="preserve"> </w:t>
      </w:r>
      <w:r w:rsidR="00F16B68" w:rsidRPr="002E75C7">
        <w:rPr>
          <w:lang w:val="fr-CH"/>
        </w:rPr>
        <w:t xml:space="preserve">en tout point de la zone de service de l'assignation susceptible d'être affectée, </w:t>
      </w:r>
      <w:r w:rsidRPr="002E75C7">
        <w:rPr>
          <w:lang w:val="fr-CH"/>
        </w:rPr>
        <w:t>les valeur</w:t>
      </w:r>
      <w:r w:rsidR="00F16B68" w:rsidRPr="002E75C7">
        <w:rPr>
          <w:lang w:val="fr-CH"/>
        </w:rPr>
        <w:t>s de seuil indiquées ci-dessous</w:t>
      </w:r>
      <w:r w:rsidRPr="002E75C7">
        <w:rPr>
          <w:lang w:val="fr-CH"/>
        </w:rPr>
        <w:t>:</w:t>
      </w:r>
    </w:p>
    <w:tbl>
      <w:tblPr>
        <w:tblW w:w="8505" w:type="dxa"/>
        <w:tblInd w:w="1134" w:type="dxa"/>
        <w:tblLook w:val="00A0" w:firstRow="1" w:lastRow="0" w:firstColumn="1" w:lastColumn="0" w:noHBand="0" w:noVBand="0"/>
      </w:tblPr>
      <w:tblGrid>
        <w:gridCol w:w="732"/>
        <w:gridCol w:w="422"/>
        <w:gridCol w:w="420"/>
        <w:gridCol w:w="421"/>
        <w:gridCol w:w="978"/>
        <w:gridCol w:w="2374"/>
        <w:gridCol w:w="3158"/>
      </w:tblGrid>
      <w:tr w:rsidR="004D5A35" w:rsidRPr="002E75C7" w:rsidTr="004D5A35">
        <w:tc>
          <w:tcPr>
            <w:tcW w:w="732" w:type="dxa"/>
            <w:hideMark/>
          </w:tcPr>
          <w:p w:rsidR="009E0E35" w:rsidRPr="002E75C7" w:rsidRDefault="009E0E35" w:rsidP="002E75C7">
            <w:pPr>
              <w:keepNext/>
              <w:keepLines/>
              <w:spacing w:before="40" w:after="40"/>
              <w:jc w:val="right"/>
              <w:rPr>
                <w:szCs w:val="24"/>
                <w:lang w:val="en-US"/>
              </w:rPr>
            </w:pPr>
            <w:r w:rsidRPr="002E75C7">
              <w:rPr>
                <w:szCs w:val="24"/>
              </w:rPr>
              <w:t>8°</w:t>
            </w:r>
          </w:p>
        </w:tc>
        <w:tc>
          <w:tcPr>
            <w:tcW w:w="422" w:type="dxa"/>
            <w:hideMark/>
          </w:tcPr>
          <w:p w:rsidR="009E0E35" w:rsidRPr="002E75C7" w:rsidRDefault="009E0E35" w:rsidP="001F05B0">
            <w:pPr>
              <w:keepNext/>
              <w:keepLines/>
              <w:spacing w:before="40" w:after="40"/>
              <w:rPr>
                <w:szCs w:val="24"/>
              </w:rPr>
            </w:pPr>
            <w:r w:rsidRPr="002E75C7">
              <w:rPr>
                <w:szCs w:val="24"/>
              </w:rPr>
              <w:t>≤</w:t>
            </w:r>
          </w:p>
        </w:tc>
        <w:tc>
          <w:tcPr>
            <w:tcW w:w="420" w:type="dxa"/>
            <w:hideMark/>
          </w:tcPr>
          <w:p w:rsidR="009E0E35" w:rsidRPr="002E75C7" w:rsidRDefault="009E0E35" w:rsidP="001F05B0">
            <w:pPr>
              <w:keepNext/>
              <w:keepLines/>
              <w:spacing w:before="40" w:after="40"/>
              <w:rPr>
                <w:szCs w:val="24"/>
              </w:rPr>
            </w:pPr>
            <w:r w:rsidRPr="002E75C7">
              <w:rPr>
                <w:szCs w:val="24"/>
              </w:rPr>
              <w:t>θ</w:t>
            </w:r>
          </w:p>
        </w:tc>
        <w:tc>
          <w:tcPr>
            <w:tcW w:w="421" w:type="dxa"/>
            <w:hideMark/>
          </w:tcPr>
          <w:p w:rsidR="009E0E35" w:rsidRPr="002E75C7" w:rsidRDefault="009E0E35" w:rsidP="001F05B0">
            <w:pPr>
              <w:spacing w:before="40" w:after="40"/>
              <w:rPr>
                <w:szCs w:val="24"/>
              </w:rPr>
            </w:pPr>
            <w:r w:rsidRPr="002E75C7">
              <w:rPr>
                <w:szCs w:val="24"/>
              </w:rPr>
              <w:t>≤</w:t>
            </w:r>
          </w:p>
        </w:tc>
        <w:tc>
          <w:tcPr>
            <w:tcW w:w="978" w:type="dxa"/>
            <w:hideMark/>
          </w:tcPr>
          <w:p w:rsidR="009E0E35" w:rsidRPr="002E75C7" w:rsidRDefault="009E0E35" w:rsidP="002E75C7">
            <w:pPr>
              <w:spacing w:before="40" w:after="40"/>
              <w:rPr>
                <w:szCs w:val="24"/>
              </w:rPr>
            </w:pPr>
            <w:r w:rsidRPr="002E75C7">
              <w:rPr>
                <w:szCs w:val="24"/>
              </w:rPr>
              <w:t>20,9°</w:t>
            </w:r>
          </w:p>
        </w:tc>
        <w:tc>
          <w:tcPr>
            <w:tcW w:w="2374" w:type="dxa"/>
            <w:hideMark/>
          </w:tcPr>
          <w:p w:rsidR="009E0E35" w:rsidRPr="002E75C7" w:rsidRDefault="009E0E35" w:rsidP="001F05B0">
            <w:pPr>
              <w:keepNext/>
              <w:keepLines/>
              <w:spacing w:before="40" w:after="40"/>
              <w:rPr>
                <w:szCs w:val="24"/>
              </w:rPr>
            </w:pPr>
            <w:r w:rsidRPr="002E75C7">
              <w:rPr>
                <w:szCs w:val="24"/>
              </w:rPr>
              <w:t>−196,8 + 25log(θ/5,6)</w:t>
            </w:r>
          </w:p>
        </w:tc>
        <w:tc>
          <w:tcPr>
            <w:tcW w:w="3158" w:type="dxa"/>
            <w:hideMark/>
          </w:tcPr>
          <w:p w:rsidR="009E0E35" w:rsidRPr="002E75C7" w:rsidRDefault="009E0E35" w:rsidP="002E75C7">
            <w:pPr>
              <w:pStyle w:val="Tabletext"/>
              <w:rPr>
                <w:sz w:val="24"/>
                <w:szCs w:val="24"/>
              </w:rPr>
            </w:pPr>
            <w:r w:rsidRPr="002E75C7">
              <w:rPr>
                <w:sz w:val="24"/>
                <w:szCs w:val="24"/>
              </w:rPr>
              <w:t>(dBW/m</w:t>
            </w:r>
            <w:r w:rsidRPr="002E75C7">
              <w:rPr>
                <w:sz w:val="24"/>
                <w:szCs w:val="24"/>
                <w:vertAlign w:val="superscript"/>
              </w:rPr>
              <w:t>2 </w:t>
            </w:r>
            <w:r w:rsidRPr="002E75C7">
              <w:rPr>
                <w:sz w:val="24"/>
                <w:szCs w:val="24"/>
              </w:rPr>
              <w:t>∙ Hz)</w:t>
            </w:r>
          </w:p>
        </w:tc>
      </w:tr>
      <w:tr w:rsidR="004D5A35" w:rsidRPr="002E75C7" w:rsidTr="004D5A35">
        <w:tc>
          <w:tcPr>
            <w:tcW w:w="732" w:type="dxa"/>
            <w:hideMark/>
          </w:tcPr>
          <w:p w:rsidR="009E0E35" w:rsidRPr="002E75C7" w:rsidRDefault="009E0E35" w:rsidP="002E75C7">
            <w:pPr>
              <w:keepNext/>
              <w:keepLines/>
              <w:spacing w:before="40" w:after="40"/>
              <w:jc w:val="right"/>
              <w:rPr>
                <w:szCs w:val="24"/>
              </w:rPr>
            </w:pPr>
            <w:r w:rsidRPr="002E75C7">
              <w:rPr>
                <w:szCs w:val="24"/>
              </w:rPr>
              <w:t>20,9°</w:t>
            </w:r>
          </w:p>
        </w:tc>
        <w:tc>
          <w:tcPr>
            <w:tcW w:w="422" w:type="dxa"/>
          </w:tcPr>
          <w:p w:rsidR="009E0E35" w:rsidRPr="002E75C7" w:rsidRDefault="009E0E35" w:rsidP="001F05B0">
            <w:pPr>
              <w:keepNext/>
              <w:keepLines/>
              <w:spacing w:before="40" w:after="40"/>
              <w:rPr>
                <w:szCs w:val="24"/>
              </w:rPr>
            </w:pPr>
            <w:r w:rsidRPr="002E75C7">
              <w:rPr>
                <w:szCs w:val="24"/>
              </w:rPr>
              <w:t>&lt;</w:t>
            </w:r>
          </w:p>
        </w:tc>
        <w:tc>
          <w:tcPr>
            <w:tcW w:w="420" w:type="dxa"/>
            <w:hideMark/>
          </w:tcPr>
          <w:p w:rsidR="009E0E35" w:rsidRPr="002E75C7" w:rsidRDefault="009E0E35" w:rsidP="001F05B0">
            <w:pPr>
              <w:keepNext/>
              <w:keepLines/>
              <w:spacing w:before="40" w:after="40"/>
              <w:rPr>
                <w:szCs w:val="24"/>
              </w:rPr>
            </w:pPr>
            <w:r w:rsidRPr="002E75C7">
              <w:rPr>
                <w:szCs w:val="24"/>
              </w:rPr>
              <w:t>θ</w:t>
            </w:r>
          </w:p>
        </w:tc>
        <w:tc>
          <w:tcPr>
            <w:tcW w:w="421" w:type="dxa"/>
          </w:tcPr>
          <w:p w:rsidR="009E0E35" w:rsidRPr="002E75C7" w:rsidRDefault="009E0E35" w:rsidP="001F05B0">
            <w:pPr>
              <w:spacing w:before="40" w:after="40"/>
              <w:rPr>
                <w:szCs w:val="24"/>
              </w:rPr>
            </w:pPr>
          </w:p>
        </w:tc>
        <w:tc>
          <w:tcPr>
            <w:tcW w:w="978" w:type="dxa"/>
          </w:tcPr>
          <w:p w:rsidR="009E0E35" w:rsidRPr="002E75C7" w:rsidRDefault="009E0E35" w:rsidP="002E75C7">
            <w:pPr>
              <w:spacing w:before="40" w:after="40"/>
              <w:rPr>
                <w:szCs w:val="24"/>
              </w:rPr>
            </w:pPr>
          </w:p>
        </w:tc>
        <w:tc>
          <w:tcPr>
            <w:tcW w:w="2374" w:type="dxa"/>
            <w:hideMark/>
          </w:tcPr>
          <w:p w:rsidR="009E0E35" w:rsidRPr="002E75C7" w:rsidRDefault="009E0E35" w:rsidP="001F05B0">
            <w:pPr>
              <w:keepNext/>
              <w:keepLines/>
              <w:spacing w:before="40" w:after="40"/>
              <w:rPr>
                <w:szCs w:val="24"/>
              </w:rPr>
            </w:pPr>
            <w:r w:rsidRPr="002E75C7">
              <w:rPr>
                <w:szCs w:val="24"/>
              </w:rPr>
              <w:t>−182,6</w:t>
            </w:r>
          </w:p>
        </w:tc>
        <w:tc>
          <w:tcPr>
            <w:tcW w:w="3158" w:type="dxa"/>
            <w:hideMark/>
          </w:tcPr>
          <w:p w:rsidR="009E0E35" w:rsidRPr="002E75C7" w:rsidRDefault="009E0E35" w:rsidP="002E75C7">
            <w:pPr>
              <w:pStyle w:val="Tabletext"/>
              <w:rPr>
                <w:sz w:val="24"/>
                <w:szCs w:val="24"/>
              </w:rPr>
            </w:pPr>
            <w:r w:rsidRPr="002E75C7">
              <w:rPr>
                <w:sz w:val="24"/>
                <w:szCs w:val="24"/>
              </w:rPr>
              <w:t>(dBW/m</w:t>
            </w:r>
            <w:r w:rsidRPr="002E75C7">
              <w:rPr>
                <w:sz w:val="24"/>
                <w:szCs w:val="24"/>
                <w:vertAlign w:val="superscript"/>
              </w:rPr>
              <w:t>2 </w:t>
            </w:r>
            <w:r w:rsidRPr="002E75C7">
              <w:rPr>
                <w:sz w:val="24"/>
                <w:szCs w:val="24"/>
              </w:rPr>
              <w:t>∙ Hz)</w:t>
            </w:r>
          </w:p>
        </w:tc>
      </w:tr>
    </w:tbl>
    <w:p w:rsidR="009E0E35" w:rsidRPr="002E75C7" w:rsidRDefault="009E0E35" w:rsidP="002E75C7">
      <w:pPr>
        <w:pStyle w:val="enumlev1"/>
        <w:rPr>
          <w:rFonts w:asciiTheme="minorHAnsi" w:eastAsiaTheme="minorEastAsia" w:hAnsiTheme="minorHAnsi" w:cstheme="minorBidi"/>
          <w:sz w:val="22"/>
          <w:szCs w:val="22"/>
          <w:lang w:val="fr-CH"/>
        </w:rPr>
      </w:pPr>
      <w:r w:rsidRPr="002E75C7">
        <w:rPr>
          <w:lang w:val="fr-CH"/>
        </w:rPr>
        <w:tab/>
        <w:t xml:space="preserve">où </w:t>
      </w:r>
      <w:r w:rsidRPr="002E75C7">
        <w:sym w:font="Symbol" w:char="F071"/>
      </w:r>
      <w:r w:rsidRPr="002E75C7">
        <w:rPr>
          <w:lang w:val="fr-CH"/>
        </w:rPr>
        <w:t xml:space="preserve"> est l'espacement angulaire géocentrique nominal minimal, en degrés, entre les stations spatiales utile et brouilleuse, compte tenu des précisions respectives de maintien en position est</w:t>
      </w:r>
      <w:r w:rsidRPr="002E75C7">
        <w:rPr>
          <w:lang w:val="fr-CH"/>
        </w:rPr>
        <w:noBreakHyphen/>
        <w:t>ouest;</w:t>
      </w:r>
    </w:p>
    <w:p w:rsidR="009E0E35" w:rsidRPr="002E75C7" w:rsidRDefault="009E0E35">
      <w:pPr>
        <w:pStyle w:val="enumlev1"/>
        <w:rPr>
          <w:lang w:val="fr-CH"/>
        </w:rPr>
        <w:pPrChange w:id="16" w:author="Boideron, Louise" w:date="2015-03-23T16:00:00Z">
          <w:pPr>
            <w:pStyle w:val="enumlev1"/>
            <w:spacing w:line="480" w:lineRule="auto"/>
          </w:pPr>
        </w:pPrChange>
      </w:pPr>
      <w:r w:rsidRPr="002E75C7">
        <w:rPr>
          <w:lang w:val="fr-CH"/>
        </w:rPr>
        <w:t>b)</w:t>
      </w:r>
      <w:r w:rsidRPr="002E75C7">
        <w:rPr>
          <w:lang w:val="fr-CH"/>
        </w:rPr>
        <w:tab/>
        <w:t>la puissance surfacique produite à l'emplacement sur l'orbite des satellites géostationnaires de l'autre réseau du SFS, dans l'hypothèse de conditions de propagation en espace libre, ne dépasse pas –204,0 dBW/m</w:t>
      </w:r>
      <w:r w:rsidRPr="002E75C7">
        <w:rPr>
          <w:vertAlign w:val="superscript"/>
          <w:lang w:val="fr-CH"/>
        </w:rPr>
        <w:t>2</w:t>
      </w:r>
      <w:r w:rsidRPr="002E75C7">
        <w:rPr>
          <w:lang w:val="fr-CH"/>
        </w:rPr>
        <w:t>∙Hz, compte tenu des précisions respectives de maintien en position est-ouest;</w:t>
      </w:r>
    </w:p>
    <w:p w:rsidR="009E0E35" w:rsidRPr="002E75C7" w:rsidRDefault="009E0E35" w:rsidP="004D5A35">
      <w:pPr>
        <w:spacing w:after="120"/>
        <w:rPr>
          <w:lang w:val="fr-CH"/>
        </w:rPr>
        <w:pPrChange w:id="17" w:author="Boideron, Louise" w:date="2015-03-23T16:00:00Z">
          <w:pPr>
            <w:spacing w:after="120" w:line="480" w:lineRule="auto"/>
          </w:pPr>
        </w:pPrChange>
      </w:pPr>
      <w:r w:rsidRPr="002E75C7">
        <w:rPr>
          <w:lang w:val="fr-CH"/>
        </w:rPr>
        <w:t>2</w:t>
      </w:r>
      <w:r w:rsidRPr="002E75C7">
        <w:rPr>
          <w:lang w:val="fr-CH"/>
        </w:rPr>
        <w:tab/>
        <w:t>que, dans les bandes de fréquences 10,95-11,2 GHz, 11,45-11,7 GHz, 11,7-12,2 GHz (Région 2), 12,2</w:t>
      </w:r>
      <w:r w:rsidRPr="002E75C7">
        <w:rPr>
          <w:lang w:val="fr-CH"/>
        </w:rPr>
        <w:noBreakHyphen/>
        <w:t xml:space="preserve">12,5 GHz (Région 3), 12,5-12,7 GHz (Régions 1 et 3), 12,7-12,75 GHz (espace vers Terre) et </w:t>
      </w:r>
      <w:r w:rsidRPr="002E75C7">
        <w:t>13,75-14,5 GHz (Terre vers espace)</w:t>
      </w:r>
      <w:r w:rsidRPr="002E75C7">
        <w:rPr>
          <w:lang w:val="fr-CH"/>
        </w:rPr>
        <w:t xml:space="preserve">, les assignations à un réseau à satellite du SFS ou du service de radiodiffusion par satellite (SRS), vis-à-vis d'autres réseaux du SFS ou du SRS, </w:t>
      </w:r>
      <w:r w:rsidRPr="002E75C7">
        <w:rPr>
          <w:rPrChange w:id="18" w:author="Boideron, Louise" w:date="2015-03-23T14:09:00Z">
            <w:rPr>
              <w:rFonts w:ascii="Segoe UI" w:hAnsi="Segoe UI" w:cs="Segoe UI"/>
              <w:color w:val="000000"/>
              <w:sz w:val="20"/>
              <w:shd w:val="clear" w:color="auto" w:fill="F0F0F0"/>
            </w:rPr>
          </w:rPrChange>
        </w:rPr>
        <w:t xml:space="preserve">ayant un espacement </w:t>
      </w:r>
      <w:r w:rsidRPr="002E75C7">
        <w:t>géocentrique</w:t>
      </w:r>
      <w:r w:rsidRPr="002E75C7">
        <w:rPr>
          <w:rPrChange w:id="19" w:author="Boideron, Louise" w:date="2015-03-23T14:09:00Z">
            <w:rPr>
              <w:rFonts w:ascii="Segoe UI" w:hAnsi="Segoe UI" w:cs="Segoe UI"/>
              <w:color w:val="000000"/>
              <w:sz w:val="20"/>
              <w:shd w:val="clear" w:color="auto" w:fill="F0F0F0"/>
            </w:rPr>
          </w:rPrChange>
        </w:rPr>
        <w:t xml:space="preserve"> nominal sur l'arc géostationnaire de </w:t>
      </w:r>
      <w:r w:rsidRPr="002E75C7">
        <w:t>7</w:t>
      </w:r>
      <w:r w:rsidRPr="002E75C7">
        <w:rPr>
          <w:rStyle w:val="ApprefBold"/>
          <w:rPrChange w:id="20" w:author="Boideron, Louise" w:date="2015-03-23T14:09:00Z">
            <w:rPr>
              <w:rStyle w:val="ApprefBold"/>
              <w:b w:val="0"/>
              <w:bCs/>
              <w:szCs w:val="24"/>
              <w:highlight w:val="cyan"/>
              <w:lang w:val="fr-CH"/>
            </w:rPr>
          </w:rPrChange>
        </w:rPr>
        <w:t xml:space="preserve"> </w:t>
      </w:r>
      <w:r w:rsidRPr="004D5A35">
        <w:rPr>
          <w:rStyle w:val="ApprefBold"/>
          <w:b w:val="0"/>
          <w:bCs/>
          <w:rPrChange w:id="21" w:author="Boideron, Louise" w:date="2015-03-23T14:09:00Z">
            <w:rPr>
              <w:rStyle w:val="ApprefBold"/>
              <w:b w:val="0"/>
              <w:bCs/>
              <w:szCs w:val="24"/>
              <w:highlight w:val="cyan"/>
              <w:lang w:val="fr-CH"/>
            </w:rPr>
          </w:rPrChange>
        </w:rPr>
        <w:t>degrés</w:t>
      </w:r>
      <w:r w:rsidRPr="004D5A35">
        <w:rPr>
          <w:bCs/>
        </w:rPr>
        <w:t xml:space="preserve"> o</w:t>
      </w:r>
      <w:r w:rsidRPr="002E75C7">
        <w:t>u plus</w:t>
      </w:r>
      <w:r w:rsidRPr="002E75C7">
        <w:rPr>
          <w:lang w:val="fr-CH"/>
        </w:rPr>
        <w:t xml:space="preserve"> ne risquent pas de causer de brouillages préjudiciables si:</w:t>
      </w:r>
    </w:p>
    <w:p w:rsidR="009E0E35" w:rsidRPr="002E75C7" w:rsidRDefault="009E0E35" w:rsidP="002E75C7">
      <w:pPr>
        <w:pStyle w:val="enumlev1"/>
        <w:spacing w:after="120"/>
        <w:rPr>
          <w:lang w:val="fr-CH"/>
        </w:rPr>
      </w:pPr>
      <w:r w:rsidRPr="002E75C7">
        <w:rPr>
          <w:lang w:val="fr-CH"/>
        </w:rPr>
        <w:t>a)</w:t>
      </w:r>
      <w:r w:rsidRPr="002E75C7">
        <w:rPr>
          <w:lang w:val="fr-CH"/>
        </w:rPr>
        <w:tab/>
        <w:t>la puissance surfacique produite dans l'hypothèse de conditions de propaga</w:t>
      </w:r>
      <w:r w:rsidR="00F16B68" w:rsidRPr="002E75C7">
        <w:rPr>
          <w:lang w:val="fr-CH"/>
        </w:rPr>
        <w:t>tion en espace libre ne dépasse</w:t>
      </w:r>
      <w:r w:rsidR="002B4A13" w:rsidRPr="002E75C7">
        <w:rPr>
          <w:lang w:val="fr-CH"/>
        </w:rPr>
        <w:t xml:space="preserve"> pas</w:t>
      </w:r>
      <w:r w:rsidR="00F16B68" w:rsidRPr="002E75C7">
        <w:rPr>
          <w:lang w:val="fr-CH"/>
        </w:rPr>
        <w:t>, en tout point de la zone de service de l'assignation susceptible d'être affectée</w:t>
      </w:r>
      <w:r w:rsidR="002B4A13" w:rsidRPr="002E75C7">
        <w:rPr>
          <w:lang w:val="fr-CH"/>
        </w:rPr>
        <w:t>,</w:t>
      </w:r>
      <w:r w:rsidR="00F16B68" w:rsidRPr="002E75C7">
        <w:rPr>
          <w:lang w:val="fr-CH"/>
        </w:rPr>
        <w:t xml:space="preserve"> </w:t>
      </w:r>
      <w:r w:rsidRPr="002E75C7">
        <w:rPr>
          <w:lang w:val="fr-CH"/>
        </w:rPr>
        <w:t>les valeurs de seuil indiquées ci-dessous:</w:t>
      </w:r>
    </w:p>
    <w:tbl>
      <w:tblPr>
        <w:tblW w:w="7728" w:type="dxa"/>
        <w:jc w:val="center"/>
        <w:tblLayout w:type="fixed"/>
        <w:tblLook w:val="00A0" w:firstRow="1" w:lastRow="0" w:firstColumn="1" w:lastColumn="0" w:noHBand="0" w:noVBand="0"/>
      </w:tblPr>
      <w:tblGrid>
        <w:gridCol w:w="1737"/>
        <w:gridCol w:w="284"/>
        <w:gridCol w:w="395"/>
        <w:gridCol w:w="348"/>
        <w:gridCol w:w="848"/>
        <w:gridCol w:w="2459"/>
        <w:gridCol w:w="1657"/>
      </w:tblGrid>
      <w:tr w:rsidR="009E0E35" w:rsidRPr="002E75C7" w:rsidTr="009E0E35">
        <w:trPr>
          <w:jc w:val="center"/>
        </w:trPr>
        <w:tc>
          <w:tcPr>
            <w:tcW w:w="1736" w:type="dxa"/>
            <w:hideMark/>
          </w:tcPr>
          <w:p w:rsidR="009E0E35" w:rsidRPr="002E75C7" w:rsidRDefault="009E0E35" w:rsidP="002E75C7">
            <w:pPr>
              <w:spacing w:before="40" w:after="40"/>
              <w:jc w:val="right"/>
              <w:rPr>
                <w:szCs w:val="24"/>
                <w:lang w:val="en-US"/>
              </w:rPr>
            </w:pPr>
            <w:r w:rsidRPr="002E75C7">
              <w:rPr>
                <w:szCs w:val="24"/>
              </w:rPr>
              <w:t>7°</w:t>
            </w:r>
          </w:p>
        </w:tc>
        <w:tc>
          <w:tcPr>
            <w:tcW w:w="284" w:type="dxa"/>
            <w:hideMark/>
          </w:tcPr>
          <w:p w:rsidR="009E0E35" w:rsidRPr="002E75C7" w:rsidRDefault="009E0E35" w:rsidP="002E75C7">
            <w:pPr>
              <w:spacing w:before="40" w:after="40"/>
              <w:jc w:val="right"/>
              <w:rPr>
                <w:szCs w:val="24"/>
              </w:rPr>
            </w:pPr>
            <w:r w:rsidRPr="002E75C7">
              <w:rPr>
                <w:szCs w:val="24"/>
              </w:rPr>
              <w:t>≤</w:t>
            </w:r>
          </w:p>
        </w:tc>
        <w:tc>
          <w:tcPr>
            <w:tcW w:w="395" w:type="dxa"/>
            <w:hideMark/>
          </w:tcPr>
          <w:p w:rsidR="009E0E35" w:rsidRPr="002E75C7" w:rsidRDefault="009E0E35" w:rsidP="002E75C7">
            <w:pPr>
              <w:spacing w:before="40" w:after="40"/>
              <w:jc w:val="right"/>
              <w:rPr>
                <w:szCs w:val="24"/>
              </w:rPr>
            </w:pPr>
            <w:r w:rsidRPr="002E75C7">
              <w:rPr>
                <w:szCs w:val="24"/>
              </w:rPr>
              <w:t>θ</w:t>
            </w:r>
          </w:p>
        </w:tc>
        <w:tc>
          <w:tcPr>
            <w:tcW w:w="348" w:type="dxa"/>
            <w:hideMark/>
          </w:tcPr>
          <w:p w:rsidR="009E0E35" w:rsidRPr="002E75C7" w:rsidRDefault="009E0E35" w:rsidP="002E75C7">
            <w:pPr>
              <w:spacing w:before="40" w:after="40"/>
              <w:rPr>
                <w:szCs w:val="24"/>
              </w:rPr>
            </w:pPr>
            <w:r w:rsidRPr="002E75C7">
              <w:rPr>
                <w:szCs w:val="24"/>
              </w:rPr>
              <w:t>≤</w:t>
            </w:r>
          </w:p>
        </w:tc>
        <w:tc>
          <w:tcPr>
            <w:tcW w:w="847" w:type="dxa"/>
            <w:hideMark/>
          </w:tcPr>
          <w:p w:rsidR="009E0E35" w:rsidRPr="002E75C7" w:rsidRDefault="009E0E35" w:rsidP="002E75C7">
            <w:pPr>
              <w:spacing w:before="40" w:after="40"/>
              <w:rPr>
                <w:szCs w:val="24"/>
              </w:rPr>
            </w:pPr>
            <w:r w:rsidRPr="002E75C7">
              <w:rPr>
                <w:szCs w:val="24"/>
              </w:rPr>
              <w:t>20,9°</w:t>
            </w:r>
          </w:p>
        </w:tc>
        <w:tc>
          <w:tcPr>
            <w:tcW w:w="2457" w:type="dxa"/>
            <w:hideMark/>
          </w:tcPr>
          <w:p w:rsidR="009E0E35" w:rsidRPr="002E75C7" w:rsidRDefault="009E0E35" w:rsidP="002E75C7">
            <w:pPr>
              <w:spacing w:before="40" w:after="40"/>
              <w:jc w:val="center"/>
              <w:rPr>
                <w:szCs w:val="24"/>
              </w:rPr>
            </w:pPr>
            <w:r w:rsidRPr="002E75C7">
              <w:rPr>
                <w:szCs w:val="24"/>
              </w:rPr>
              <w:t>−187,2 + 25log(θ/5)</w:t>
            </w:r>
          </w:p>
        </w:tc>
        <w:tc>
          <w:tcPr>
            <w:tcW w:w="1656" w:type="dxa"/>
            <w:hideMark/>
          </w:tcPr>
          <w:p w:rsidR="009E0E35" w:rsidRPr="002E75C7" w:rsidRDefault="009E0E35" w:rsidP="002E75C7">
            <w:pPr>
              <w:pStyle w:val="Tabletext"/>
              <w:rPr>
                <w:sz w:val="24"/>
                <w:szCs w:val="24"/>
              </w:rPr>
            </w:pPr>
            <w:r w:rsidRPr="002E75C7">
              <w:rPr>
                <w:sz w:val="24"/>
                <w:szCs w:val="24"/>
              </w:rPr>
              <w:t>(dBW/m</w:t>
            </w:r>
            <w:r w:rsidRPr="002E75C7">
              <w:rPr>
                <w:sz w:val="24"/>
                <w:szCs w:val="24"/>
                <w:vertAlign w:val="superscript"/>
              </w:rPr>
              <w:t>2 </w:t>
            </w:r>
            <w:r w:rsidRPr="002E75C7">
              <w:rPr>
                <w:sz w:val="24"/>
                <w:szCs w:val="24"/>
              </w:rPr>
              <w:t>∙ Hz)</w:t>
            </w:r>
          </w:p>
        </w:tc>
      </w:tr>
      <w:tr w:rsidR="009E0E35" w:rsidRPr="002E75C7" w:rsidTr="009E0E35">
        <w:trPr>
          <w:jc w:val="center"/>
        </w:trPr>
        <w:tc>
          <w:tcPr>
            <w:tcW w:w="1736" w:type="dxa"/>
            <w:hideMark/>
          </w:tcPr>
          <w:p w:rsidR="009E0E35" w:rsidRPr="002E75C7" w:rsidRDefault="009E0E35" w:rsidP="002E75C7">
            <w:pPr>
              <w:spacing w:before="40" w:after="40"/>
              <w:jc w:val="right"/>
              <w:rPr>
                <w:szCs w:val="24"/>
              </w:rPr>
            </w:pPr>
            <w:r w:rsidRPr="002E75C7">
              <w:rPr>
                <w:szCs w:val="24"/>
              </w:rPr>
              <w:t>20,9°</w:t>
            </w:r>
          </w:p>
        </w:tc>
        <w:tc>
          <w:tcPr>
            <w:tcW w:w="284" w:type="dxa"/>
          </w:tcPr>
          <w:p w:rsidR="009E0E35" w:rsidRPr="002E75C7" w:rsidRDefault="009E0E35" w:rsidP="002E75C7">
            <w:pPr>
              <w:spacing w:before="40" w:after="40"/>
              <w:jc w:val="right"/>
              <w:rPr>
                <w:szCs w:val="24"/>
              </w:rPr>
            </w:pPr>
            <w:r w:rsidRPr="002E75C7">
              <w:rPr>
                <w:szCs w:val="24"/>
              </w:rPr>
              <w:t>&lt;</w:t>
            </w:r>
          </w:p>
        </w:tc>
        <w:tc>
          <w:tcPr>
            <w:tcW w:w="395" w:type="dxa"/>
            <w:hideMark/>
          </w:tcPr>
          <w:p w:rsidR="009E0E35" w:rsidRPr="002E75C7" w:rsidRDefault="009E0E35" w:rsidP="002E75C7">
            <w:pPr>
              <w:spacing w:before="40" w:after="40"/>
              <w:jc w:val="right"/>
              <w:rPr>
                <w:szCs w:val="24"/>
              </w:rPr>
            </w:pPr>
            <w:r w:rsidRPr="002E75C7">
              <w:rPr>
                <w:szCs w:val="24"/>
              </w:rPr>
              <w:t>θ</w:t>
            </w:r>
          </w:p>
        </w:tc>
        <w:tc>
          <w:tcPr>
            <w:tcW w:w="348" w:type="dxa"/>
          </w:tcPr>
          <w:p w:rsidR="009E0E35" w:rsidRPr="002E75C7" w:rsidRDefault="009E0E35" w:rsidP="002E75C7">
            <w:pPr>
              <w:spacing w:before="40" w:after="40"/>
              <w:rPr>
                <w:szCs w:val="24"/>
              </w:rPr>
            </w:pPr>
          </w:p>
        </w:tc>
        <w:tc>
          <w:tcPr>
            <w:tcW w:w="847" w:type="dxa"/>
          </w:tcPr>
          <w:p w:rsidR="009E0E35" w:rsidRPr="002E75C7" w:rsidRDefault="009E0E35" w:rsidP="002E75C7">
            <w:pPr>
              <w:spacing w:before="40" w:after="40"/>
              <w:rPr>
                <w:szCs w:val="24"/>
              </w:rPr>
            </w:pPr>
          </w:p>
        </w:tc>
        <w:tc>
          <w:tcPr>
            <w:tcW w:w="2457" w:type="dxa"/>
            <w:hideMark/>
          </w:tcPr>
          <w:p w:rsidR="009E0E35" w:rsidRPr="002E75C7" w:rsidRDefault="009E0E35" w:rsidP="002E75C7">
            <w:pPr>
              <w:spacing w:before="40" w:after="40"/>
              <w:jc w:val="center"/>
              <w:rPr>
                <w:szCs w:val="24"/>
              </w:rPr>
            </w:pPr>
            <w:r w:rsidRPr="002E75C7">
              <w:rPr>
                <w:szCs w:val="24"/>
              </w:rPr>
              <w:t>−171,9</w:t>
            </w:r>
          </w:p>
        </w:tc>
        <w:tc>
          <w:tcPr>
            <w:tcW w:w="1656" w:type="dxa"/>
            <w:hideMark/>
          </w:tcPr>
          <w:p w:rsidR="009E0E35" w:rsidRPr="002E75C7" w:rsidRDefault="009E0E35" w:rsidP="002E75C7">
            <w:pPr>
              <w:pStyle w:val="Tabletext"/>
              <w:rPr>
                <w:sz w:val="24"/>
                <w:szCs w:val="24"/>
              </w:rPr>
            </w:pPr>
            <w:r w:rsidRPr="002E75C7">
              <w:rPr>
                <w:sz w:val="24"/>
                <w:szCs w:val="24"/>
              </w:rPr>
              <w:t>(dBW/m</w:t>
            </w:r>
            <w:r w:rsidRPr="002E75C7">
              <w:rPr>
                <w:sz w:val="24"/>
                <w:szCs w:val="24"/>
                <w:vertAlign w:val="superscript"/>
              </w:rPr>
              <w:t>2 </w:t>
            </w:r>
            <w:r w:rsidRPr="002E75C7">
              <w:rPr>
                <w:sz w:val="24"/>
                <w:szCs w:val="24"/>
              </w:rPr>
              <w:t>∙ Hz)</w:t>
            </w:r>
          </w:p>
        </w:tc>
      </w:tr>
    </w:tbl>
    <w:p w:rsidR="009E0E35" w:rsidRPr="002E75C7" w:rsidRDefault="009E0E35" w:rsidP="002E75C7">
      <w:pPr>
        <w:pStyle w:val="enumlev1"/>
        <w:rPr>
          <w:rFonts w:asciiTheme="minorHAnsi" w:eastAsiaTheme="minorEastAsia" w:hAnsiTheme="minorHAnsi" w:cstheme="minorBidi"/>
          <w:sz w:val="22"/>
          <w:szCs w:val="22"/>
          <w:lang w:val="fr-CH"/>
        </w:rPr>
      </w:pPr>
      <w:r w:rsidRPr="002E75C7">
        <w:rPr>
          <w:lang w:val="fr-CH"/>
        </w:rPr>
        <w:tab/>
        <w:t xml:space="preserve">où </w:t>
      </w:r>
      <w:r w:rsidRPr="002E75C7">
        <w:sym w:font="Symbol" w:char="F071"/>
      </w:r>
      <w:r w:rsidRPr="002E75C7">
        <w:rPr>
          <w:lang w:val="fr-CH"/>
        </w:rPr>
        <w:t xml:space="preserve"> est l'espacement angulaire géocentrique nominal minimal, en degrés, entre les stations spatiales utile et brouilleuse, compte tenu des précisions respectives de maintien en position est</w:t>
      </w:r>
      <w:r w:rsidRPr="002E75C7">
        <w:rPr>
          <w:lang w:val="fr-CH"/>
        </w:rPr>
        <w:noBreakHyphen/>
        <w:t>ouest;</w:t>
      </w:r>
    </w:p>
    <w:p w:rsidR="009E0E35" w:rsidRPr="002E75C7" w:rsidRDefault="009E0E35">
      <w:pPr>
        <w:pStyle w:val="enumlev1"/>
        <w:rPr>
          <w:lang w:val="fr-CH"/>
        </w:rPr>
        <w:pPrChange w:id="22" w:author="Boideron, Louise" w:date="2015-03-23T16:00:00Z">
          <w:pPr>
            <w:pStyle w:val="enumlev1"/>
            <w:spacing w:line="480" w:lineRule="auto"/>
          </w:pPr>
        </w:pPrChange>
      </w:pPr>
      <w:r w:rsidRPr="002E75C7">
        <w:rPr>
          <w:lang w:val="fr-CH"/>
        </w:rPr>
        <w:t>b)</w:t>
      </w:r>
      <w:r w:rsidRPr="002E75C7">
        <w:rPr>
          <w:lang w:val="fr-CH"/>
        </w:rPr>
        <w:tab/>
        <w:t>la puissance surfacique produite à l'emplacement sur l'orbite des satellites géostationnaires de l'autre réseau du SFS, dans l'hypothèse de conditions de propagation en espace libre, ne dépasse pas –208,0 dBW/m</w:t>
      </w:r>
      <w:r w:rsidRPr="002E75C7">
        <w:rPr>
          <w:vertAlign w:val="superscript"/>
          <w:lang w:val="fr-CH"/>
        </w:rPr>
        <w:t>2</w:t>
      </w:r>
      <w:r w:rsidRPr="002E75C7">
        <w:rPr>
          <w:lang w:val="fr-CH"/>
        </w:rPr>
        <w:t>∙Hz, compte tenu des précisions respectives de maintien en position est-ouest;</w:t>
      </w:r>
    </w:p>
    <w:p w:rsidR="009E0E35" w:rsidRPr="002E75C7" w:rsidRDefault="009E0E35" w:rsidP="002E75C7">
      <w:pPr>
        <w:rPr>
          <w:lang w:val="fr-CH"/>
        </w:rPr>
      </w:pPr>
      <w:r w:rsidRPr="002E75C7">
        <w:rPr>
          <w:lang w:val="fr-CH"/>
        </w:rPr>
        <w:t>3</w:t>
      </w:r>
      <w:r w:rsidRPr="002E75C7">
        <w:rPr>
          <w:lang w:val="fr-CH"/>
        </w:rPr>
        <w:tab/>
        <w:t xml:space="preserve">que, pour procéder à l'examen de la probabilité de brouillage préjudiciable au titre du numéro </w:t>
      </w:r>
      <w:r w:rsidRPr="002E75C7">
        <w:rPr>
          <w:b/>
          <w:lang w:val="fr-CH"/>
        </w:rPr>
        <w:t>11.32A</w:t>
      </w:r>
      <w:r w:rsidRPr="002E75C7">
        <w:rPr>
          <w:lang w:val="fr-CH"/>
        </w:rPr>
        <w:t>, conformément à la présente Résolution, le Bureau doit ut</w:t>
      </w:r>
      <w:r w:rsidR="00F16B68" w:rsidRPr="002E75C7">
        <w:rPr>
          <w:lang w:val="fr-CH"/>
        </w:rPr>
        <w:t>iliser les critères ci</w:t>
      </w:r>
      <w:r w:rsidR="00F16B68" w:rsidRPr="002E75C7">
        <w:rPr>
          <w:lang w:val="fr-CH"/>
        </w:rPr>
        <w:noBreakHyphen/>
        <w:t>dessus.</w:t>
      </w:r>
      <w:r w:rsidR="00E62625" w:rsidRPr="002E75C7">
        <w:rPr>
          <w:lang w:val="fr-CH"/>
        </w:rPr>
        <w:t>*</w:t>
      </w:r>
    </w:p>
    <w:p w:rsidR="009E0E35" w:rsidRPr="002E75C7" w:rsidRDefault="009E0E35" w:rsidP="002E75C7">
      <w:pPr>
        <w:pStyle w:val="Note"/>
        <w:rPr>
          <w:i/>
          <w:iCs/>
          <w:lang w:val="fr-CH"/>
        </w:rPr>
      </w:pPr>
      <w:r w:rsidRPr="002E75C7">
        <w:rPr>
          <w:i/>
          <w:iCs/>
          <w:lang w:val="fr-CH"/>
        </w:rPr>
        <w:t xml:space="preserve">NOTE – Les réseaux du SFS et du SRS sont également soumis à d'autres limites pertinentes du RR, y compris, sans toutefois s'y limiter, aux limites figurant dans les numéros </w:t>
      </w:r>
      <w:r w:rsidRPr="002E75C7">
        <w:rPr>
          <w:b/>
          <w:bCs/>
          <w:i/>
          <w:iCs/>
          <w:lang w:val="fr-CH"/>
        </w:rPr>
        <w:t>21.16</w:t>
      </w:r>
      <w:r w:rsidRPr="002E75C7">
        <w:rPr>
          <w:i/>
          <w:iCs/>
          <w:lang w:val="fr-CH"/>
        </w:rPr>
        <w:t xml:space="preserve"> et </w:t>
      </w:r>
      <w:r w:rsidRPr="002E75C7">
        <w:rPr>
          <w:b/>
          <w:bCs/>
          <w:i/>
          <w:iCs/>
          <w:lang w:val="fr-CH"/>
        </w:rPr>
        <w:t>21.17</w:t>
      </w:r>
      <w:r w:rsidRPr="002E75C7">
        <w:rPr>
          <w:i/>
          <w:iCs/>
          <w:lang w:val="fr-CH"/>
        </w:rPr>
        <w:t xml:space="preserve"> du RR.</w:t>
      </w:r>
    </w:p>
    <w:p w:rsidR="009E0E35" w:rsidRPr="002E75C7" w:rsidRDefault="00E62625" w:rsidP="002E75C7">
      <w:pPr>
        <w:rPr>
          <w:i/>
          <w:iCs/>
          <w:szCs w:val="22"/>
          <w:lang w:val="fr-CH" w:eastAsia="zh-CN"/>
        </w:rPr>
      </w:pPr>
      <w:r w:rsidRPr="00216621">
        <w:rPr>
          <w:i/>
          <w:iCs/>
          <w:lang w:val="fr-CH"/>
        </w:rPr>
        <w:t>*</w:t>
      </w:r>
      <w:r w:rsidR="009E0E35" w:rsidRPr="00216621">
        <w:rPr>
          <w:i/>
          <w:iCs/>
          <w:lang w:val="fr-CH"/>
        </w:rPr>
        <w:t xml:space="preserve"> NOTE – Il est entendu, avec l'adoption de cette Résolution par la CMR, qu'en mettant à jour ses Règles de procédures, le RRB modifierait en conséquence la Règle de procédure relative au numéro </w:t>
      </w:r>
      <w:r w:rsidR="009E0E35" w:rsidRPr="00216621">
        <w:rPr>
          <w:b/>
          <w:bCs/>
          <w:i/>
          <w:iCs/>
          <w:lang w:val="fr-CH"/>
        </w:rPr>
        <w:t>11.32A</w:t>
      </w:r>
      <w:r w:rsidR="009E0E35" w:rsidRPr="00216621">
        <w:rPr>
          <w:i/>
          <w:iCs/>
          <w:lang w:val="fr-CH"/>
        </w:rPr>
        <w:t>.</w:t>
      </w:r>
    </w:p>
    <w:p w:rsidR="009C7F66" w:rsidRDefault="009E0E35" w:rsidP="002E75C7">
      <w:pPr>
        <w:pStyle w:val="Reasons"/>
      </w:pPr>
      <w:r w:rsidRPr="002E75C7">
        <w:rPr>
          <w:b/>
        </w:rPr>
        <w:lastRenderedPageBreak/>
        <w:t>Motifs:</w:t>
      </w:r>
      <w:r w:rsidRPr="002E75C7">
        <w:tab/>
      </w:r>
      <w:r w:rsidR="00E62625" w:rsidRPr="002E75C7">
        <w:t xml:space="preserve">Adopter une nouvelle Résolution et introduire des critères de puissance surfacique </w:t>
      </w:r>
      <w:r w:rsidR="002B4A13" w:rsidRPr="002E75C7">
        <w:t xml:space="preserve">dans les bandes C et Ku </w:t>
      </w:r>
      <w:r w:rsidR="00E62625" w:rsidRPr="002E75C7">
        <w:t>pour déterminer la probabilité de brouillage préjudiciable conformément au numéro 11.32A du RR.</w:t>
      </w:r>
    </w:p>
    <w:p w:rsidR="006A7430" w:rsidRDefault="006A7430" w:rsidP="0032202E">
      <w:pPr>
        <w:pStyle w:val="Reasons"/>
      </w:pPr>
    </w:p>
    <w:p w:rsidR="006A7430" w:rsidRDefault="006A7430">
      <w:pPr>
        <w:jc w:val="center"/>
      </w:pPr>
      <w:r>
        <w:t>______________</w:t>
      </w:r>
    </w:p>
    <w:p w:rsidR="006A7430" w:rsidRDefault="006A7430" w:rsidP="002E75C7">
      <w:pPr>
        <w:pStyle w:val="Reasons"/>
      </w:pPr>
    </w:p>
    <w:sectPr w:rsidR="006A7430">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D5A35">
      <w:rPr>
        <w:noProof/>
        <w:lang w:val="en-US"/>
      </w:rPr>
      <w:t>P:\FRA\ITU-R\CONF-R\CMR15\000\062ADD23ADD01ADD02F.docx</w:t>
    </w:r>
    <w:r>
      <w:fldChar w:fldCharType="end"/>
    </w:r>
    <w:r>
      <w:rPr>
        <w:lang w:val="en-US"/>
      </w:rPr>
      <w:tab/>
    </w:r>
    <w:r>
      <w:fldChar w:fldCharType="begin"/>
    </w:r>
    <w:r>
      <w:instrText xml:space="preserve"> SAVEDATE \@ DD.MM.YY </w:instrText>
    </w:r>
    <w:r>
      <w:fldChar w:fldCharType="separate"/>
    </w:r>
    <w:r w:rsidR="004D5A35">
      <w:rPr>
        <w:noProof/>
      </w:rPr>
      <w:t>29.10.15</w:t>
    </w:r>
    <w:r>
      <w:fldChar w:fldCharType="end"/>
    </w:r>
    <w:r>
      <w:rPr>
        <w:lang w:val="en-US"/>
      </w:rPr>
      <w:tab/>
    </w:r>
    <w:r>
      <w:fldChar w:fldCharType="begin"/>
    </w:r>
    <w:r>
      <w:instrText xml:space="preserve"> PRINTDATE \@ DD.MM.YY </w:instrText>
    </w:r>
    <w:r>
      <w:fldChar w:fldCharType="separate"/>
    </w:r>
    <w:r w:rsidR="004D5A35">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D5A35">
      <w:rPr>
        <w:lang w:val="en-US"/>
      </w:rPr>
      <w:t>P:\FRA\ITU-R\CONF-R\CMR15\000\062ADD23ADD01ADD02F.docx</w:t>
    </w:r>
    <w:r>
      <w:fldChar w:fldCharType="end"/>
    </w:r>
    <w:r w:rsidR="00216621">
      <w:t xml:space="preserve"> (388522)</w:t>
    </w:r>
    <w:r>
      <w:rPr>
        <w:lang w:val="en-US"/>
      </w:rPr>
      <w:tab/>
    </w:r>
    <w:r>
      <w:fldChar w:fldCharType="begin"/>
    </w:r>
    <w:r>
      <w:instrText xml:space="preserve"> SAVEDATE \@ DD.MM.YY </w:instrText>
    </w:r>
    <w:r>
      <w:fldChar w:fldCharType="separate"/>
    </w:r>
    <w:r w:rsidR="004D5A35">
      <w:t>29.10.15</w:t>
    </w:r>
    <w:r>
      <w:fldChar w:fldCharType="end"/>
    </w:r>
    <w:r>
      <w:rPr>
        <w:lang w:val="en-US"/>
      </w:rPr>
      <w:tab/>
    </w:r>
    <w:r>
      <w:fldChar w:fldCharType="begin"/>
    </w:r>
    <w:r>
      <w:instrText xml:space="preserve"> PRINTDATE \@ DD.MM.YY </w:instrText>
    </w:r>
    <w:r>
      <w:fldChar w:fldCharType="separate"/>
    </w:r>
    <w:r w:rsidR="004D5A35">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D5A35">
      <w:rPr>
        <w:lang w:val="en-US"/>
      </w:rPr>
      <w:t>P:\FRA\ITU-R\CONF-R\CMR15\000\062ADD23ADD01ADD02F.docx</w:t>
    </w:r>
    <w:r>
      <w:fldChar w:fldCharType="end"/>
    </w:r>
    <w:r w:rsidR="00216621">
      <w:t xml:space="preserve"> (388522)</w:t>
    </w:r>
    <w:r>
      <w:rPr>
        <w:lang w:val="en-US"/>
      </w:rPr>
      <w:tab/>
    </w:r>
    <w:r>
      <w:fldChar w:fldCharType="begin"/>
    </w:r>
    <w:r>
      <w:instrText xml:space="preserve"> SAVEDATE \@ DD.MM.YY </w:instrText>
    </w:r>
    <w:r>
      <w:fldChar w:fldCharType="separate"/>
    </w:r>
    <w:r w:rsidR="004D5A35">
      <w:t>29.10.15</w:t>
    </w:r>
    <w:r>
      <w:fldChar w:fldCharType="end"/>
    </w:r>
    <w:r>
      <w:rPr>
        <w:lang w:val="en-US"/>
      </w:rPr>
      <w:tab/>
    </w:r>
    <w:r>
      <w:fldChar w:fldCharType="begin"/>
    </w:r>
    <w:r>
      <w:instrText xml:space="preserve"> PRINTDATE \@ DD.MM.YY </w:instrText>
    </w:r>
    <w:r>
      <w:fldChar w:fldCharType="separate"/>
    </w:r>
    <w:r w:rsidR="004D5A35">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D5A35">
      <w:rPr>
        <w:noProof/>
      </w:rPr>
      <w:t>6</w:t>
    </w:r>
    <w:r>
      <w:fldChar w:fldCharType="end"/>
    </w:r>
  </w:p>
  <w:p w:rsidR="004F1F8E" w:rsidRDefault="004F1F8E" w:rsidP="002C28A4">
    <w:pPr>
      <w:pStyle w:val="Header"/>
    </w:pPr>
    <w:r>
      <w:t>CMR1</w:t>
    </w:r>
    <w:r w:rsidR="002C28A4">
      <w:t>5</w:t>
    </w:r>
    <w:r>
      <w:t>/</w:t>
    </w:r>
    <w:r w:rsidR="006A4B45">
      <w:t>62(Add.23)(Add.1)(Add.2)-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Montaufier, Sylvie">
    <w15:presenceInfo w15:providerId="AD" w15:userId="S-1-5-21-8740799-900759487-1415713722-52033"/>
  </w15:person>
  <w15:person w15:author="Boideron, Louise">
    <w15:presenceInfo w15:providerId="AD" w15:userId="S-1-5-21-8740799-900759487-1415713722-3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768A"/>
    <w:rsid w:val="000A4755"/>
    <w:rsid w:val="000B2E0C"/>
    <w:rsid w:val="000B3D0C"/>
    <w:rsid w:val="001167B9"/>
    <w:rsid w:val="001267A0"/>
    <w:rsid w:val="00140E10"/>
    <w:rsid w:val="0015203F"/>
    <w:rsid w:val="00160C64"/>
    <w:rsid w:val="00166198"/>
    <w:rsid w:val="0018169B"/>
    <w:rsid w:val="0019352B"/>
    <w:rsid w:val="001960D0"/>
    <w:rsid w:val="001D50C8"/>
    <w:rsid w:val="001E1995"/>
    <w:rsid w:val="001F05B0"/>
    <w:rsid w:val="001F17E8"/>
    <w:rsid w:val="00204306"/>
    <w:rsid w:val="00216621"/>
    <w:rsid w:val="00232FD2"/>
    <w:rsid w:val="00235856"/>
    <w:rsid w:val="0026554E"/>
    <w:rsid w:val="002A4622"/>
    <w:rsid w:val="002A6F8F"/>
    <w:rsid w:val="002B17E5"/>
    <w:rsid w:val="002B4A13"/>
    <w:rsid w:val="002C0EBF"/>
    <w:rsid w:val="002C28A4"/>
    <w:rsid w:val="002E75C7"/>
    <w:rsid w:val="00315AFE"/>
    <w:rsid w:val="003606A6"/>
    <w:rsid w:val="0036650C"/>
    <w:rsid w:val="00392985"/>
    <w:rsid w:val="00393ACD"/>
    <w:rsid w:val="003A583E"/>
    <w:rsid w:val="003E112B"/>
    <w:rsid w:val="003E1D1C"/>
    <w:rsid w:val="003E7B05"/>
    <w:rsid w:val="004328F7"/>
    <w:rsid w:val="00466211"/>
    <w:rsid w:val="004834A9"/>
    <w:rsid w:val="004D01FC"/>
    <w:rsid w:val="004D5A35"/>
    <w:rsid w:val="004E28C3"/>
    <w:rsid w:val="004F1F8E"/>
    <w:rsid w:val="004F5EAC"/>
    <w:rsid w:val="00512A32"/>
    <w:rsid w:val="00561B41"/>
    <w:rsid w:val="00586CF2"/>
    <w:rsid w:val="005C3768"/>
    <w:rsid w:val="005C6C3F"/>
    <w:rsid w:val="00613635"/>
    <w:rsid w:val="0062093D"/>
    <w:rsid w:val="00637ECF"/>
    <w:rsid w:val="006425D9"/>
    <w:rsid w:val="00647B59"/>
    <w:rsid w:val="00653FF0"/>
    <w:rsid w:val="00674B9F"/>
    <w:rsid w:val="00690C7B"/>
    <w:rsid w:val="006A4B45"/>
    <w:rsid w:val="006A7430"/>
    <w:rsid w:val="006B2228"/>
    <w:rsid w:val="006D4724"/>
    <w:rsid w:val="006F7AD0"/>
    <w:rsid w:val="00701BAE"/>
    <w:rsid w:val="00721F04"/>
    <w:rsid w:val="007268D3"/>
    <w:rsid w:val="00730E95"/>
    <w:rsid w:val="007426B9"/>
    <w:rsid w:val="00764342"/>
    <w:rsid w:val="00774362"/>
    <w:rsid w:val="00786598"/>
    <w:rsid w:val="00791EE5"/>
    <w:rsid w:val="007A04E8"/>
    <w:rsid w:val="007C063F"/>
    <w:rsid w:val="007D282E"/>
    <w:rsid w:val="00851625"/>
    <w:rsid w:val="00863C0A"/>
    <w:rsid w:val="008A3120"/>
    <w:rsid w:val="008D41BE"/>
    <w:rsid w:val="008D58D3"/>
    <w:rsid w:val="00923064"/>
    <w:rsid w:val="0093071F"/>
    <w:rsid w:val="00930FFD"/>
    <w:rsid w:val="00936D25"/>
    <w:rsid w:val="00941EA5"/>
    <w:rsid w:val="00964700"/>
    <w:rsid w:val="00966C16"/>
    <w:rsid w:val="0098732F"/>
    <w:rsid w:val="00991312"/>
    <w:rsid w:val="009A045F"/>
    <w:rsid w:val="009C7E7C"/>
    <w:rsid w:val="009C7F66"/>
    <w:rsid w:val="009E0E35"/>
    <w:rsid w:val="00A00473"/>
    <w:rsid w:val="00A03C9B"/>
    <w:rsid w:val="00A37105"/>
    <w:rsid w:val="00A56EF8"/>
    <w:rsid w:val="00A606C3"/>
    <w:rsid w:val="00A83B09"/>
    <w:rsid w:val="00A84541"/>
    <w:rsid w:val="00AE36A0"/>
    <w:rsid w:val="00B00294"/>
    <w:rsid w:val="00B06D91"/>
    <w:rsid w:val="00B64FD0"/>
    <w:rsid w:val="00BA5BD0"/>
    <w:rsid w:val="00BB1D82"/>
    <w:rsid w:val="00BF26E7"/>
    <w:rsid w:val="00C331FA"/>
    <w:rsid w:val="00C333CE"/>
    <w:rsid w:val="00C53FCA"/>
    <w:rsid w:val="00C700AA"/>
    <w:rsid w:val="00C76BAF"/>
    <w:rsid w:val="00C814B9"/>
    <w:rsid w:val="00CD516F"/>
    <w:rsid w:val="00D119A7"/>
    <w:rsid w:val="00D25FBA"/>
    <w:rsid w:val="00D30E08"/>
    <w:rsid w:val="00D32B28"/>
    <w:rsid w:val="00D42954"/>
    <w:rsid w:val="00D66EAC"/>
    <w:rsid w:val="00D730DF"/>
    <w:rsid w:val="00D772F0"/>
    <w:rsid w:val="00D77BDC"/>
    <w:rsid w:val="00DC402B"/>
    <w:rsid w:val="00DE0932"/>
    <w:rsid w:val="00E03A27"/>
    <w:rsid w:val="00E049F1"/>
    <w:rsid w:val="00E37A25"/>
    <w:rsid w:val="00E537FF"/>
    <w:rsid w:val="00E62625"/>
    <w:rsid w:val="00E6539B"/>
    <w:rsid w:val="00E70A31"/>
    <w:rsid w:val="00EA3F38"/>
    <w:rsid w:val="00EA5AB6"/>
    <w:rsid w:val="00EB3555"/>
    <w:rsid w:val="00EC7615"/>
    <w:rsid w:val="00ED16AA"/>
    <w:rsid w:val="00EF662E"/>
    <w:rsid w:val="00F018B0"/>
    <w:rsid w:val="00F148F1"/>
    <w:rsid w:val="00F16B68"/>
    <w:rsid w:val="00F213B6"/>
    <w:rsid w:val="00F87F44"/>
    <w:rsid w:val="00FA18D6"/>
    <w:rsid w:val="00FA3BBF"/>
    <w:rsid w:val="00FB7BC1"/>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3B983B6-AA79-47C0-9F7F-39C39A5A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392985"/>
    <w:rPr>
      <w:rFonts w:ascii="Times New Roman" w:hAnsi="Times New Roman"/>
      <w:sz w:val="24"/>
      <w:lang w:val="fr-FR" w:eastAsia="en-US"/>
    </w:rPr>
  </w:style>
  <w:style w:type="character" w:customStyle="1" w:styleId="TabletextChar">
    <w:name w:val="Table_text Char"/>
    <w:basedOn w:val="DefaultParagraphFont"/>
    <w:link w:val="Tabletext"/>
    <w:locked/>
    <w:rsid w:val="009E0E35"/>
    <w:rPr>
      <w:rFonts w:ascii="Times New Roman" w:hAnsi="Times New Roman"/>
      <w:lang w:val="fr-FR" w:eastAsia="en-US"/>
    </w:rPr>
  </w:style>
  <w:style w:type="character" w:customStyle="1" w:styleId="CallChar">
    <w:name w:val="Call Char"/>
    <w:basedOn w:val="DefaultParagraphFont"/>
    <w:link w:val="Call"/>
    <w:locked/>
    <w:rsid w:val="009E0E35"/>
    <w:rPr>
      <w:rFonts w:ascii="Times New Roman" w:hAnsi="Times New Roman"/>
      <w:i/>
      <w:sz w:val="24"/>
      <w:lang w:val="fr-FR" w:eastAsia="en-US"/>
    </w:rPr>
  </w:style>
  <w:style w:type="character" w:customStyle="1" w:styleId="enumlev1Char">
    <w:name w:val="enumlev1 Char"/>
    <w:basedOn w:val="DefaultParagraphFont"/>
    <w:link w:val="enumlev1"/>
    <w:locked/>
    <w:rsid w:val="009E0E35"/>
    <w:rPr>
      <w:rFonts w:ascii="Times New Roman" w:hAnsi="Times New Roman"/>
      <w:sz w:val="24"/>
      <w:lang w:val="fr-FR" w:eastAsia="en-US"/>
    </w:rPr>
  </w:style>
  <w:style w:type="character" w:customStyle="1" w:styleId="NoteChar">
    <w:name w:val="Note Char"/>
    <w:basedOn w:val="DefaultParagraphFont"/>
    <w:link w:val="Note"/>
    <w:locked/>
    <w:rsid w:val="009E0E35"/>
    <w:rPr>
      <w:rFonts w:ascii="Times New Roman" w:hAnsi="Times New Roman"/>
      <w:sz w:val="24"/>
      <w:lang w:val="fr-FR" w:eastAsia="en-US"/>
    </w:rPr>
  </w:style>
  <w:style w:type="character" w:customStyle="1" w:styleId="RestitleChar">
    <w:name w:val="Res_title Char"/>
    <w:basedOn w:val="DefaultParagraphFont"/>
    <w:link w:val="Restitle"/>
    <w:locked/>
    <w:rsid w:val="009E0E35"/>
    <w:rPr>
      <w:rFonts w:ascii="Times New Roman Bold" w:hAnsi="Times New Roman Bold"/>
      <w:b/>
      <w:sz w:val="28"/>
      <w:lang w:val="fr-FR" w:eastAsia="en-US"/>
    </w:rPr>
  </w:style>
  <w:style w:type="character" w:customStyle="1" w:styleId="ReasonsChar">
    <w:name w:val="Reasons Char"/>
    <w:basedOn w:val="DefaultParagraphFont"/>
    <w:link w:val="Reasons"/>
    <w:locked/>
    <w:rsid w:val="009E0E35"/>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9E0E35"/>
    <w:rPr>
      <w:rFonts w:ascii="Times New Roman" w:hAnsi="Times New Roman"/>
      <w:sz w:val="24"/>
      <w:lang w:val="fr-FR" w:eastAsia="en-US"/>
    </w:rPr>
  </w:style>
  <w:style w:type="character" w:customStyle="1" w:styleId="ApprefBold">
    <w:name w:val="App_ref +  Bold"/>
    <w:rsid w:val="009E0E35"/>
    <w:rPr>
      <w:b/>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1F1FE-B272-419C-ABA6-35B269765530}">
  <ds:schemaRefs>
    <ds:schemaRef ds:uri="http://schemas.microsoft.com/office/2006/documentManagement/types"/>
    <ds:schemaRef ds:uri="32a1a8c5-2265-4ebc-b7a0-2071e2c5c9b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1908</Words>
  <Characters>10604</Characters>
  <Application>Microsoft Office Word</Application>
  <DocSecurity>0</DocSecurity>
  <Lines>219</Lines>
  <Paragraphs>96</Paragraphs>
  <ScaleCrop>false</ScaleCrop>
  <HeadingPairs>
    <vt:vector size="2" baseType="variant">
      <vt:variant>
        <vt:lpstr>Title</vt:lpstr>
      </vt:variant>
      <vt:variant>
        <vt:i4>1</vt:i4>
      </vt:variant>
    </vt:vector>
  </HeadingPairs>
  <TitlesOfParts>
    <vt:vector size="1" baseType="lpstr">
      <vt:lpstr>R15-WRC15-C-0062!A23-A1-A2!MSW-F</vt:lpstr>
    </vt:vector>
  </TitlesOfParts>
  <Manager>Secrétariat général - Pool</Manager>
  <Company>Union internationale des télécommunications (UIT)</Company>
  <LinksUpToDate>false</LinksUpToDate>
  <CharactersWithSpaces>12442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R15-WRC15-C-0062!A23-A1-A2!MSW-F</dc:title>
  <dc:subject>Conférence mondiale des radiocommunications - 2015</dc:subject>
  <dc:creator>Documents Proposals Manager (DPM)</dc:creator>
  <cp:keywords>DPM_v5.2015.10.280_prod</cp:keywords>
  <dc:description/>
  <cp:lastModifiedBy>Royer, Veronique</cp:lastModifiedBy>
  <cp:revision>14</cp:revision>
  <cp:lastPrinted>2015-10-31T14:02:00Z</cp:lastPrinted>
  <dcterms:created xsi:type="dcterms:W3CDTF">2015-10-29T17:18:00Z</dcterms:created>
  <dcterms:modified xsi:type="dcterms:W3CDTF">2015-10-31T14:03:00Z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