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553"/>
        <w:gridCol w:w="3119"/>
      </w:tblGrid>
      <w:tr w:rsidR="00280E04" w:rsidTr="003A142A">
        <w:trPr>
          <w:cantSplit/>
          <w:trHeight w:val="20"/>
        </w:trPr>
        <w:tc>
          <w:tcPr>
            <w:tcW w:w="6553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119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A142A">
        <w:trPr>
          <w:cantSplit/>
          <w:trHeight w:val="20"/>
        </w:trPr>
        <w:tc>
          <w:tcPr>
            <w:tcW w:w="6553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A142A">
        <w:trPr>
          <w:cantSplit/>
          <w:trHeight w:val="20"/>
        </w:trPr>
        <w:tc>
          <w:tcPr>
            <w:tcW w:w="65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A142A">
        <w:trPr>
          <w:cantSplit/>
        </w:trPr>
        <w:tc>
          <w:tcPr>
            <w:tcW w:w="6553" w:type="dxa"/>
            <w:shd w:val="clear" w:color="auto" w:fill="auto"/>
          </w:tcPr>
          <w:p w:rsidR="003E1608" w:rsidRPr="003A142A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3A142A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E1608" w:rsidRPr="003A142A" w:rsidRDefault="003E1608" w:rsidP="003A142A">
            <w:pPr>
              <w:pStyle w:val="Adress"/>
              <w:framePr w:hSpace="0" w:wrap="auto" w:xAlign="left" w:yAlign="inline"/>
              <w:rPr>
                <w:rtl/>
              </w:rPr>
            </w:pPr>
            <w:r w:rsidRPr="003A142A">
              <w:rPr>
                <w:rtl/>
              </w:rPr>
              <w:t xml:space="preserve">الإضافة </w:t>
            </w:r>
            <w:r w:rsidRPr="003A142A">
              <w:t>4</w:t>
            </w:r>
            <w:r w:rsidRPr="003A142A">
              <w:br/>
            </w:r>
            <w:r w:rsidRPr="003A142A">
              <w:rPr>
                <w:rtl/>
              </w:rPr>
              <w:t xml:space="preserve">للوثيقة </w:t>
            </w:r>
            <w:r w:rsidRPr="003A142A">
              <w:t>62(Add.23)(Add.1)-</w:t>
            </w:r>
            <w:r w:rsidR="003A142A">
              <w:t>A</w:t>
            </w:r>
          </w:p>
        </w:tc>
      </w:tr>
      <w:tr w:rsidR="00764079" w:rsidTr="003A142A">
        <w:trPr>
          <w:cantSplit/>
        </w:trPr>
        <w:tc>
          <w:tcPr>
            <w:tcW w:w="6553" w:type="dxa"/>
            <w:shd w:val="clear" w:color="auto" w:fill="auto"/>
          </w:tcPr>
          <w:p w:rsidR="00764079" w:rsidRPr="003A142A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64079" w:rsidRPr="003A142A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3A142A">
              <w:rPr>
                <w:rFonts w:eastAsia="SimSun"/>
              </w:rPr>
              <w:t>16</w:t>
            </w:r>
            <w:r w:rsidRPr="003A142A">
              <w:rPr>
                <w:rFonts w:eastAsia="SimSun"/>
                <w:rtl/>
              </w:rPr>
              <w:t xml:space="preserve"> أكتوبر </w:t>
            </w:r>
            <w:r w:rsidRPr="003A142A">
              <w:rPr>
                <w:rFonts w:eastAsia="SimSun"/>
              </w:rPr>
              <w:t>2015</w:t>
            </w:r>
          </w:p>
        </w:tc>
      </w:tr>
      <w:tr w:rsidR="00764079" w:rsidTr="003A142A">
        <w:trPr>
          <w:cantSplit/>
        </w:trPr>
        <w:tc>
          <w:tcPr>
            <w:tcW w:w="6553" w:type="dxa"/>
          </w:tcPr>
          <w:p w:rsidR="00764079" w:rsidRPr="003A142A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119" w:type="dxa"/>
            <w:vAlign w:val="center"/>
          </w:tcPr>
          <w:p w:rsidR="00764079" w:rsidRPr="003A142A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3A142A">
              <w:rPr>
                <w:rFonts w:eastAsia="SimSun"/>
                <w:rtl/>
              </w:rPr>
              <w:t>الأصل: بالصينية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الصين الشعبية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3A142A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E25A8F">
              <w:rPr>
                <w:rFonts w:hint="cs"/>
                <w:rtl/>
              </w:rPr>
              <w:t>‍</w:t>
            </w:r>
            <w:bookmarkStart w:id="1" w:name="_GoBack"/>
            <w:bookmarkEnd w:id="1"/>
            <w:r>
              <w:rPr>
                <w:rFonts w:hint="cs"/>
                <w:rtl/>
              </w:rPr>
              <w:t>مؤت</w:t>
            </w:r>
            <w:r w:rsidR="00E25A8F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3A142A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3A142A">
              <w:t>(4.1.9)1.9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052003" w:rsidP="003A142A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9</w:t>
      </w:r>
      <w:r w:rsidRPr="00431196">
        <w:rPr>
          <w:rFonts w:eastAsia="SimSun" w:hint="cs"/>
          <w:rtl/>
        </w:rPr>
        <w:tab/>
        <w:t xml:space="preserve">النظر في تقرير مدير مكتب الاتصالات الراديوية وإقراره، وفقاً للمادة </w:t>
      </w: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 xml:space="preserve"> من الاتفاقية:</w:t>
      </w:r>
    </w:p>
    <w:p w:rsidR="00BE4A66" w:rsidRPr="00431196" w:rsidRDefault="00052003" w:rsidP="00431196">
      <w:pPr>
        <w:rPr>
          <w:rFonts w:eastAsia="SimSun"/>
          <w:rtl/>
        </w:rPr>
      </w:pPr>
      <w:r w:rsidRPr="00431196">
        <w:rPr>
          <w:rFonts w:eastAsia="SimSun"/>
        </w:rPr>
        <w:t>1.9</w:t>
      </w:r>
      <w:r w:rsidRPr="00431196">
        <w:rPr>
          <w:rFonts w:eastAsia="SimSun" w:hint="cs"/>
          <w:rtl/>
        </w:rPr>
        <w:tab/>
        <w:t xml:space="preserve">بشأن أنشطة قطاع الاتصالات الراديوية منذ المؤتمر العالمي للاتصالات الراديوية لعام </w:t>
      </w:r>
      <w:r w:rsidRPr="00431196">
        <w:rPr>
          <w:rFonts w:eastAsia="SimSun"/>
        </w:rPr>
        <w:t>2012</w:t>
      </w:r>
      <w:r w:rsidRPr="00431196">
        <w:rPr>
          <w:rFonts w:eastAsia="SimSun" w:hint="cs"/>
          <w:rtl/>
        </w:rPr>
        <w:t>؛</w:t>
      </w:r>
    </w:p>
    <w:p w:rsidR="00534840" w:rsidRPr="00431196" w:rsidRDefault="00052003" w:rsidP="00C2775E">
      <w:pPr>
        <w:rPr>
          <w:rFonts w:eastAsia="SimSun"/>
        </w:rPr>
      </w:pPr>
      <w:r w:rsidRPr="00431196">
        <w:rPr>
          <w:rFonts w:eastAsia="SimSun"/>
          <w:lang w:bidi="ar-SY"/>
        </w:rPr>
        <w:t xml:space="preserve"> (</w:t>
      </w:r>
      <w:r w:rsidRPr="00431196">
        <w:rPr>
          <w:rFonts w:eastAsia="SimSun"/>
        </w:rPr>
        <w:t>4.1.9</w:t>
      </w:r>
      <w:r w:rsidRPr="00431196">
        <w:rPr>
          <w:rFonts w:eastAsia="SimSun"/>
          <w:lang w:bidi="ar-SY"/>
        </w:rPr>
        <w:t>)1.9</w:t>
      </w:r>
      <w:r w:rsidRPr="00431196">
        <w:rPr>
          <w:rFonts w:eastAsia="SimSun"/>
          <w:rtl/>
        </w:rPr>
        <w:tab/>
      </w:r>
      <w:r w:rsidRPr="00431196">
        <w:rPr>
          <w:rFonts w:eastAsia="SimSun" w:hint="cs"/>
          <w:rtl/>
        </w:rPr>
        <w:t>القـرار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/>
          <w:b/>
          <w:bCs/>
        </w:rPr>
        <w:t>67 (WRC</w:t>
      </w:r>
      <w:r w:rsidRPr="00431196">
        <w:rPr>
          <w:rFonts w:eastAsia="SimSun"/>
          <w:b/>
          <w:bCs/>
        </w:rPr>
        <w:noBreakHyphen/>
        <w:t>12)</w:t>
      </w:r>
      <w:r w:rsidRPr="00431196">
        <w:rPr>
          <w:rFonts w:eastAsia="SimSun" w:hint="cs"/>
          <w:rtl/>
        </w:rPr>
        <w:t xml:space="preserve"> - تحديث لوائح الراديو وإعادة ترتيبها</w:t>
      </w:r>
    </w:p>
    <w:p w:rsidR="003A142A" w:rsidRPr="009C7616" w:rsidRDefault="003A142A" w:rsidP="003A142A">
      <w:pPr>
        <w:pStyle w:val="Headingb"/>
        <w:rPr>
          <w:rtl/>
        </w:rPr>
      </w:pPr>
      <w:r w:rsidRPr="009C7616">
        <w:rPr>
          <w:rFonts w:hint="cs"/>
          <w:rtl/>
        </w:rPr>
        <w:t>مقدمة</w:t>
      </w:r>
    </w:p>
    <w:p w:rsidR="003A142A" w:rsidRPr="00F24D34" w:rsidRDefault="003A142A" w:rsidP="003A142A">
      <w:pPr>
        <w:rPr>
          <w:rFonts w:eastAsia="SimSun"/>
          <w:spacing w:val="-2"/>
          <w:rtl/>
        </w:rPr>
      </w:pPr>
      <w:r w:rsidRPr="00F24D34">
        <w:rPr>
          <w:rFonts w:eastAsia="SimSun" w:hint="cs"/>
          <w:spacing w:val="-2"/>
          <w:rtl/>
        </w:rPr>
        <w:t xml:space="preserve">وفقاً للقرار </w:t>
      </w:r>
      <w:r w:rsidRPr="00F24D34">
        <w:rPr>
          <w:rFonts w:eastAsia="SimSun"/>
          <w:spacing w:val="-2"/>
        </w:rPr>
        <w:t>67 (WRC</w:t>
      </w:r>
      <w:r w:rsidRPr="00F24D34">
        <w:rPr>
          <w:rFonts w:eastAsia="SimSun"/>
          <w:spacing w:val="-2"/>
        </w:rPr>
        <w:noBreakHyphen/>
        <w:t>12)</w:t>
      </w:r>
      <w:r w:rsidRPr="00F24D34">
        <w:rPr>
          <w:rFonts w:eastAsia="SimSun" w:hint="cs"/>
          <w:spacing w:val="-2"/>
          <w:rtl/>
        </w:rPr>
        <w:t>، أجرى</w:t>
      </w:r>
      <w:r w:rsidRPr="00F24D34">
        <w:rPr>
          <w:rFonts w:eastAsia="SimSun"/>
          <w:spacing w:val="-2"/>
          <w:rtl/>
        </w:rPr>
        <w:t xml:space="preserve"> </w:t>
      </w:r>
      <w:r w:rsidRPr="00F24D34">
        <w:rPr>
          <w:rFonts w:eastAsia="SimSun" w:hint="cs"/>
          <w:spacing w:val="-2"/>
          <w:rtl/>
        </w:rPr>
        <w:t xml:space="preserve">قطاع الاتصالات الراديوية دراسات </w:t>
      </w:r>
      <w:r w:rsidRPr="00F24D34">
        <w:rPr>
          <w:rFonts w:eastAsia="SimSun"/>
          <w:spacing w:val="-2"/>
          <w:rtl/>
        </w:rPr>
        <w:t>أثناء فترة الدراسة الحالية</w:t>
      </w:r>
      <w:r w:rsidRPr="00F24D34">
        <w:rPr>
          <w:rFonts w:eastAsia="SimSun" w:hint="cs"/>
          <w:spacing w:val="-2"/>
          <w:rtl/>
        </w:rPr>
        <w:t xml:space="preserve"> ونظر في المسألة المتعلقة بإمكانية تحديث المعلومات المتقادمة واستعراضها وربما مراجعتها، وكذلك إعادة ترتيب بعض أجزاء لوائح الراديو </w:t>
      </w:r>
      <w:r w:rsidRPr="00F24D34">
        <w:rPr>
          <w:rFonts w:eastAsia="SimSun"/>
          <w:spacing w:val="-2"/>
        </w:rPr>
        <w:t>(RR)</w:t>
      </w:r>
      <w:r w:rsidRPr="00F24D34">
        <w:rPr>
          <w:rFonts w:eastAsia="SimSun" w:hint="cs"/>
          <w:spacing w:val="-2"/>
          <w:rtl/>
        </w:rPr>
        <w:t>، باستثناء المواد</w:t>
      </w:r>
      <w:r w:rsidRPr="00F24D34">
        <w:rPr>
          <w:rFonts w:eastAsia="SimSun" w:hint="eastAsia"/>
          <w:spacing w:val="-2"/>
          <w:rtl/>
        </w:rPr>
        <w:t> </w:t>
      </w:r>
      <w:r w:rsidRPr="00F24D34">
        <w:rPr>
          <w:rFonts w:eastAsia="SimSun"/>
          <w:spacing w:val="-2"/>
        </w:rPr>
        <w:t>1</w:t>
      </w:r>
      <w:r w:rsidRPr="00F24D34">
        <w:rPr>
          <w:rFonts w:eastAsia="SimSun" w:hint="eastAsia"/>
          <w:spacing w:val="-2"/>
          <w:rtl/>
        </w:rPr>
        <w:t> </w:t>
      </w:r>
      <w:r w:rsidRPr="00F24D34">
        <w:rPr>
          <w:rFonts w:eastAsia="SimSun" w:hint="cs"/>
          <w:spacing w:val="-2"/>
          <w:rtl/>
        </w:rPr>
        <w:t>و</w:t>
      </w:r>
      <w:r w:rsidRPr="00F24D34">
        <w:rPr>
          <w:rFonts w:eastAsia="SimSun"/>
          <w:spacing w:val="-2"/>
        </w:rPr>
        <w:t>4</w:t>
      </w:r>
      <w:r w:rsidRPr="00F24D34">
        <w:rPr>
          <w:rFonts w:eastAsia="SimSun" w:hint="cs"/>
          <w:spacing w:val="-2"/>
          <w:rtl/>
        </w:rPr>
        <w:t xml:space="preserve"> و</w:t>
      </w:r>
      <w:r w:rsidRPr="00F24D34">
        <w:rPr>
          <w:rFonts w:eastAsia="SimSun"/>
          <w:spacing w:val="-2"/>
        </w:rPr>
        <w:t>5</w:t>
      </w:r>
      <w:r w:rsidRPr="00F24D34">
        <w:rPr>
          <w:rFonts w:eastAsia="SimSun" w:hint="cs"/>
          <w:spacing w:val="-2"/>
          <w:rtl/>
        </w:rPr>
        <w:t xml:space="preserve"> و</w:t>
      </w:r>
      <w:r w:rsidRPr="00F24D34">
        <w:rPr>
          <w:rFonts w:eastAsia="SimSun"/>
          <w:spacing w:val="-2"/>
        </w:rPr>
        <w:t>6</w:t>
      </w:r>
      <w:r w:rsidRPr="00F24D34">
        <w:rPr>
          <w:rFonts w:eastAsia="SimSun" w:hint="cs"/>
          <w:spacing w:val="-2"/>
          <w:rtl/>
        </w:rPr>
        <w:t xml:space="preserve"> و</w:t>
      </w:r>
      <w:r w:rsidRPr="00F24D34">
        <w:rPr>
          <w:rFonts w:eastAsia="SimSun"/>
          <w:spacing w:val="-2"/>
        </w:rPr>
        <w:t>7</w:t>
      </w:r>
      <w:r w:rsidRPr="00F24D34">
        <w:rPr>
          <w:rFonts w:eastAsia="SimSun" w:hint="cs"/>
          <w:spacing w:val="-2"/>
          <w:rtl/>
        </w:rPr>
        <w:t xml:space="preserve"> و</w:t>
      </w:r>
      <w:r w:rsidRPr="00F24D34">
        <w:rPr>
          <w:rFonts w:eastAsia="SimSun"/>
          <w:spacing w:val="-2"/>
        </w:rPr>
        <w:t>8</w:t>
      </w:r>
      <w:r w:rsidRPr="00F24D34">
        <w:rPr>
          <w:rFonts w:eastAsia="SimSun" w:hint="cs"/>
          <w:spacing w:val="-2"/>
          <w:rtl/>
        </w:rPr>
        <w:t xml:space="preserve"> و</w:t>
      </w:r>
      <w:r w:rsidRPr="00F24D34">
        <w:rPr>
          <w:rFonts w:eastAsia="SimSun"/>
          <w:spacing w:val="-2"/>
        </w:rPr>
        <w:t>9</w:t>
      </w:r>
      <w:r w:rsidRPr="00F24D34">
        <w:rPr>
          <w:rFonts w:eastAsia="SimSun" w:hint="cs"/>
          <w:spacing w:val="-2"/>
          <w:rtl/>
        </w:rPr>
        <w:t xml:space="preserve"> و</w:t>
      </w:r>
      <w:r w:rsidRPr="00F24D34">
        <w:rPr>
          <w:rFonts w:eastAsia="SimSun"/>
          <w:spacing w:val="-2"/>
        </w:rPr>
        <w:t>11</w:t>
      </w:r>
      <w:r w:rsidRPr="00F24D34">
        <w:rPr>
          <w:rFonts w:eastAsia="SimSun" w:hint="cs"/>
          <w:spacing w:val="-2"/>
          <w:rtl/>
        </w:rPr>
        <w:t xml:space="preserve"> و</w:t>
      </w:r>
      <w:r w:rsidRPr="00F24D34">
        <w:rPr>
          <w:rFonts w:eastAsia="SimSun"/>
          <w:spacing w:val="-2"/>
        </w:rPr>
        <w:t>13</w:t>
      </w:r>
      <w:r w:rsidRPr="00F24D34">
        <w:rPr>
          <w:rFonts w:eastAsia="SimSun" w:hint="cs"/>
          <w:spacing w:val="-2"/>
          <w:rtl/>
        </w:rPr>
        <w:t xml:space="preserve"> و</w:t>
      </w:r>
      <w:r w:rsidRPr="00F24D34">
        <w:rPr>
          <w:rFonts w:eastAsia="SimSun"/>
          <w:spacing w:val="-2"/>
        </w:rPr>
        <w:t>14</w:t>
      </w:r>
      <w:r w:rsidRPr="00F24D34">
        <w:rPr>
          <w:rFonts w:eastAsia="SimSun" w:hint="cs"/>
          <w:spacing w:val="-2"/>
          <w:rtl/>
        </w:rPr>
        <w:t xml:space="preserve"> و</w:t>
      </w:r>
      <w:r w:rsidRPr="00F24D34">
        <w:rPr>
          <w:rFonts w:eastAsia="SimSun"/>
          <w:spacing w:val="-2"/>
        </w:rPr>
        <w:t>15</w:t>
      </w:r>
      <w:r w:rsidRPr="00F24D34">
        <w:rPr>
          <w:rFonts w:eastAsia="SimSun" w:hint="cs"/>
          <w:spacing w:val="-2"/>
          <w:rtl/>
        </w:rPr>
        <w:t xml:space="preserve"> و</w:t>
      </w:r>
      <w:r w:rsidRPr="00F24D34">
        <w:rPr>
          <w:rFonts w:eastAsia="SimSun"/>
          <w:spacing w:val="-2"/>
        </w:rPr>
        <w:t>16</w:t>
      </w:r>
      <w:r w:rsidRPr="00F24D34">
        <w:rPr>
          <w:rFonts w:eastAsia="SimSun" w:hint="cs"/>
          <w:spacing w:val="-2"/>
          <w:rtl/>
        </w:rPr>
        <w:t xml:space="preserve"> و</w:t>
      </w:r>
      <w:r w:rsidRPr="00F24D34">
        <w:rPr>
          <w:rFonts w:eastAsia="SimSun"/>
          <w:spacing w:val="-2"/>
        </w:rPr>
        <w:t>17</w:t>
      </w:r>
      <w:r w:rsidRPr="00F24D34">
        <w:rPr>
          <w:rFonts w:eastAsia="SimSun" w:hint="cs"/>
          <w:spacing w:val="-2"/>
          <w:rtl/>
        </w:rPr>
        <w:t xml:space="preserve"> و</w:t>
      </w:r>
      <w:r w:rsidRPr="00F24D34">
        <w:rPr>
          <w:rFonts w:eastAsia="SimSun"/>
          <w:spacing w:val="-2"/>
        </w:rPr>
        <w:t>18</w:t>
      </w:r>
      <w:r w:rsidRPr="00F24D34">
        <w:rPr>
          <w:rFonts w:eastAsia="SimSun" w:hint="cs"/>
          <w:spacing w:val="-2"/>
          <w:rtl/>
        </w:rPr>
        <w:t xml:space="preserve"> و</w:t>
      </w:r>
      <w:r w:rsidRPr="00F24D34">
        <w:rPr>
          <w:rFonts w:eastAsia="SimSun"/>
          <w:spacing w:val="-2"/>
        </w:rPr>
        <w:t>21</w:t>
      </w:r>
      <w:r w:rsidRPr="00F24D34">
        <w:rPr>
          <w:rFonts w:eastAsia="SimSun" w:hint="cs"/>
          <w:spacing w:val="-2"/>
          <w:rtl/>
        </w:rPr>
        <w:t xml:space="preserve"> و</w:t>
      </w:r>
      <w:r w:rsidRPr="00F24D34">
        <w:rPr>
          <w:rFonts w:eastAsia="SimSun"/>
          <w:spacing w:val="-2"/>
        </w:rPr>
        <w:t>22</w:t>
      </w:r>
      <w:r w:rsidRPr="00F24D34">
        <w:rPr>
          <w:rFonts w:eastAsia="SimSun" w:hint="cs"/>
          <w:spacing w:val="-2"/>
          <w:rtl/>
        </w:rPr>
        <w:t xml:space="preserve"> و</w:t>
      </w:r>
      <w:r w:rsidRPr="00F24D34">
        <w:rPr>
          <w:rFonts w:eastAsia="SimSun"/>
          <w:spacing w:val="-2"/>
        </w:rPr>
        <w:t>23</w:t>
      </w:r>
      <w:r w:rsidRPr="00F24D34">
        <w:rPr>
          <w:rFonts w:eastAsia="SimSun" w:hint="cs"/>
          <w:spacing w:val="-2"/>
          <w:rtl/>
        </w:rPr>
        <w:t xml:space="preserve"> و</w:t>
      </w:r>
      <w:r w:rsidRPr="00F24D34">
        <w:rPr>
          <w:rFonts w:eastAsia="SimSun"/>
          <w:spacing w:val="-2"/>
        </w:rPr>
        <w:t>59</w:t>
      </w:r>
      <w:r w:rsidRPr="00F24D34">
        <w:rPr>
          <w:rFonts w:eastAsia="SimSun" w:hint="cs"/>
          <w:spacing w:val="-2"/>
          <w:rtl/>
        </w:rPr>
        <w:t xml:space="preserve"> وتلك الأجزاء التي تجري مراجعتها على أساس منتظم. وعلى أساس المساهمات المقدمة ووثائق اجتماع الفريق المسؤول التابع لقطاع الاتصالات الراديوية بالاتحاد، جرى وضع المسائل التالية:</w:t>
      </w:r>
    </w:p>
    <w:p w:rsidR="003A142A" w:rsidRPr="00BE3F6B" w:rsidRDefault="003A142A" w:rsidP="0008570F">
      <w:pPr>
        <w:pStyle w:val="HeadingI"/>
        <w:rPr>
          <w:rFonts w:eastAsia="SimSun"/>
          <w:rtl/>
        </w:rPr>
      </w:pPr>
      <w:r w:rsidRPr="00BE3F6B">
        <w:rPr>
          <w:rFonts w:eastAsia="SimSun" w:hint="cs"/>
          <w:rtl/>
        </w:rPr>
        <w:t xml:space="preserve">المسألة </w:t>
      </w:r>
      <w:r w:rsidRPr="00BE3F6B">
        <w:rPr>
          <w:rFonts w:eastAsia="SimSun"/>
        </w:rPr>
        <w:t>A</w:t>
      </w:r>
      <w:r w:rsidRPr="00BE3F6B">
        <w:rPr>
          <w:rFonts w:eastAsia="SimSun" w:hint="cs"/>
          <w:rtl/>
        </w:rPr>
        <w:t>:</w:t>
      </w:r>
      <w:r w:rsidR="0008570F">
        <w:rPr>
          <w:rFonts w:eastAsia="SimSun" w:hint="cs"/>
          <w:rtl/>
        </w:rPr>
        <w:t xml:space="preserve"> </w:t>
      </w:r>
      <w:r w:rsidRPr="00BE3F6B">
        <w:rPr>
          <w:rFonts w:eastAsia="SimSun" w:hint="cs"/>
          <w:rtl/>
        </w:rPr>
        <w:t xml:space="preserve">تعديل المادة </w:t>
      </w:r>
      <w:r w:rsidRPr="00BE3F6B">
        <w:rPr>
          <w:rFonts w:eastAsia="SimSun"/>
        </w:rPr>
        <w:t>2</w:t>
      </w:r>
      <w:r>
        <w:rPr>
          <w:rFonts w:eastAsia="SimSun" w:hint="cs"/>
          <w:rtl/>
        </w:rPr>
        <w:t xml:space="preserve"> من لوائح الراديو</w:t>
      </w:r>
    </w:p>
    <w:p w:rsidR="003A142A" w:rsidRPr="009C7616" w:rsidRDefault="003A142A" w:rsidP="00AD6173">
      <w:pPr>
        <w:rPr>
          <w:rtl/>
        </w:rPr>
      </w:pPr>
      <w:r w:rsidRPr="009C7616">
        <w:rPr>
          <w:rFonts w:eastAsia="SimSun" w:hint="cs"/>
          <w:rtl/>
        </w:rPr>
        <w:t xml:space="preserve">أظهر تحليل للوائح الراديو أن العمود الأخير الوارد في الرقم </w:t>
      </w:r>
      <w:r w:rsidRPr="009C7616">
        <w:rPr>
          <w:rFonts w:eastAsia="SimSun"/>
        </w:rPr>
        <w:t>1.2</w:t>
      </w:r>
      <w:r w:rsidRPr="009C7616">
        <w:rPr>
          <w:rFonts w:eastAsia="SimSun" w:hint="cs"/>
          <w:rtl/>
        </w:rPr>
        <w:t xml:space="preserve"> من لوائح الراديو يحتوي مختصرات قياسية للنطاقات، لم تستعمل في</w:t>
      </w:r>
      <w:r w:rsidR="00AD6173">
        <w:rPr>
          <w:rFonts w:eastAsia="SimSun" w:hint="eastAsia"/>
          <w:rtl/>
        </w:rPr>
        <w:t> </w:t>
      </w:r>
      <w:r w:rsidRPr="009C7616">
        <w:rPr>
          <w:rFonts w:eastAsia="SimSun" w:hint="cs"/>
          <w:rtl/>
        </w:rPr>
        <w:t>أي مكان آخر في</w:t>
      </w:r>
      <w:r w:rsidRPr="009C7616">
        <w:rPr>
          <w:rFonts w:eastAsia="SimSun" w:hint="eastAsia"/>
          <w:rtl/>
        </w:rPr>
        <w:t> </w:t>
      </w:r>
      <w:r w:rsidRPr="009C7616">
        <w:rPr>
          <w:rFonts w:eastAsia="SimSun"/>
          <w:rtl/>
        </w:rPr>
        <w:t xml:space="preserve">نصوص </w:t>
      </w:r>
      <w:r w:rsidRPr="009C7616">
        <w:rPr>
          <w:rFonts w:eastAsia="SimSun" w:hint="cs"/>
          <w:rtl/>
        </w:rPr>
        <w:t>لوائح الراديو وفي توصيات قطاع الاتصالات الراديوية المضمنة بالإحالة إليها في لوائح الراديو.</w:t>
      </w:r>
    </w:p>
    <w:p w:rsidR="003A142A" w:rsidRPr="009C7616" w:rsidRDefault="003A142A" w:rsidP="0008570F">
      <w:pPr>
        <w:pStyle w:val="HeadingI"/>
        <w:rPr>
          <w:rFonts w:eastAsia="SimSun"/>
          <w:rtl/>
        </w:rPr>
      </w:pPr>
      <w:r w:rsidRPr="009C7616">
        <w:rPr>
          <w:rFonts w:eastAsia="SimSun" w:hint="cs"/>
          <w:rtl/>
        </w:rPr>
        <w:t xml:space="preserve">المسألة </w:t>
      </w:r>
      <w:r w:rsidRPr="009C7616">
        <w:rPr>
          <w:rFonts w:eastAsia="SimSun"/>
        </w:rPr>
        <w:t>B</w:t>
      </w:r>
      <w:r w:rsidRPr="009C7616">
        <w:rPr>
          <w:rFonts w:eastAsia="SimSun" w:hint="cs"/>
          <w:rtl/>
        </w:rPr>
        <w:t>:</w:t>
      </w:r>
      <w:r w:rsidR="0008570F">
        <w:rPr>
          <w:rFonts w:eastAsia="SimSun" w:hint="cs"/>
          <w:rtl/>
        </w:rPr>
        <w:t xml:space="preserve"> </w:t>
      </w:r>
      <w:r w:rsidRPr="009C7616">
        <w:rPr>
          <w:rFonts w:eastAsia="SimSun" w:hint="cs"/>
          <w:rtl/>
        </w:rPr>
        <w:t>تعديل عناوين بعض مواد لوائح الراديو</w:t>
      </w:r>
    </w:p>
    <w:p w:rsidR="003A142A" w:rsidRPr="009C7616" w:rsidRDefault="003A142A" w:rsidP="003A142A">
      <w:pPr>
        <w:rPr>
          <w:rFonts w:eastAsia="SimSun"/>
          <w:rtl/>
        </w:rPr>
      </w:pPr>
      <w:r w:rsidRPr="009C7616">
        <w:rPr>
          <w:rFonts w:eastAsia="SimSun" w:hint="cs"/>
          <w:rtl/>
        </w:rPr>
        <w:t>مع مراعاة التحليل الذي أعده قطاع الاتصالات الراديوية، يُقترح إدخال تعديلات على عناوين بعض مواد لوائح الراديو بغية تحسين الفهم، وتيسير الاستخدام وسهولة قراءة نصوص اللوائح.</w:t>
      </w:r>
    </w:p>
    <w:p w:rsidR="003A142A" w:rsidRPr="009C7616" w:rsidRDefault="0008570F" w:rsidP="003A142A">
      <w:pPr>
        <w:pStyle w:val="Headingb"/>
        <w:rPr>
          <w:rtl/>
        </w:rPr>
      </w:pPr>
      <w:r>
        <w:rPr>
          <w:rFonts w:hint="cs"/>
          <w:rtl/>
        </w:rPr>
        <w:lastRenderedPageBreak/>
        <w:t>ال</w:t>
      </w:r>
      <w:r w:rsidR="003A142A" w:rsidRPr="009C7616">
        <w:rPr>
          <w:rFonts w:hint="cs"/>
          <w:rtl/>
        </w:rPr>
        <w:t>مقترحات</w:t>
      </w:r>
    </w:p>
    <w:p w:rsidR="003A142A" w:rsidRPr="009C7616" w:rsidRDefault="003A142A" w:rsidP="0008570F">
      <w:pPr>
        <w:rPr>
          <w:rtl/>
        </w:rPr>
      </w:pPr>
      <w:r w:rsidRPr="009C7616">
        <w:rPr>
          <w:rFonts w:hint="cs"/>
          <w:rtl/>
        </w:rPr>
        <w:t xml:space="preserve">للبند </w:t>
      </w:r>
      <w:r w:rsidRPr="009C7616">
        <w:t>1.9</w:t>
      </w:r>
      <w:r w:rsidR="0008570F" w:rsidRPr="0008570F">
        <w:rPr>
          <w:rFonts w:hint="cs"/>
          <w:sz w:val="2"/>
          <w:szCs w:val="2"/>
          <w:rtl/>
        </w:rPr>
        <w:t> </w:t>
      </w:r>
      <w:r w:rsidRPr="009C7616">
        <w:t>(4.1.9)</w:t>
      </w:r>
      <w:r>
        <w:rPr>
          <w:rFonts w:hint="cs"/>
          <w:rtl/>
        </w:rPr>
        <w:t xml:space="preserve"> </w:t>
      </w:r>
      <w:r w:rsidRPr="009C7616">
        <w:rPr>
          <w:rFonts w:hint="cs"/>
          <w:rtl/>
        </w:rPr>
        <w:t>من جدول الأعمال، الصين:</w:t>
      </w:r>
    </w:p>
    <w:p w:rsidR="003A142A" w:rsidRPr="009C7616" w:rsidRDefault="003A142A" w:rsidP="003A142A">
      <w:pPr>
        <w:pStyle w:val="enumlev1"/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Pr="009C7616">
        <w:rPr>
          <w:rFonts w:hint="cs"/>
          <w:rtl/>
        </w:rPr>
        <w:t xml:space="preserve">فيما يخص المسألة </w:t>
      </w:r>
      <w:r w:rsidRPr="009C7616">
        <w:t>A</w:t>
      </w:r>
      <w:r w:rsidRPr="009C7616">
        <w:rPr>
          <w:rFonts w:hint="cs"/>
          <w:rtl/>
        </w:rPr>
        <w:t xml:space="preserve">، تؤيد الخيار </w:t>
      </w:r>
      <w:r w:rsidRPr="009C7616">
        <w:t>A2</w:t>
      </w:r>
      <w:r w:rsidRPr="009C7616">
        <w:rPr>
          <w:rFonts w:hint="cs"/>
          <w:rtl/>
        </w:rPr>
        <w:t xml:space="preserve"> (تعديل) كما هو منصوص عليه في تقرير الاجتماع التحضيري للمؤتمر؛</w:t>
      </w:r>
    </w:p>
    <w:p w:rsidR="003A142A" w:rsidRPr="009C7616" w:rsidRDefault="003A142A" w:rsidP="003A142A">
      <w:pPr>
        <w:pStyle w:val="enumlev1"/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Pr="009C7616">
        <w:rPr>
          <w:rFonts w:hint="cs"/>
          <w:rtl/>
        </w:rPr>
        <w:t xml:space="preserve">فيما يخص المسألة </w:t>
      </w:r>
      <w:r w:rsidRPr="009C7616">
        <w:t>B</w:t>
      </w:r>
      <w:r w:rsidRPr="009C7616">
        <w:rPr>
          <w:rFonts w:hint="cs"/>
          <w:rtl/>
        </w:rPr>
        <w:t xml:space="preserve">، تؤيد الخيار </w:t>
      </w:r>
      <w:r w:rsidRPr="009C7616">
        <w:t>B2</w:t>
      </w:r>
      <w:r w:rsidRPr="009C7616">
        <w:rPr>
          <w:rFonts w:hint="cs"/>
          <w:rtl/>
        </w:rPr>
        <w:t xml:space="preserve"> (تعديل) كما هو منصوص عليه في تقرير الاجتماع التحضيري للمؤتمر؛</w:t>
      </w:r>
    </w:p>
    <w:p w:rsidR="003A142A" w:rsidRPr="009C7616" w:rsidRDefault="003A142A" w:rsidP="003A142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Pr="009C7616">
        <w:rPr>
          <w:rFonts w:hint="cs"/>
          <w:rtl/>
        </w:rPr>
        <w:t xml:space="preserve">تؤيد إلغاء القرار </w:t>
      </w:r>
      <w:r w:rsidRPr="009C7616">
        <w:rPr>
          <w:rFonts w:hint="cs"/>
          <w:b/>
          <w:bCs/>
          <w:rtl/>
        </w:rPr>
        <w:t>(</w:t>
      </w:r>
      <w:r w:rsidRPr="009C7616">
        <w:rPr>
          <w:b/>
          <w:bCs/>
        </w:rPr>
        <w:t>WRC-12</w:t>
      </w:r>
      <w:r w:rsidRPr="009C7616">
        <w:rPr>
          <w:rFonts w:hint="cs"/>
          <w:b/>
          <w:bCs/>
          <w:rtl/>
        </w:rPr>
        <w:t xml:space="preserve">) </w:t>
      </w:r>
      <w:r w:rsidRPr="009C7616">
        <w:rPr>
          <w:b/>
          <w:bCs/>
        </w:rPr>
        <w:t>67</w:t>
      </w:r>
      <w:r w:rsidRPr="009C7616">
        <w:rPr>
          <w:rFonts w:hint="cs"/>
          <w:b/>
          <w:bCs/>
          <w:rtl/>
        </w:rPr>
        <w:t>.</w:t>
      </w:r>
    </w:p>
    <w:p w:rsidR="009F37C9" w:rsidRPr="001A40E6" w:rsidRDefault="00052003" w:rsidP="001A40E6">
      <w:pPr>
        <w:pStyle w:val="ArtNo"/>
        <w:rPr>
          <w:rtl/>
        </w:rPr>
      </w:pPr>
      <w:bookmarkStart w:id="2" w:name="_Toc331055724"/>
      <w:r w:rsidRPr="001A40E6">
        <w:rPr>
          <w:rtl/>
        </w:rPr>
        <w:t xml:space="preserve">المـادة </w:t>
      </w:r>
      <w:r w:rsidRPr="001A40E6">
        <w:rPr>
          <w:rStyle w:val="href"/>
        </w:rPr>
        <w:t>2</w:t>
      </w:r>
      <w:bookmarkEnd w:id="2"/>
    </w:p>
    <w:p w:rsidR="009F37C9" w:rsidRPr="008413C5" w:rsidRDefault="00052003" w:rsidP="009F37C9">
      <w:pPr>
        <w:pStyle w:val="Arttitle"/>
        <w:rPr>
          <w:b w:val="0"/>
          <w:rtl/>
        </w:rPr>
      </w:pPr>
      <w:bookmarkStart w:id="3" w:name="_Toc331055725"/>
      <w:r w:rsidRPr="008413C5">
        <w:rPr>
          <w:b w:val="0"/>
          <w:rtl/>
        </w:rPr>
        <w:t>تسميات</w:t>
      </w:r>
      <w:bookmarkEnd w:id="3"/>
    </w:p>
    <w:p w:rsidR="009F37C9" w:rsidRPr="008413C5" w:rsidRDefault="00052003" w:rsidP="00314618">
      <w:pPr>
        <w:pStyle w:val="Section1"/>
        <w:rPr>
          <w:rtl/>
        </w:rPr>
      </w:pPr>
      <w:r w:rsidRPr="008413C5">
        <w:rPr>
          <w:rtl/>
        </w:rPr>
        <w:t xml:space="preserve">القسم </w:t>
      </w:r>
      <w:r w:rsidRPr="008413C5">
        <w:t>I</w:t>
      </w:r>
      <w:r w:rsidRPr="008413C5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8413C5">
        <w:rPr>
          <w:rtl/>
        </w:rPr>
        <w:t>-</w:t>
      </w:r>
      <w:r>
        <w:rPr>
          <w:rFonts w:hint="cs"/>
          <w:rtl/>
        </w:rPr>
        <w:t xml:space="preserve"> </w:t>
      </w:r>
      <w:r w:rsidRPr="008413C5">
        <w:rPr>
          <w:rtl/>
        </w:rPr>
        <w:t xml:space="preserve"> نطاقات التردد وأطوال الموجات</w:t>
      </w:r>
    </w:p>
    <w:p w:rsidR="00071A9F" w:rsidRDefault="00052003">
      <w:pPr>
        <w:pStyle w:val="Proposal"/>
      </w:pPr>
      <w:r>
        <w:t>MOD</w:t>
      </w:r>
      <w:r>
        <w:tab/>
        <w:t>CHN/62A23A1A4/1</w:t>
      </w:r>
    </w:p>
    <w:p w:rsidR="009F37C9" w:rsidRPr="001269AC" w:rsidRDefault="00052003" w:rsidP="00314618">
      <w:pPr>
        <w:pStyle w:val="Normalaftertitle"/>
        <w:rPr>
          <w:rtl/>
        </w:rPr>
      </w:pPr>
      <w:r w:rsidRPr="001269AC">
        <w:rPr>
          <w:rStyle w:val="Artdef"/>
        </w:rPr>
        <w:t>1.2</w:t>
      </w:r>
      <w:r w:rsidRPr="001269AC">
        <w:rPr>
          <w:rtl/>
        </w:rPr>
        <w:tab/>
      </w:r>
      <w:r w:rsidRPr="001269AC">
        <w:rPr>
          <w:rtl/>
        </w:rPr>
        <w:tab/>
        <w:t xml:space="preserve">يقسم طيف الترددات الراديوية تقسيماً فرعياً إلى تسعة نطاقات من الترددات، يشار إليها بأعداد صحيحة متتالية، طبقاً للجدول الوارد لاحقاً. ولما كانت وحدة التردد هي الهرتز </w:t>
      </w:r>
      <w:r w:rsidRPr="001269AC">
        <w:t>(Hz)</w:t>
      </w:r>
      <w:r w:rsidRPr="001269AC">
        <w:rPr>
          <w:rtl/>
        </w:rPr>
        <w:t>، فالترددات يعبر عنها بالوحدات التالية:</w:t>
      </w:r>
    </w:p>
    <w:p w:rsidR="009F37C9" w:rsidRPr="00E741AA" w:rsidRDefault="00052003" w:rsidP="00314618">
      <w:pPr>
        <w:pStyle w:val="enumlev2"/>
        <w:rPr>
          <w:rtl/>
        </w:rPr>
      </w:pPr>
      <w:r w:rsidRPr="00E741AA">
        <w:rPr>
          <w:rtl/>
        </w:rPr>
        <w:t>-</w:t>
      </w:r>
      <w:r w:rsidRPr="00E741AA">
        <w:rPr>
          <w:rtl/>
        </w:rPr>
        <w:tab/>
        <w:t xml:space="preserve">كيلوهرتز </w:t>
      </w:r>
      <w:r w:rsidRPr="00E741AA">
        <w:t>(kHz)</w:t>
      </w:r>
      <w:r w:rsidRPr="00E741AA">
        <w:rPr>
          <w:rtl/>
        </w:rPr>
        <w:t xml:space="preserve"> حتى </w:t>
      </w:r>
      <w:r w:rsidRPr="00E741AA">
        <w:t>kHz 3 000</w:t>
      </w:r>
      <w:r w:rsidRPr="00E741AA">
        <w:rPr>
          <w:rtl/>
        </w:rPr>
        <w:t>، ضمناً؛</w:t>
      </w:r>
    </w:p>
    <w:p w:rsidR="009F37C9" w:rsidRPr="00E741AA" w:rsidRDefault="00052003" w:rsidP="00314618">
      <w:pPr>
        <w:pStyle w:val="enumlev2"/>
        <w:rPr>
          <w:rtl/>
        </w:rPr>
      </w:pPr>
      <w:r w:rsidRPr="00E741AA">
        <w:rPr>
          <w:rtl/>
        </w:rPr>
        <w:t>-</w:t>
      </w:r>
      <w:r w:rsidRPr="00E741AA">
        <w:rPr>
          <w:rtl/>
        </w:rPr>
        <w:tab/>
        <w:t xml:space="preserve">ميغاهرتز </w:t>
      </w:r>
      <w:r w:rsidRPr="00E741AA">
        <w:t>(MHz)</w:t>
      </w:r>
      <w:r w:rsidRPr="00E741AA">
        <w:rPr>
          <w:rtl/>
        </w:rPr>
        <w:t xml:space="preserve">، فوق </w:t>
      </w:r>
      <w:r w:rsidRPr="00E741AA">
        <w:t>MHz 3</w:t>
      </w:r>
      <w:r w:rsidRPr="00E741AA">
        <w:rPr>
          <w:rtl/>
        </w:rPr>
        <w:t xml:space="preserve"> وحتى </w:t>
      </w:r>
      <w:r w:rsidRPr="00E741AA">
        <w:t>MHz 3 000</w:t>
      </w:r>
      <w:r w:rsidRPr="00E741AA">
        <w:rPr>
          <w:rtl/>
        </w:rPr>
        <w:t>، ضمناً؛</w:t>
      </w:r>
    </w:p>
    <w:p w:rsidR="009F37C9" w:rsidRPr="00E741AA" w:rsidRDefault="00052003" w:rsidP="00314618">
      <w:pPr>
        <w:pStyle w:val="enumlev2"/>
        <w:rPr>
          <w:rtl/>
        </w:rPr>
      </w:pPr>
      <w:r w:rsidRPr="00E741AA">
        <w:rPr>
          <w:rtl/>
        </w:rPr>
        <w:t>-</w:t>
      </w:r>
      <w:r w:rsidRPr="00E741AA">
        <w:rPr>
          <w:rtl/>
        </w:rPr>
        <w:tab/>
        <w:t xml:space="preserve">جيغاهرتز </w:t>
      </w:r>
      <w:r w:rsidRPr="00E741AA">
        <w:t>(GHz)</w:t>
      </w:r>
      <w:r w:rsidRPr="00E741AA">
        <w:rPr>
          <w:rtl/>
        </w:rPr>
        <w:t xml:space="preserve">، فوق </w:t>
      </w:r>
      <w:r w:rsidRPr="00E741AA">
        <w:t>GHz 3</w:t>
      </w:r>
      <w:r w:rsidRPr="00E741AA">
        <w:rPr>
          <w:rtl/>
        </w:rPr>
        <w:t xml:space="preserve"> وحتى </w:t>
      </w:r>
      <w:r w:rsidRPr="00E741AA">
        <w:t>GHz 3 000</w:t>
      </w:r>
      <w:r w:rsidRPr="00E741AA">
        <w:rPr>
          <w:rtl/>
        </w:rPr>
        <w:t>، ضمناً.</w:t>
      </w:r>
    </w:p>
    <w:p w:rsidR="009F37C9" w:rsidRPr="003A142A" w:rsidRDefault="00052003" w:rsidP="00F119E5">
      <w:pPr>
        <w:tabs>
          <w:tab w:val="clear" w:pos="1134"/>
          <w:tab w:val="left" w:pos="1814"/>
        </w:tabs>
        <w:spacing w:after="120"/>
        <w:rPr>
          <w:spacing w:val="4"/>
          <w:sz w:val="16"/>
          <w:szCs w:val="24"/>
          <w:rtl/>
        </w:rPr>
      </w:pPr>
      <w:r w:rsidRPr="003A142A">
        <w:rPr>
          <w:spacing w:val="4"/>
          <w:rtl/>
        </w:rPr>
        <w:tab/>
        <w:t>بيد أن من الممكن الابتعاد بقدر معقول عن هذه القواعد</w:t>
      </w:r>
      <w:r w:rsidRPr="003A142A">
        <w:rPr>
          <w:rStyle w:val="FootnoteReference"/>
          <w:spacing w:val="4"/>
          <w:rtl/>
        </w:rPr>
        <w:t>1</w:t>
      </w:r>
      <w:r w:rsidRPr="003A142A">
        <w:rPr>
          <w:spacing w:val="4"/>
          <w:rtl/>
        </w:rPr>
        <w:t>، في الحالات التي يسبب فيها احترام هذه القواعد صعوبات جدية، كما هي الحال في التبليغ عن الترددات وتسجيلها، وفي المسائل المتعلقة بقوائم الترددات والمسائل المرتبطة بها.</w:t>
      </w:r>
      <w:r w:rsidRPr="003A142A">
        <w:rPr>
          <w:spacing w:val="4"/>
          <w:sz w:val="16"/>
          <w:szCs w:val="24"/>
        </w:rPr>
        <w:t>(WRC-07)     </w:t>
      </w:r>
    </w:p>
    <w:tbl>
      <w:tblPr>
        <w:bidiVisual/>
        <w:tblW w:w="4425" w:type="pct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5"/>
        <w:gridCol w:w="1283"/>
        <w:gridCol w:w="2850"/>
        <w:gridCol w:w="1995"/>
        <w:gridCol w:w="1533"/>
      </w:tblGrid>
      <w:tr w:rsidR="009F37C9" w:rsidTr="003A41CF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37C9" w:rsidRDefault="00052003" w:rsidP="00314618">
            <w:pPr>
              <w:pStyle w:val="Tablehead"/>
              <w:rPr>
                <w:rtl/>
              </w:rPr>
            </w:pPr>
            <w:r>
              <w:rPr>
                <w:rtl/>
              </w:rPr>
              <w:t>رقم النطاق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37C9" w:rsidRDefault="00052003" w:rsidP="00314618">
            <w:pPr>
              <w:pStyle w:val="Tablehead"/>
              <w:rPr>
                <w:rtl/>
              </w:rPr>
            </w:pPr>
            <w:r>
              <w:rPr>
                <w:rtl/>
              </w:rPr>
              <w:t>الرموز (بالإنكليزية)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37C9" w:rsidRDefault="00052003" w:rsidP="00314618">
            <w:pPr>
              <w:pStyle w:val="Tablehead"/>
              <w:rPr>
                <w:rtl/>
              </w:rPr>
            </w:pPr>
            <w:r>
              <w:rPr>
                <w:rtl/>
              </w:rPr>
              <w:t>مدى الترددات (الحد الأصغر خارجاً، الحد الأكبر ضمناً)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37C9" w:rsidRDefault="00052003" w:rsidP="00314618">
            <w:pPr>
              <w:pStyle w:val="Tablehead"/>
              <w:rPr>
                <w:rtl/>
              </w:rPr>
            </w:pPr>
            <w:r>
              <w:rPr>
                <w:rtl/>
              </w:rPr>
              <w:t xml:space="preserve">التقسيم الفرعي </w:t>
            </w:r>
            <w:r>
              <w:rPr>
                <w:rtl/>
              </w:rPr>
              <w:br/>
              <w:t>المتري المقابل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37C9" w:rsidRDefault="00052003" w:rsidP="00314618">
            <w:pPr>
              <w:pStyle w:val="Tablehead"/>
              <w:rPr>
                <w:rtl/>
              </w:rPr>
            </w:pPr>
            <w:del w:id="4" w:author="Riz, Imad " w:date="2015-11-01T22:13:00Z">
              <w:r w:rsidDel="003A142A">
                <w:rPr>
                  <w:rtl/>
                </w:rPr>
                <w:delText>المختصرات المترية للنطاقات</w:delText>
              </w:r>
            </w:del>
          </w:p>
        </w:tc>
      </w:tr>
      <w:tr w:rsidR="009F37C9" w:rsidTr="00516782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52003" w:rsidP="00516782">
            <w:pPr>
              <w:pStyle w:val="Tabletext"/>
              <w:jc w:val="center"/>
              <w:rPr>
                <w:rtl/>
              </w:rPr>
            </w:pPr>
            <w: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52003" w:rsidP="00516782">
            <w:pPr>
              <w:pStyle w:val="Tabletext"/>
              <w:jc w:val="left"/>
              <w:rPr>
                <w:rtl/>
              </w:rPr>
            </w:pPr>
            <w:r>
              <w:t>VLF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52003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 xml:space="preserve">من </w:t>
            </w:r>
            <w:r>
              <w:t>3</w:t>
            </w:r>
            <w:r>
              <w:rPr>
                <w:rtl/>
              </w:rPr>
              <w:t xml:space="preserve"> إلى </w:t>
            </w:r>
            <w:r>
              <w:t>kHz 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52003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>الموجات الميريامترية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52003" w:rsidP="00516782">
            <w:pPr>
              <w:pStyle w:val="Tabletext"/>
              <w:jc w:val="left"/>
              <w:rPr>
                <w:rtl/>
              </w:rPr>
            </w:pPr>
            <w:del w:id="5" w:author="Riz, Imad " w:date="2015-11-01T22:13:00Z">
              <w:r w:rsidDel="003A142A">
                <w:delText>B.Mam</w:delText>
              </w:r>
            </w:del>
          </w:p>
        </w:tc>
      </w:tr>
      <w:tr w:rsidR="009F37C9" w:rsidTr="00516782">
        <w:trPr>
          <w:jc w:val="center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52003" w:rsidP="00516782">
            <w:pPr>
              <w:pStyle w:val="Tabletext"/>
              <w:jc w:val="center"/>
              <w:rPr>
                <w:rtl/>
              </w:rPr>
            </w:pPr>
            <w:r>
              <w:t>5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52003" w:rsidP="00516782">
            <w:pPr>
              <w:pStyle w:val="Tabletext"/>
              <w:jc w:val="left"/>
              <w:rPr>
                <w:rtl/>
              </w:rPr>
            </w:pPr>
            <w:r>
              <w:t>LF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52003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 xml:space="preserve">من </w:t>
            </w:r>
            <w:r>
              <w:t>30</w:t>
            </w:r>
            <w:r>
              <w:rPr>
                <w:rtl/>
              </w:rPr>
              <w:t xml:space="preserve"> إلى </w:t>
            </w:r>
            <w:r>
              <w:t>kHz 300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52003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>الموجات الكيلومترية</w:t>
            </w:r>
          </w:p>
        </w:tc>
        <w:tc>
          <w:tcPr>
            <w:tcW w:w="15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52003" w:rsidP="00516782">
            <w:pPr>
              <w:pStyle w:val="Tabletext"/>
              <w:jc w:val="left"/>
              <w:rPr>
                <w:rtl/>
              </w:rPr>
            </w:pPr>
            <w:del w:id="6" w:author="Riz, Imad " w:date="2015-11-01T22:13:00Z">
              <w:r w:rsidDel="003A142A">
                <w:delText>B.km</w:delText>
              </w:r>
            </w:del>
          </w:p>
        </w:tc>
      </w:tr>
      <w:tr w:rsidR="009F37C9" w:rsidTr="00516782">
        <w:trPr>
          <w:jc w:val="center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52003" w:rsidP="00516782">
            <w:pPr>
              <w:pStyle w:val="Tabletext"/>
              <w:jc w:val="center"/>
              <w:rPr>
                <w:rtl/>
              </w:rPr>
            </w:pPr>
            <w:r>
              <w:t>6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52003" w:rsidP="00516782">
            <w:pPr>
              <w:pStyle w:val="Tabletext"/>
              <w:jc w:val="left"/>
              <w:rPr>
                <w:rtl/>
              </w:rPr>
            </w:pPr>
            <w:r>
              <w:t>MF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52003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 xml:space="preserve">من </w:t>
            </w:r>
            <w:r>
              <w:t>300</w:t>
            </w:r>
            <w:r>
              <w:rPr>
                <w:rtl/>
              </w:rPr>
              <w:t xml:space="preserve"> إلى </w:t>
            </w:r>
            <w:r>
              <w:t>kHz 3 000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52003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>الموجات الهكتومترية</w:t>
            </w:r>
          </w:p>
        </w:tc>
        <w:tc>
          <w:tcPr>
            <w:tcW w:w="15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52003" w:rsidP="00516782">
            <w:pPr>
              <w:pStyle w:val="Tabletext"/>
              <w:jc w:val="left"/>
              <w:rPr>
                <w:rtl/>
              </w:rPr>
            </w:pPr>
            <w:del w:id="7" w:author="Riz, Imad " w:date="2015-11-01T22:13:00Z">
              <w:r w:rsidDel="003A142A">
                <w:delText>B.hm</w:delText>
              </w:r>
            </w:del>
          </w:p>
        </w:tc>
      </w:tr>
      <w:tr w:rsidR="009F37C9" w:rsidTr="00516782">
        <w:trPr>
          <w:jc w:val="center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52003" w:rsidP="00516782">
            <w:pPr>
              <w:pStyle w:val="Tabletext"/>
              <w:jc w:val="center"/>
              <w:rPr>
                <w:rtl/>
              </w:rPr>
            </w:pPr>
            <w:r>
              <w:t>7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52003" w:rsidP="00516782">
            <w:pPr>
              <w:pStyle w:val="Tabletext"/>
              <w:jc w:val="left"/>
              <w:rPr>
                <w:rtl/>
              </w:rPr>
            </w:pPr>
            <w:r>
              <w:t>HF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52003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 xml:space="preserve">من </w:t>
            </w:r>
            <w:r>
              <w:t>3</w:t>
            </w:r>
            <w:r>
              <w:rPr>
                <w:rtl/>
              </w:rPr>
              <w:t xml:space="preserve"> إلى </w:t>
            </w:r>
            <w:r>
              <w:t>MHz 30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52003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>الموجات الديكامترية</w:t>
            </w:r>
          </w:p>
        </w:tc>
        <w:tc>
          <w:tcPr>
            <w:tcW w:w="15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52003" w:rsidP="00516782">
            <w:pPr>
              <w:pStyle w:val="Tabletext"/>
              <w:jc w:val="left"/>
              <w:rPr>
                <w:rtl/>
              </w:rPr>
            </w:pPr>
            <w:del w:id="8" w:author="Riz, Imad " w:date="2015-11-01T22:13:00Z">
              <w:r w:rsidDel="003A142A">
                <w:delText>B.dam</w:delText>
              </w:r>
            </w:del>
          </w:p>
        </w:tc>
      </w:tr>
      <w:tr w:rsidR="009F37C9" w:rsidTr="00516782">
        <w:trPr>
          <w:jc w:val="center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52003" w:rsidP="00516782">
            <w:pPr>
              <w:pStyle w:val="Tabletext"/>
              <w:jc w:val="center"/>
              <w:rPr>
                <w:rtl/>
              </w:rPr>
            </w:pPr>
            <w:r>
              <w:t>8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52003" w:rsidP="00516782">
            <w:pPr>
              <w:pStyle w:val="Tabletext"/>
              <w:jc w:val="left"/>
              <w:rPr>
                <w:rtl/>
              </w:rPr>
            </w:pPr>
            <w:r>
              <w:t>VHF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52003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 xml:space="preserve">من </w:t>
            </w:r>
            <w:r>
              <w:t>30</w:t>
            </w:r>
            <w:r>
              <w:rPr>
                <w:rtl/>
              </w:rPr>
              <w:t xml:space="preserve"> إلى </w:t>
            </w:r>
            <w:r>
              <w:t>MHz 300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52003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>الموجات المترية</w:t>
            </w:r>
          </w:p>
        </w:tc>
        <w:tc>
          <w:tcPr>
            <w:tcW w:w="15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52003" w:rsidP="00516782">
            <w:pPr>
              <w:pStyle w:val="Tabletext"/>
              <w:jc w:val="left"/>
              <w:rPr>
                <w:rtl/>
              </w:rPr>
            </w:pPr>
            <w:del w:id="9" w:author="Riz, Imad " w:date="2015-11-01T22:13:00Z">
              <w:r w:rsidDel="003A142A">
                <w:delText>B.m</w:delText>
              </w:r>
            </w:del>
          </w:p>
        </w:tc>
      </w:tr>
      <w:tr w:rsidR="009F37C9" w:rsidTr="00516782">
        <w:trPr>
          <w:jc w:val="center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52003" w:rsidP="00516782">
            <w:pPr>
              <w:pStyle w:val="Tabletext"/>
              <w:jc w:val="center"/>
              <w:rPr>
                <w:rtl/>
              </w:rPr>
            </w:pPr>
            <w:r>
              <w:t>9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52003" w:rsidP="00516782">
            <w:pPr>
              <w:pStyle w:val="Tabletext"/>
              <w:jc w:val="left"/>
              <w:rPr>
                <w:rtl/>
              </w:rPr>
            </w:pPr>
            <w:r>
              <w:t>UHF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52003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 xml:space="preserve">من </w:t>
            </w:r>
            <w:r>
              <w:t>300</w:t>
            </w:r>
            <w:r>
              <w:rPr>
                <w:rtl/>
              </w:rPr>
              <w:t xml:space="preserve"> إلى </w:t>
            </w:r>
            <w:r>
              <w:t>MHz 3 000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52003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>الموجات الديسيمترية</w:t>
            </w:r>
          </w:p>
        </w:tc>
        <w:tc>
          <w:tcPr>
            <w:tcW w:w="15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52003" w:rsidP="00516782">
            <w:pPr>
              <w:pStyle w:val="Tabletext"/>
              <w:jc w:val="left"/>
              <w:rPr>
                <w:rtl/>
              </w:rPr>
            </w:pPr>
            <w:del w:id="10" w:author="Riz, Imad " w:date="2015-11-01T22:13:00Z">
              <w:r w:rsidDel="003A142A">
                <w:delText>B.dm</w:delText>
              </w:r>
            </w:del>
          </w:p>
        </w:tc>
      </w:tr>
      <w:tr w:rsidR="009F37C9" w:rsidTr="00516782">
        <w:trPr>
          <w:jc w:val="center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52003" w:rsidP="00516782">
            <w:pPr>
              <w:pStyle w:val="Tabletext"/>
              <w:jc w:val="center"/>
              <w:rPr>
                <w:rtl/>
              </w:rPr>
            </w:pPr>
            <w:r>
              <w:t>10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52003" w:rsidP="00516782">
            <w:pPr>
              <w:pStyle w:val="Tabletext"/>
              <w:jc w:val="left"/>
              <w:rPr>
                <w:rtl/>
              </w:rPr>
            </w:pPr>
            <w:r>
              <w:t>SHF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52003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 xml:space="preserve">من </w:t>
            </w:r>
            <w:r>
              <w:t>3</w:t>
            </w:r>
            <w:r>
              <w:rPr>
                <w:rtl/>
              </w:rPr>
              <w:t xml:space="preserve"> إلى </w:t>
            </w:r>
            <w:r>
              <w:t>GHz 30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52003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>الموجات السنتمترية</w:t>
            </w:r>
          </w:p>
        </w:tc>
        <w:tc>
          <w:tcPr>
            <w:tcW w:w="15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52003" w:rsidP="00516782">
            <w:pPr>
              <w:pStyle w:val="Tabletext"/>
              <w:jc w:val="left"/>
              <w:rPr>
                <w:rtl/>
              </w:rPr>
            </w:pPr>
            <w:del w:id="11" w:author="Riz, Imad " w:date="2015-11-01T22:13:00Z">
              <w:r w:rsidDel="003A142A">
                <w:delText>B.cm</w:delText>
              </w:r>
            </w:del>
          </w:p>
        </w:tc>
      </w:tr>
      <w:tr w:rsidR="009F37C9" w:rsidTr="00516782">
        <w:trPr>
          <w:jc w:val="center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52003" w:rsidP="00516782">
            <w:pPr>
              <w:pStyle w:val="Tabletext"/>
              <w:jc w:val="center"/>
              <w:rPr>
                <w:rtl/>
              </w:rPr>
            </w:pPr>
            <w:r>
              <w:t>11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52003" w:rsidP="00516782">
            <w:pPr>
              <w:pStyle w:val="Tabletext"/>
              <w:jc w:val="left"/>
              <w:rPr>
                <w:rtl/>
              </w:rPr>
            </w:pPr>
            <w:r>
              <w:t>EHF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52003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 xml:space="preserve">من </w:t>
            </w:r>
            <w:r>
              <w:t>30</w:t>
            </w:r>
            <w:r>
              <w:rPr>
                <w:rtl/>
              </w:rPr>
              <w:t xml:space="preserve"> إلى </w:t>
            </w:r>
            <w:r>
              <w:t>GHz 300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52003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>الموجات المليمترية</w:t>
            </w:r>
          </w:p>
        </w:tc>
        <w:tc>
          <w:tcPr>
            <w:tcW w:w="15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52003" w:rsidP="00516782">
            <w:pPr>
              <w:pStyle w:val="Tabletext"/>
              <w:jc w:val="left"/>
              <w:rPr>
                <w:rtl/>
              </w:rPr>
            </w:pPr>
            <w:del w:id="12" w:author="Riz, Imad " w:date="2015-11-01T22:13:00Z">
              <w:r w:rsidDel="003A142A">
                <w:delText>B.mm</w:delText>
              </w:r>
            </w:del>
          </w:p>
        </w:tc>
      </w:tr>
      <w:tr w:rsidR="009F37C9" w:rsidRPr="003C6C58" w:rsidTr="00516782">
        <w:trPr>
          <w:jc w:val="center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C9" w:rsidRDefault="00052003" w:rsidP="00516782">
            <w:pPr>
              <w:pStyle w:val="Tabletext"/>
              <w:jc w:val="center"/>
              <w:rPr>
                <w:rtl/>
              </w:rPr>
            </w:pPr>
            <w:r>
              <w:t>12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C9" w:rsidRDefault="00E25A8F" w:rsidP="00516782">
            <w:pPr>
              <w:pStyle w:val="Tabletext"/>
              <w:jc w:val="left"/>
              <w:rPr>
                <w:rtl/>
              </w:rPr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C9" w:rsidRDefault="00052003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 xml:space="preserve">من </w:t>
            </w:r>
            <w:r>
              <w:t>300</w:t>
            </w:r>
            <w:r>
              <w:rPr>
                <w:rtl/>
              </w:rPr>
              <w:t xml:space="preserve"> إلى </w:t>
            </w:r>
            <w:r>
              <w:t>GHz 3 000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C9" w:rsidRDefault="00052003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>الموجات الديسيمليمترية</w:t>
            </w:r>
          </w:p>
        </w:tc>
        <w:tc>
          <w:tcPr>
            <w:tcW w:w="1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C9" w:rsidRDefault="00E25A8F" w:rsidP="00516782">
            <w:pPr>
              <w:pStyle w:val="Tabletext"/>
              <w:jc w:val="left"/>
              <w:rPr>
                <w:rtl/>
              </w:rPr>
            </w:pPr>
          </w:p>
        </w:tc>
      </w:tr>
    </w:tbl>
    <w:p w:rsidR="009F37C9" w:rsidRPr="00516782" w:rsidRDefault="00052003" w:rsidP="001269AC">
      <w:pPr>
        <w:tabs>
          <w:tab w:val="clear" w:pos="1134"/>
          <w:tab w:val="left" w:pos="568"/>
        </w:tabs>
        <w:rPr>
          <w:sz w:val="20"/>
          <w:szCs w:val="26"/>
          <w:rtl/>
        </w:rPr>
      </w:pPr>
      <w:r w:rsidRPr="00516782">
        <w:rPr>
          <w:b/>
          <w:bCs/>
          <w:sz w:val="20"/>
          <w:szCs w:val="26"/>
          <w:rtl/>
        </w:rPr>
        <w:tab/>
        <w:t xml:space="preserve">الملاحظة </w:t>
      </w:r>
      <w:r w:rsidRPr="00516782">
        <w:rPr>
          <w:b/>
          <w:bCs/>
          <w:sz w:val="20"/>
          <w:szCs w:val="26"/>
        </w:rPr>
        <w:t>1</w:t>
      </w:r>
      <w:r w:rsidRPr="00516782">
        <w:rPr>
          <w:sz w:val="20"/>
          <w:szCs w:val="26"/>
          <w:rtl/>
        </w:rPr>
        <w:t xml:space="preserve">:  يمتد "النطاق </w:t>
      </w:r>
      <w:r w:rsidRPr="00516782">
        <w:rPr>
          <w:sz w:val="20"/>
          <w:szCs w:val="26"/>
        </w:rPr>
        <w:t>N</w:t>
      </w:r>
      <w:r w:rsidRPr="00516782">
        <w:rPr>
          <w:sz w:val="20"/>
          <w:szCs w:val="26"/>
          <w:rtl/>
        </w:rPr>
        <w:t>" (</w:t>
      </w:r>
      <w:r w:rsidRPr="00516782">
        <w:rPr>
          <w:sz w:val="20"/>
          <w:szCs w:val="26"/>
        </w:rPr>
        <w:t>N</w:t>
      </w:r>
      <w:r w:rsidRPr="00516782">
        <w:rPr>
          <w:sz w:val="20"/>
          <w:szCs w:val="26"/>
          <w:rtl/>
        </w:rPr>
        <w:t xml:space="preserve"> = رقم النطاق) من </w:t>
      </w:r>
      <w:r w:rsidRPr="00516782">
        <w:rPr>
          <w:sz w:val="20"/>
          <w:szCs w:val="26"/>
        </w:rPr>
        <w:t xml:space="preserve">Hz </w:t>
      </w:r>
      <w:r w:rsidRPr="00516782">
        <w:rPr>
          <w:position w:val="4"/>
          <w:sz w:val="20"/>
          <w:szCs w:val="26"/>
        </w:rPr>
        <w:t>N</w:t>
      </w:r>
      <w:r w:rsidRPr="00516782">
        <w:rPr>
          <w:sz w:val="20"/>
          <w:szCs w:val="26"/>
        </w:rPr>
        <w:t xml:space="preserve">10 </w:t>
      </w:r>
      <w:r w:rsidRPr="00516782">
        <w:rPr>
          <w:sz w:val="20"/>
          <w:szCs w:val="26"/>
        </w:rPr>
        <w:sym w:font="Symbol" w:char="F0B4"/>
      </w:r>
      <w:r w:rsidRPr="00516782">
        <w:rPr>
          <w:sz w:val="20"/>
          <w:szCs w:val="26"/>
        </w:rPr>
        <w:t xml:space="preserve"> 0,3</w:t>
      </w:r>
      <w:r w:rsidRPr="00516782">
        <w:rPr>
          <w:sz w:val="20"/>
          <w:szCs w:val="26"/>
          <w:rtl/>
        </w:rPr>
        <w:t xml:space="preserve"> إلى </w:t>
      </w:r>
      <w:r w:rsidRPr="00516782">
        <w:rPr>
          <w:sz w:val="20"/>
          <w:szCs w:val="26"/>
        </w:rPr>
        <w:t xml:space="preserve">Hz </w:t>
      </w:r>
      <w:r w:rsidRPr="00516782">
        <w:rPr>
          <w:position w:val="4"/>
          <w:sz w:val="20"/>
          <w:szCs w:val="26"/>
        </w:rPr>
        <w:t>N</w:t>
      </w:r>
      <w:r w:rsidRPr="00516782">
        <w:rPr>
          <w:sz w:val="20"/>
          <w:szCs w:val="26"/>
        </w:rPr>
        <w:t xml:space="preserve">10 </w:t>
      </w:r>
      <w:r w:rsidRPr="00516782">
        <w:rPr>
          <w:sz w:val="20"/>
          <w:szCs w:val="26"/>
        </w:rPr>
        <w:sym w:font="Symbol" w:char="F0B4"/>
      </w:r>
      <w:r w:rsidRPr="00516782">
        <w:rPr>
          <w:sz w:val="20"/>
          <w:szCs w:val="26"/>
        </w:rPr>
        <w:t xml:space="preserve"> 3</w:t>
      </w:r>
      <w:r w:rsidRPr="00516782">
        <w:rPr>
          <w:sz w:val="20"/>
          <w:szCs w:val="26"/>
          <w:rtl/>
        </w:rPr>
        <w:t>.</w:t>
      </w:r>
    </w:p>
    <w:p w:rsidR="009F37C9" w:rsidRPr="00516782" w:rsidRDefault="00052003" w:rsidP="00516782">
      <w:pPr>
        <w:tabs>
          <w:tab w:val="clear" w:pos="1134"/>
          <w:tab w:val="left" w:pos="468"/>
        </w:tabs>
        <w:rPr>
          <w:sz w:val="20"/>
          <w:szCs w:val="26"/>
          <w:rtl/>
        </w:rPr>
      </w:pPr>
      <w:r w:rsidRPr="00516782">
        <w:rPr>
          <w:b/>
          <w:bCs/>
          <w:sz w:val="20"/>
          <w:szCs w:val="26"/>
          <w:rtl/>
        </w:rPr>
        <w:tab/>
        <w:t xml:space="preserve">الملاحظة </w:t>
      </w:r>
      <w:r w:rsidRPr="00516782">
        <w:rPr>
          <w:b/>
          <w:bCs/>
          <w:sz w:val="20"/>
          <w:szCs w:val="26"/>
        </w:rPr>
        <w:t>2</w:t>
      </w:r>
      <w:r w:rsidRPr="00516782">
        <w:rPr>
          <w:sz w:val="20"/>
          <w:szCs w:val="26"/>
          <w:rtl/>
        </w:rPr>
        <w:t xml:space="preserve">:  السوابق: </w:t>
      </w:r>
      <w:r w:rsidRPr="00516782">
        <w:rPr>
          <w:sz w:val="20"/>
          <w:szCs w:val="26"/>
        </w:rPr>
        <w:t>k</w:t>
      </w:r>
      <w:r w:rsidRPr="00516782">
        <w:rPr>
          <w:sz w:val="20"/>
          <w:szCs w:val="26"/>
          <w:rtl/>
        </w:rPr>
        <w:t xml:space="preserve"> = كيلو </w:t>
      </w:r>
      <w:r w:rsidRPr="00516782">
        <w:rPr>
          <w:sz w:val="20"/>
          <w:szCs w:val="26"/>
        </w:rPr>
        <w:t>(</w:t>
      </w:r>
      <w:r w:rsidRPr="00516782">
        <w:rPr>
          <w:position w:val="4"/>
          <w:sz w:val="20"/>
          <w:szCs w:val="26"/>
        </w:rPr>
        <w:t>3</w:t>
      </w:r>
      <w:r w:rsidRPr="00516782">
        <w:rPr>
          <w:sz w:val="20"/>
          <w:szCs w:val="26"/>
        </w:rPr>
        <w:t>10) (kilo)</w:t>
      </w:r>
      <w:r w:rsidRPr="00516782">
        <w:rPr>
          <w:sz w:val="20"/>
          <w:szCs w:val="26"/>
          <w:rtl/>
        </w:rPr>
        <w:t xml:space="preserve">، </w:t>
      </w:r>
      <w:r w:rsidRPr="00516782">
        <w:rPr>
          <w:sz w:val="20"/>
          <w:szCs w:val="26"/>
        </w:rPr>
        <w:t>M</w:t>
      </w:r>
      <w:r w:rsidRPr="00516782">
        <w:rPr>
          <w:sz w:val="20"/>
          <w:szCs w:val="26"/>
          <w:rtl/>
        </w:rPr>
        <w:t xml:space="preserve"> = ميغا </w:t>
      </w:r>
      <w:r w:rsidRPr="00516782">
        <w:rPr>
          <w:sz w:val="20"/>
          <w:szCs w:val="26"/>
        </w:rPr>
        <w:t>(</w:t>
      </w:r>
      <w:r w:rsidRPr="00516782">
        <w:rPr>
          <w:position w:val="4"/>
          <w:sz w:val="20"/>
          <w:szCs w:val="26"/>
        </w:rPr>
        <w:t>6</w:t>
      </w:r>
      <w:r w:rsidRPr="00516782">
        <w:rPr>
          <w:sz w:val="20"/>
          <w:szCs w:val="26"/>
        </w:rPr>
        <w:t>10) (mega)</w:t>
      </w:r>
      <w:r w:rsidRPr="00516782">
        <w:rPr>
          <w:sz w:val="20"/>
          <w:szCs w:val="26"/>
          <w:rtl/>
        </w:rPr>
        <w:t xml:space="preserve">، </w:t>
      </w:r>
      <w:r w:rsidRPr="00516782">
        <w:rPr>
          <w:sz w:val="20"/>
          <w:szCs w:val="26"/>
        </w:rPr>
        <w:t>G</w:t>
      </w:r>
      <w:r w:rsidRPr="00516782">
        <w:rPr>
          <w:sz w:val="20"/>
          <w:szCs w:val="26"/>
          <w:rtl/>
        </w:rPr>
        <w:t xml:space="preserve"> = جيغا </w:t>
      </w:r>
      <w:r w:rsidRPr="00516782">
        <w:rPr>
          <w:sz w:val="20"/>
          <w:szCs w:val="26"/>
        </w:rPr>
        <w:t>(</w:t>
      </w:r>
      <w:r w:rsidRPr="00516782">
        <w:rPr>
          <w:position w:val="4"/>
          <w:sz w:val="20"/>
          <w:szCs w:val="26"/>
        </w:rPr>
        <w:t>9</w:t>
      </w:r>
      <w:r w:rsidRPr="00516782">
        <w:rPr>
          <w:sz w:val="20"/>
          <w:szCs w:val="26"/>
        </w:rPr>
        <w:t>10) (giga)</w:t>
      </w:r>
      <w:r w:rsidRPr="00516782">
        <w:rPr>
          <w:sz w:val="20"/>
          <w:szCs w:val="26"/>
          <w:rtl/>
        </w:rPr>
        <w:t>.</w:t>
      </w:r>
    </w:p>
    <w:p w:rsidR="00071A9F" w:rsidRDefault="00052003" w:rsidP="003A142A">
      <w:pPr>
        <w:pStyle w:val="Reasons"/>
      </w:pPr>
      <w:r>
        <w:rPr>
          <w:rtl/>
        </w:rPr>
        <w:t>الأسباب:</w:t>
      </w:r>
      <w:r>
        <w:tab/>
      </w:r>
      <w:r w:rsidRPr="003A142A">
        <w:rPr>
          <w:rFonts w:hint="cs"/>
          <w:b w:val="0"/>
          <w:bCs w:val="0"/>
          <w:spacing w:val="-2"/>
          <w:rtl/>
        </w:rPr>
        <w:t xml:space="preserve">أظهر تحليل للوائح الراديو أن العمود الأخير الوارد في الرقم </w:t>
      </w:r>
      <w:r w:rsidRPr="003A142A">
        <w:rPr>
          <w:b w:val="0"/>
          <w:bCs w:val="0"/>
          <w:spacing w:val="-2"/>
        </w:rPr>
        <w:t>1.2</w:t>
      </w:r>
      <w:r w:rsidRPr="003A142A">
        <w:rPr>
          <w:rFonts w:hint="cs"/>
          <w:b w:val="0"/>
          <w:bCs w:val="0"/>
          <w:spacing w:val="-2"/>
          <w:rtl/>
        </w:rPr>
        <w:t xml:space="preserve"> من لوائح الراديو يحتوي مختصرات قياسية للنطاقات، لم</w:t>
      </w:r>
      <w:r w:rsidR="003A142A" w:rsidRPr="003A142A">
        <w:rPr>
          <w:rFonts w:hint="eastAsia"/>
          <w:b w:val="0"/>
          <w:bCs w:val="0"/>
          <w:spacing w:val="-2"/>
          <w:rtl/>
        </w:rPr>
        <w:t> </w:t>
      </w:r>
      <w:r w:rsidRPr="003A142A">
        <w:rPr>
          <w:rFonts w:hint="cs"/>
          <w:b w:val="0"/>
          <w:bCs w:val="0"/>
          <w:spacing w:val="-2"/>
          <w:rtl/>
        </w:rPr>
        <w:t>تستعمل في أي مكان آخر في</w:t>
      </w:r>
      <w:r w:rsidRPr="003A142A">
        <w:rPr>
          <w:rFonts w:hint="eastAsia"/>
          <w:b w:val="0"/>
          <w:bCs w:val="0"/>
          <w:spacing w:val="-2"/>
          <w:rtl/>
        </w:rPr>
        <w:t> </w:t>
      </w:r>
      <w:r w:rsidRPr="003A142A">
        <w:rPr>
          <w:b w:val="0"/>
          <w:bCs w:val="0"/>
          <w:spacing w:val="-2"/>
          <w:rtl/>
        </w:rPr>
        <w:t xml:space="preserve">نصوص </w:t>
      </w:r>
      <w:r w:rsidRPr="003A142A">
        <w:rPr>
          <w:rFonts w:hint="cs"/>
          <w:b w:val="0"/>
          <w:bCs w:val="0"/>
          <w:spacing w:val="-2"/>
          <w:rtl/>
        </w:rPr>
        <w:t>لوائح الراديو وفي توصيات قطاع الاتصالات الراديوية المضمنة بالإحالة إليها في لوائح الراديو.</w:t>
      </w:r>
    </w:p>
    <w:p w:rsidR="00071A9F" w:rsidRDefault="00052003">
      <w:pPr>
        <w:pStyle w:val="Proposal"/>
      </w:pPr>
      <w:r>
        <w:lastRenderedPageBreak/>
        <w:t>MOD</w:t>
      </w:r>
      <w:r>
        <w:tab/>
        <w:t>CHN/62A23A1A4/2</w:t>
      </w:r>
    </w:p>
    <w:p w:rsidR="009F37C9" w:rsidRPr="006B57C4" w:rsidRDefault="00052003" w:rsidP="009F37C9">
      <w:pPr>
        <w:pStyle w:val="ArtNo"/>
        <w:rPr>
          <w:rtl/>
        </w:rPr>
      </w:pPr>
      <w:bookmarkStart w:id="13" w:name="_Toc331055807"/>
      <w:r w:rsidRPr="006B57C4">
        <w:rPr>
          <w:rtl/>
        </w:rPr>
        <w:t>الم</w:t>
      </w:r>
      <w:r>
        <w:rPr>
          <w:rtl/>
        </w:rPr>
        <w:t>ـ</w:t>
      </w:r>
      <w:r w:rsidRPr="006B57C4">
        <w:rPr>
          <w:rtl/>
        </w:rPr>
        <w:t xml:space="preserve">ادة </w:t>
      </w:r>
      <w:r w:rsidRPr="00D71FD6">
        <w:rPr>
          <w:rStyle w:val="href"/>
        </w:rPr>
        <w:t>37</w:t>
      </w:r>
      <w:bookmarkEnd w:id="13"/>
    </w:p>
    <w:p w:rsidR="009F37C9" w:rsidRPr="006B57C4" w:rsidRDefault="003A142A" w:rsidP="000D5AEC">
      <w:pPr>
        <w:pStyle w:val="Arttitle"/>
        <w:spacing w:line="180" w:lineRule="auto"/>
        <w:rPr>
          <w:rtl/>
        </w:rPr>
      </w:pPr>
      <w:bookmarkStart w:id="14" w:name="_Toc331055808"/>
      <w:r w:rsidRPr="009C7616">
        <w:rPr>
          <w:rtl/>
          <w:rPrChange w:id="15" w:author="Elsherif, Mahmoud" w:date="2015-11-01T20:12:00Z">
            <w:rPr>
              <w:highlight w:val="yellow"/>
              <w:rtl/>
            </w:rPr>
          </w:rPrChange>
        </w:rPr>
        <w:t>شهادات المشغلين</w:t>
      </w:r>
      <w:bookmarkEnd w:id="14"/>
      <w:ins w:id="16" w:author="Riz, Imad " w:date="2015-11-01T22:17:00Z">
        <w:r w:rsidR="000D5AEC">
          <w:rPr>
            <w:rFonts w:hint="cs"/>
            <w:rtl/>
          </w:rPr>
          <w:t xml:space="preserve"> </w:t>
        </w:r>
      </w:ins>
      <w:ins w:id="17" w:author="Elsherif, Mahmoud" w:date="2015-11-01T20:12:00Z">
        <w:r w:rsidRPr="009C7616">
          <w:rPr>
            <w:rFonts w:hint="eastAsia"/>
            <w:rtl/>
          </w:rPr>
          <w:t>في</w:t>
        </w:r>
        <w:r w:rsidRPr="009C7616">
          <w:rPr>
            <w:rtl/>
          </w:rPr>
          <w:t xml:space="preserve"> </w:t>
        </w:r>
        <w:r w:rsidRPr="009C7616">
          <w:rPr>
            <w:rFonts w:hint="eastAsia"/>
            <w:rtl/>
          </w:rPr>
          <w:t>خدمات</w:t>
        </w:r>
        <w:r w:rsidRPr="009C7616">
          <w:rPr>
            <w:rtl/>
          </w:rPr>
          <w:t xml:space="preserve"> </w:t>
        </w:r>
        <w:r w:rsidRPr="009C7616">
          <w:rPr>
            <w:rFonts w:hint="eastAsia"/>
            <w:rtl/>
          </w:rPr>
          <w:t>الطيران</w:t>
        </w:r>
      </w:ins>
    </w:p>
    <w:p w:rsidR="00071A9F" w:rsidRDefault="00071A9F">
      <w:pPr>
        <w:pStyle w:val="Reasons"/>
      </w:pPr>
    </w:p>
    <w:p w:rsidR="00071A9F" w:rsidRDefault="00052003">
      <w:pPr>
        <w:pStyle w:val="Proposal"/>
      </w:pPr>
      <w:r>
        <w:t>MOD</w:t>
      </w:r>
      <w:r>
        <w:tab/>
        <w:t>CHN/62A23A1A4/3</w:t>
      </w:r>
    </w:p>
    <w:p w:rsidR="009F37C9" w:rsidRDefault="00052003" w:rsidP="009F37C9">
      <w:pPr>
        <w:pStyle w:val="ArtNo"/>
        <w:rPr>
          <w:rtl/>
        </w:rPr>
      </w:pPr>
      <w:bookmarkStart w:id="18" w:name="_Toc331055811"/>
      <w:r>
        <w:rPr>
          <w:rtl/>
        </w:rPr>
        <w:t xml:space="preserve">المـادة </w:t>
      </w:r>
      <w:r w:rsidRPr="00537EA0">
        <w:rPr>
          <w:rStyle w:val="href"/>
        </w:rPr>
        <w:t>39</w:t>
      </w:r>
      <w:bookmarkEnd w:id="18"/>
    </w:p>
    <w:p w:rsidR="009F37C9" w:rsidRPr="00E56B88" w:rsidRDefault="003A142A" w:rsidP="009F37C9">
      <w:pPr>
        <w:pStyle w:val="Arttitle"/>
        <w:spacing w:line="180" w:lineRule="auto"/>
        <w:rPr>
          <w:rtl/>
        </w:rPr>
      </w:pPr>
      <w:bookmarkStart w:id="19" w:name="_Toc331055812"/>
      <w:r w:rsidRPr="009C7616">
        <w:rPr>
          <w:rtl/>
        </w:rPr>
        <w:t>تفتيش المحطات</w:t>
      </w:r>
      <w:bookmarkEnd w:id="19"/>
      <w:ins w:id="20" w:author="Elsherif, Mahmoud" w:date="2015-11-01T20:13:00Z">
        <w:r w:rsidRPr="009C7616">
          <w:rPr>
            <w:rFonts w:hint="cs"/>
            <w:rtl/>
            <w:lang w:bidi="ar-SA"/>
          </w:rPr>
          <w:t xml:space="preserve"> </w:t>
        </w:r>
      </w:ins>
      <w:ins w:id="21" w:author="Elsherif, Mahmoud" w:date="2015-11-01T20:14:00Z">
        <w:r w:rsidRPr="009C7616">
          <w:rPr>
            <w:rFonts w:hint="cs"/>
            <w:rtl/>
          </w:rPr>
          <w:t>في خدمات الطيران</w:t>
        </w:r>
      </w:ins>
    </w:p>
    <w:p w:rsidR="00071A9F" w:rsidRDefault="00071A9F">
      <w:pPr>
        <w:pStyle w:val="Reasons"/>
      </w:pPr>
    </w:p>
    <w:p w:rsidR="00071A9F" w:rsidRDefault="00052003">
      <w:pPr>
        <w:pStyle w:val="Proposal"/>
      </w:pPr>
      <w:r>
        <w:t>MOD</w:t>
      </w:r>
      <w:r>
        <w:tab/>
        <w:t>CHN/62A23A1A4/4</w:t>
      </w:r>
    </w:p>
    <w:p w:rsidR="009F37C9" w:rsidRDefault="00052003" w:rsidP="009F37C9">
      <w:pPr>
        <w:pStyle w:val="ArtNo"/>
        <w:rPr>
          <w:rtl/>
        </w:rPr>
      </w:pPr>
      <w:bookmarkStart w:id="22" w:name="_Toc331055813"/>
      <w:r>
        <w:rPr>
          <w:rFonts w:hint="cs"/>
          <w:rtl/>
        </w:rPr>
        <w:t>ا</w:t>
      </w:r>
      <w:r>
        <w:rPr>
          <w:rtl/>
        </w:rPr>
        <w:t xml:space="preserve">لمـادة </w:t>
      </w:r>
      <w:r w:rsidRPr="001B27D5">
        <w:rPr>
          <w:rStyle w:val="href"/>
        </w:rPr>
        <w:t>40</w:t>
      </w:r>
      <w:bookmarkEnd w:id="22"/>
    </w:p>
    <w:p w:rsidR="009F37C9" w:rsidRPr="00E56B88" w:rsidRDefault="003A142A" w:rsidP="009F37C9">
      <w:pPr>
        <w:pStyle w:val="Arttitle"/>
        <w:spacing w:line="180" w:lineRule="auto"/>
        <w:rPr>
          <w:rtl/>
        </w:rPr>
      </w:pPr>
      <w:bookmarkStart w:id="23" w:name="_Toc331055814"/>
      <w:r w:rsidRPr="009C7616">
        <w:rPr>
          <w:rtl/>
        </w:rPr>
        <w:t>ساعات العمل في المحطات</w:t>
      </w:r>
      <w:bookmarkEnd w:id="23"/>
      <w:ins w:id="24" w:author="Elsherif, Mahmoud" w:date="2015-11-01T20:14:00Z">
        <w:r w:rsidRPr="009C7616">
          <w:rPr>
            <w:rFonts w:hint="cs"/>
            <w:rtl/>
          </w:rPr>
          <w:t xml:space="preserve"> في خدمات الطيران</w:t>
        </w:r>
      </w:ins>
    </w:p>
    <w:p w:rsidR="00071A9F" w:rsidRDefault="00071A9F">
      <w:pPr>
        <w:pStyle w:val="Reasons"/>
      </w:pPr>
    </w:p>
    <w:p w:rsidR="00071A9F" w:rsidRDefault="00052003">
      <w:pPr>
        <w:pStyle w:val="Proposal"/>
      </w:pPr>
      <w:r>
        <w:t>MOD</w:t>
      </w:r>
      <w:r>
        <w:tab/>
        <w:t>CHN/62A23A1A4/5</w:t>
      </w:r>
    </w:p>
    <w:p w:rsidR="009F37C9" w:rsidRPr="00522064" w:rsidRDefault="00052003" w:rsidP="009F37C9">
      <w:pPr>
        <w:pStyle w:val="ArtNo"/>
        <w:rPr>
          <w:rtl/>
        </w:rPr>
      </w:pPr>
      <w:bookmarkStart w:id="25" w:name="_Toc331055817"/>
      <w:r>
        <w:rPr>
          <w:rtl/>
        </w:rPr>
        <w:t>المـاد</w:t>
      </w:r>
      <w:r w:rsidRPr="00522064">
        <w:rPr>
          <w:rtl/>
        </w:rPr>
        <w:t xml:space="preserve">ة </w:t>
      </w:r>
      <w:r w:rsidRPr="001B27D5">
        <w:rPr>
          <w:rStyle w:val="href"/>
        </w:rPr>
        <w:t>42</w:t>
      </w:r>
      <w:bookmarkEnd w:id="25"/>
    </w:p>
    <w:p w:rsidR="009F37C9" w:rsidRPr="00522064" w:rsidRDefault="003A142A" w:rsidP="009F37C9">
      <w:pPr>
        <w:pStyle w:val="Arttitle"/>
        <w:spacing w:line="180" w:lineRule="auto"/>
        <w:rPr>
          <w:rtl/>
        </w:rPr>
      </w:pPr>
      <w:bookmarkStart w:id="26" w:name="_Toc331055818"/>
      <w:r w:rsidRPr="009C7616">
        <w:rPr>
          <w:rtl/>
        </w:rPr>
        <w:t>شروط يجب أن تلتزم بها المحطات</w:t>
      </w:r>
      <w:bookmarkEnd w:id="26"/>
      <w:ins w:id="27" w:author="Elsherif, Mahmoud" w:date="2015-11-01T20:14:00Z">
        <w:r w:rsidRPr="009C7616">
          <w:rPr>
            <w:rFonts w:hint="cs"/>
            <w:rtl/>
          </w:rPr>
          <w:t xml:space="preserve"> في خدمات الطيران</w:t>
        </w:r>
      </w:ins>
    </w:p>
    <w:p w:rsidR="00071A9F" w:rsidRDefault="00071A9F">
      <w:pPr>
        <w:pStyle w:val="Reasons"/>
      </w:pPr>
    </w:p>
    <w:p w:rsidR="00071A9F" w:rsidRDefault="00052003">
      <w:pPr>
        <w:pStyle w:val="Proposal"/>
      </w:pPr>
      <w:r>
        <w:t>MOD</w:t>
      </w:r>
      <w:r>
        <w:tab/>
        <w:t>CHN/62A23A1A4/6</w:t>
      </w:r>
    </w:p>
    <w:p w:rsidR="009F37C9" w:rsidRDefault="00052003" w:rsidP="009F37C9">
      <w:pPr>
        <w:pStyle w:val="ArtNo"/>
        <w:rPr>
          <w:rtl/>
        </w:rPr>
      </w:pPr>
      <w:bookmarkStart w:id="28" w:name="_Toc331055819"/>
      <w:r>
        <w:rPr>
          <w:rtl/>
        </w:rPr>
        <w:t xml:space="preserve">المـادة </w:t>
      </w:r>
      <w:r w:rsidRPr="001B27D5">
        <w:rPr>
          <w:rStyle w:val="href"/>
        </w:rPr>
        <w:t>43</w:t>
      </w:r>
      <w:bookmarkEnd w:id="28"/>
    </w:p>
    <w:p w:rsidR="009F37C9" w:rsidRPr="00280A5E" w:rsidRDefault="003A142A" w:rsidP="009F37C9">
      <w:pPr>
        <w:pStyle w:val="Arttitle"/>
        <w:spacing w:line="180" w:lineRule="auto"/>
        <w:rPr>
          <w:rtl/>
        </w:rPr>
      </w:pPr>
      <w:bookmarkStart w:id="29" w:name="_Toc331055820"/>
      <w:r w:rsidRPr="009C7616">
        <w:rPr>
          <w:rtl/>
        </w:rPr>
        <w:t>أحكام خاصة تتعلق باستخدام الترددات</w:t>
      </w:r>
      <w:bookmarkEnd w:id="29"/>
      <w:ins w:id="30" w:author="Elsherif, Mahmoud" w:date="2015-11-01T20:15:00Z">
        <w:r w:rsidRPr="009C7616">
          <w:rPr>
            <w:rFonts w:hint="cs"/>
            <w:rtl/>
          </w:rPr>
          <w:t xml:space="preserve"> في خدمات الطيران</w:t>
        </w:r>
      </w:ins>
    </w:p>
    <w:p w:rsidR="00071A9F" w:rsidRDefault="00071A9F">
      <w:pPr>
        <w:pStyle w:val="Reasons"/>
      </w:pPr>
    </w:p>
    <w:p w:rsidR="00071A9F" w:rsidRDefault="00052003">
      <w:pPr>
        <w:pStyle w:val="Proposal"/>
      </w:pPr>
      <w:r>
        <w:lastRenderedPageBreak/>
        <w:t>MOD</w:t>
      </w:r>
      <w:r>
        <w:tab/>
        <w:t>CHN/62A23A1A4/7</w:t>
      </w:r>
    </w:p>
    <w:p w:rsidR="009F37C9" w:rsidRDefault="00052003" w:rsidP="00854927">
      <w:pPr>
        <w:pStyle w:val="ArtNo"/>
        <w:keepNext/>
        <w:keepLines/>
        <w:rPr>
          <w:rtl/>
        </w:rPr>
      </w:pPr>
      <w:bookmarkStart w:id="31" w:name="_Toc331055821"/>
      <w:r>
        <w:rPr>
          <w:rtl/>
        </w:rPr>
        <w:t xml:space="preserve">المـادة </w:t>
      </w:r>
      <w:r w:rsidRPr="001B27D5">
        <w:rPr>
          <w:rStyle w:val="href"/>
        </w:rPr>
        <w:t>44</w:t>
      </w:r>
      <w:bookmarkEnd w:id="31"/>
    </w:p>
    <w:p w:rsidR="009F37C9" w:rsidRPr="00280A5E" w:rsidRDefault="003A142A" w:rsidP="009F37C9">
      <w:pPr>
        <w:pStyle w:val="Arttitle"/>
        <w:spacing w:line="180" w:lineRule="auto"/>
        <w:rPr>
          <w:rtl/>
        </w:rPr>
      </w:pPr>
      <w:bookmarkStart w:id="32" w:name="_Toc331055822"/>
      <w:r w:rsidRPr="009C7616">
        <w:rPr>
          <w:rtl/>
        </w:rPr>
        <w:t>ترتيب أولوية الاتصالات</w:t>
      </w:r>
      <w:bookmarkEnd w:id="32"/>
      <w:ins w:id="33" w:author="Elsherif, Mahmoud" w:date="2015-11-01T20:15:00Z">
        <w:r w:rsidRPr="009C7616">
          <w:rPr>
            <w:rFonts w:hint="cs"/>
            <w:rtl/>
          </w:rPr>
          <w:t xml:space="preserve"> في خدمات الطيران</w:t>
        </w:r>
      </w:ins>
    </w:p>
    <w:p w:rsidR="00071A9F" w:rsidRDefault="00071A9F">
      <w:pPr>
        <w:pStyle w:val="Reasons"/>
      </w:pPr>
    </w:p>
    <w:p w:rsidR="00071A9F" w:rsidRDefault="00052003">
      <w:pPr>
        <w:pStyle w:val="Proposal"/>
      </w:pPr>
      <w:r>
        <w:t>MOD</w:t>
      </w:r>
      <w:r>
        <w:tab/>
        <w:t>CHN/62A23A1A4/8</w:t>
      </w:r>
    </w:p>
    <w:p w:rsidR="009F37C9" w:rsidRDefault="00052003" w:rsidP="009F37C9">
      <w:pPr>
        <w:pStyle w:val="ArtNo"/>
        <w:rPr>
          <w:rtl/>
        </w:rPr>
      </w:pPr>
      <w:bookmarkStart w:id="34" w:name="_Toc331055829"/>
      <w:r>
        <w:rPr>
          <w:rFonts w:hint="cs"/>
          <w:rtl/>
        </w:rPr>
        <w:t>ا</w:t>
      </w:r>
      <w:r>
        <w:rPr>
          <w:rtl/>
        </w:rPr>
        <w:t xml:space="preserve">لمـادة </w:t>
      </w:r>
      <w:r w:rsidRPr="00E56BFF">
        <w:rPr>
          <w:rStyle w:val="href"/>
        </w:rPr>
        <w:t>47</w:t>
      </w:r>
      <w:bookmarkEnd w:id="34"/>
    </w:p>
    <w:p w:rsidR="009F37C9" w:rsidRPr="00B21A56" w:rsidRDefault="003A142A" w:rsidP="009F37C9">
      <w:pPr>
        <w:pStyle w:val="Arttitle"/>
        <w:spacing w:line="180" w:lineRule="auto"/>
        <w:rPr>
          <w:rtl/>
        </w:rPr>
      </w:pPr>
      <w:bookmarkStart w:id="35" w:name="_Toc331055830"/>
      <w:r w:rsidRPr="009C7616">
        <w:rPr>
          <w:rtl/>
        </w:rPr>
        <w:t>شهادات المشغلين</w:t>
      </w:r>
      <w:bookmarkEnd w:id="35"/>
      <w:ins w:id="36" w:author="Elsherif, Mahmoud" w:date="2015-11-01T20:15:00Z">
        <w:r w:rsidRPr="009C7616">
          <w:rPr>
            <w:rFonts w:hint="cs"/>
            <w:rtl/>
          </w:rPr>
          <w:t xml:space="preserve"> في </w:t>
        </w:r>
      </w:ins>
      <w:ins w:id="37" w:author="Elsherif, Mahmoud" w:date="2015-11-01T20:17:00Z">
        <w:r w:rsidRPr="009C7616">
          <w:rPr>
            <w:rFonts w:hint="cs"/>
            <w:rtl/>
            <w:lang w:bidi="ar-SA"/>
          </w:rPr>
          <w:t>الخدمات البحرية</w:t>
        </w:r>
      </w:ins>
    </w:p>
    <w:p w:rsidR="00071A9F" w:rsidRDefault="00071A9F">
      <w:pPr>
        <w:pStyle w:val="Reasons"/>
      </w:pPr>
    </w:p>
    <w:p w:rsidR="00071A9F" w:rsidRDefault="00052003">
      <w:pPr>
        <w:pStyle w:val="Proposal"/>
      </w:pPr>
      <w:r>
        <w:t>MOD</w:t>
      </w:r>
      <w:r>
        <w:tab/>
        <w:t>CHN/62A23A1A4/9</w:t>
      </w:r>
    </w:p>
    <w:p w:rsidR="009F37C9" w:rsidRDefault="00052003" w:rsidP="009F37C9">
      <w:pPr>
        <w:pStyle w:val="ArtNo"/>
        <w:rPr>
          <w:rtl/>
        </w:rPr>
      </w:pPr>
      <w:bookmarkStart w:id="38" w:name="_Toc331055833"/>
      <w:r>
        <w:rPr>
          <w:rtl/>
        </w:rPr>
        <w:t xml:space="preserve">المـادة </w:t>
      </w:r>
      <w:r w:rsidRPr="007D55F2">
        <w:rPr>
          <w:rStyle w:val="href"/>
        </w:rPr>
        <w:t>49</w:t>
      </w:r>
      <w:bookmarkEnd w:id="38"/>
    </w:p>
    <w:p w:rsidR="009F37C9" w:rsidRPr="00FF420E" w:rsidRDefault="003A142A" w:rsidP="009F37C9">
      <w:pPr>
        <w:pStyle w:val="Arttitle"/>
        <w:spacing w:line="180" w:lineRule="auto"/>
        <w:rPr>
          <w:rtl/>
        </w:rPr>
      </w:pPr>
      <w:bookmarkStart w:id="39" w:name="_Toc331055834"/>
      <w:r w:rsidRPr="009C7616">
        <w:rPr>
          <w:rtl/>
        </w:rPr>
        <w:t>تفتيش المحطات</w:t>
      </w:r>
      <w:bookmarkEnd w:id="39"/>
      <w:ins w:id="40" w:author="Elsherif, Mahmoud" w:date="2015-11-01T20:15:00Z">
        <w:r w:rsidRPr="009C7616">
          <w:rPr>
            <w:rFonts w:hint="cs"/>
            <w:rtl/>
          </w:rPr>
          <w:t xml:space="preserve"> </w:t>
        </w:r>
      </w:ins>
      <w:ins w:id="41" w:author="Elsherif, Mahmoud" w:date="2015-11-01T20:17:00Z">
        <w:r w:rsidRPr="009C7616">
          <w:rPr>
            <w:rFonts w:hint="cs"/>
            <w:rtl/>
          </w:rPr>
          <w:t xml:space="preserve">في </w:t>
        </w:r>
        <w:r w:rsidRPr="009C7616">
          <w:rPr>
            <w:rFonts w:hint="cs"/>
            <w:rtl/>
            <w:lang w:bidi="ar-SA"/>
          </w:rPr>
          <w:t>الخدمات البحرية</w:t>
        </w:r>
      </w:ins>
    </w:p>
    <w:p w:rsidR="00071A9F" w:rsidRDefault="00071A9F">
      <w:pPr>
        <w:pStyle w:val="Reasons"/>
      </w:pPr>
    </w:p>
    <w:p w:rsidR="00071A9F" w:rsidRDefault="00052003">
      <w:pPr>
        <w:pStyle w:val="Proposal"/>
      </w:pPr>
      <w:r>
        <w:t>MOD</w:t>
      </w:r>
      <w:r>
        <w:tab/>
        <w:t>CHN/62A23A1A4/10</w:t>
      </w:r>
    </w:p>
    <w:p w:rsidR="009F37C9" w:rsidRDefault="00052003" w:rsidP="009F37C9">
      <w:pPr>
        <w:pStyle w:val="ArtNo"/>
        <w:rPr>
          <w:rtl/>
        </w:rPr>
      </w:pPr>
      <w:bookmarkStart w:id="42" w:name="_Toc331055835"/>
      <w:r>
        <w:rPr>
          <w:rtl/>
        </w:rPr>
        <w:t xml:space="preserve">المـادة </w:t>
      </w:r>
      <w:r w:rsidRPr="007D55F2">
        <w:rPr>
          <w:rStyle w:val="href"/>
        </w:rPr>
        <w:t>50</w:t>
      </w:r>
      <w:bookmarkEnd w:id="42"/>
    </w:p>
    <w:p w:rsidR="009F37C9" w:rsidRPr="00C472AB" w:rsidRDefault="003A142A" w:rsidP="009F37C9">
      <w:pPr>
        <w:pStyle w:val="Arttitle"/>
        <w:spacing w:line="180" w:lineRule="auto"/>
        <w:rPr>
          <w:rtl/>
        </w:rPr>
      </w:pPr>
      <w:bookmarkStart w:id="43" w:name="_Toc331055836"/>
      <w:r w:rsidRPr="009C7616">
        <w:rPr>
          <w:rtl/>
        </w:rPr>
        <w:t>ساعات العمل في المحطات</w:t>
      </w:r>
      <w:bookmarkEnd w:id="43"/>
      <w:ins w:id="44" w:author="Elsherif, Mahmoud" w:date="2015-11-01T20:15:00Z">
        <w:r w:rsidRPr="009C7616">
          <w:rPr>
            <w:rFonts w:hint="cs"/>
            <w:rtl/>
          </w:rPr>
          <w:t xml:space="preserve"> </w:t>
        </w:r>
      </w:ins>
      <w:ins w:id="45" w:author="Elsherif, Mahmoud" w:date="2015-11-01T20:17:00Z">
        <w:r w:rsidRPr="009C7616">
          <w:rPr>
            <w:rFonts w:hint="cs"/>
            <w:rtl/>
          </w:rPr>
          <w:t xml:space="preserve">في </w:t>
        </w:r>
        <w:r w:rsidRPr="009C7616">
          <w:rPr>
            <w:rFonts w:hint="cs"/>
            <w:rtl/>
            <w:lang w:bidi="ar-SA"/>
          </w:rPr>
          <w:t>الخدمات البحرية</w:t>
        </w:r>
      </w:ins>
    </w:p>
    <w:p w:rsidR="00071A9F" w:rsidRDefault="00071A9F">
      <w:pPr>
        <w:pStyle w:val="Reasons"/>
      </w:pPr>
    </w:p>
    <w:p w:rsidR="00071A9F" w:rsidRDefault="00052003">
      <w:pPr>
        <w:pStyle w:val="Proposal"/>
      </w:pPr>
      <w:r>
        <w:t>MOD</w:t>
      </w:r>
      <w:r>
        <w:tab/>
        <w:t>CHN/62A23A1A4/11</w:t>
      </w:r>
    </w:p>
    <w:p w:rsidR="009F37C9" w:rsidRDefault="00052003" w:rsidP="0069225E">
      <w:pPr>
        <w:pStyle w:val="ArtNo"/>
        <w:rPr>
          <w:rtl/>
        </w:rPr>
      </w:pPr>
      <w:bookmarkStart w:id="46" w:name="_Toc331055839"/>
      <w:r>
        <w:rPr>
          <w:rtl/>
        </w:rPr>
        <w:t xml:space="preserve">المـادة </w:t>
      </w:r>
      <w:r w:rsidRPr="00E16FEA">
        <w:rPr>
          <w:rStyle w:val="href"/>
        </w:rPr>
        <w:t>52</w:t>
      </w:r>
      <w:bookmarkEnd w:id="46"/>
    </w:p>
    <w:p w:rsidR="009F37C9" w:rsidRPr="003D50B1" w:rsidRDefault="003A142A" w:rsidP="009F37C9">
      <w:pPr>
        <w:pStyle w:val="Arttitle"/>
        <w:spacing w:line="180" w:lineRule="auto"/>
        <w:rPr>
          <w:rtl/>
        </w:rPr>
      </w:pPr>
      <w:bookmarkStart w:id="47" w:name="_Toc331055840"/>
      <w:r w:rsidRPr="009C7616">
        <w:rPr>
          <w:rtl/>
        </w:rPr>
        <w:t>أحكام خاصة تتعلق باستعمال الترددات</w:t>
      </w:r>
      <w:bookmarkEnd w:id="47"/>
      <w:ins w:id="48" w:author="Elsherif, Mahmoud" w:date="2015-11-01T20:16:00Z">
        <w:r w:rsidRPr="009C7616">
          <w:rPr>
            <w:rFonts w:hint="cs"/>
            <w:rtl/>
          </w:rPr>
          <w:t xml:space="preserve"> </w:t>
        </w:r>
      </w:ins>
      <w:ins w:id="49" w:author="Elsherif, Mahmoud" w:date="2015-11-01T20:17:00Z">
        <w:r w:rsidRPr="009C7616">
          <w:rPr>
            <w:rFonts w:hint="cs"/>
            <w:rtl/>
          </w:rPr>
          <w:t xml:space="preserve">في </w:t>
        </w:r>
        <w:r w:rsidRPr="009C7616">
          <w:rPr>
            <w:rFonts w:hint="cs"/>
            <w:rtl/>
            <w:lang w:bidi="ar-SA"/>
          </w:rPr>
          <w:t>الخدمات البحرية</w:t>
        </w:r>
      </w:ins>
    </w:p>
    <w:p w:rsidR="00071A9F" w:rsidRDefault="00071A9F">
      <w:pPr>
        <w:pStyle w:val="Reasons"/>
      </w:pPr>
    </w:p>
    <w:p w:rsidR="00071A9F" w:rsidRDefault="00052003">
      <w:pPr>
        <w:pStyle w:val="Proposal"/>
      </w:pPr>
      <w:r>
        <w:lastRenderedPageBreak/>
        <w:t>MOD</w:t>
      </w:r>
      <w:r>
        <w:tab/>
        <w:t>CHN/62A23A1A4/12</w:t>
      </w:r>
    </w:p>
    <w:p w:rsidR="009F37C9" w:rsidRPr="00723B88" w:rsidRDefault="00052003" w:rsidP="00CE7D90">
      <w:pPr>
        <w:pStyle w:val="ArtNo"/>
        <w:keepNext/>
        <w:keepLines/>
        <w:rPr>
          <w:rtl/>
        </w:rPr>
      </w:pPr>
      <w:bookmarkStart w:id="50" w:name="_Toc331055841"/>
      <w:r w:rsidRPr="00723B88">
        <w:rPr>
          <w:rtl/>
        </w:rPr>
        <w:t xml:space="preserve">المـادة </w:t>
      </w:r>
      <w:r w:rsidRPr="00BB666D">
        <w:rPr>
          <w:rStyle w:val="href"/>
        </w:rPr>
        <w:t>53</w:t>
      </w:r>
      <w:bookmarkEnd w:id="50"/>
    </w:p>
    <w:p w:rsidR="009F37C9" w:rsidRDefault="003A142A" w:rsidP="009F37C9">
      <w:pPr>
        <w:pStyle w:val="Arttitle"/>
        <w:rPr>
          <w:rtl/>
          <w:lang w:bidi="ar-SA"/>
        </w:rPr>
      </w:pPr>
      <w:bookmarkStart w:id="51" w:name="_Toc331055842"/>
      <w:r w:rsidRPr="009C7616">
        <w:rPr>
          <w:b w:val="0"/>
          <w:rtl/>
        </w:rPr>
        <w:t>ترتيب أولوية الاتصالات</w:t>
      </w:r>
      <w:bookmarkEnd w:id="51"/>
      <w:ins w:id="52" w:author="Elsherif, Mahmoud" w:date="2015-11-01T20:17:00Z">
        <w:r w:rsidRPr="009C7616">
          <w:rPr>
            <w:rFonts w:hint="cs"/>
            <w:b w:val="0"/>
            <w:rtl/>
          </w:rPr>
          <w:t xml:space="preserve"> </w:t>
        </w:r>
        <w:r w:rsidRPr="009C7616">
          <w:rPr>
            <w:rFonts w:hint="cs"/>
            <w:rtl/>
          </w:rPr>
          <w:t xml:space="preserve">في </w:t>
        </w:r>
        <w:r w:rsidRPr="009C7616">
          <w:rPr>
            <w:rFonts w:hint="cs"/>
            <w:rtl/>
            <w:lang w:bidi="ar-SA"/>
          </w:rPr>
          <w:t>الخدمات البحرية</w:t>
        </w:r>
      </w:ins>
    </w:p>
    <w:p w:rsidR="00071A9F" w:rsidRDefault="00052003" w:rsidP="003A142A">
      <w:pPr>
        <w:pStyle w:val="Reasons"/>
      </w:pPr>
      <w:r>
        <w:rPr>
          <w:rtl/>
        </w:rPr>
        <w:t>الأسباب</w:t>
      </w:r>
      <w:r w:rsidR="003A142A">
        <w:rPr>
          <w:rFonts w:hint="cs"/>
          <w:rtl/>
        </w:rPr>
        <w:t xml:space="preserve"> </w:t>
      </w:r>
      <w:r w:rsidR="003A142A" w:rsidRPr="003A142A">
        <w:rPr>
          <w:rFonts w:hint="cs"/>
          <w:rtl/>
        </w:rPr>
        <w:t xml:space="preserve">أعلاه </w:t>
      </w:r>
      <w:r w:rsidR="003A142A" w:rsidRPr="003A142A">
        <w:t>CHN/62A23A1A4/2</w:t>
      </w:r>
      <w:r w:rsidR="003A142A" w:rsidRPr="003A142A">
        <w:rPr>
          <w:rFonts w:hint="cs"/>
          <w:rtl/>
        </w:rPr>
        <w:t xml:space="preserve"> إلى </w:t>
      </w:r>
      <w:r w:rsidR="003A142A" w:rsidRPr="003A142A">
        <w:t>12</w:t>
      </w:r>
      <w:r>
        <w:rPr>
          <w:rtl/>
        </w:rPr>
        <w:t>:</w:t>
      </w:r>
      <w:r w:rsidRPr="003A142A">
        <w:rPr>
          <w:b w:val="0"/>
          <w:bCs w:val="0"/>
        </w:rPr>
        <w:tab/>
      </w:r>
      <w:r w:rsidR="003A142A" w:rsidRPr="003A142A">
        <w:rPr>
          <w:rFonts w:hint="cs"/>
          <w:b w:val="0"/>
          <w:bCs w:val="0"/>
          <w:rtl/>
        </w:rPr>
        <w:t>بغية تحسين الفهم، وتيسير الاستخدام وسهولة قراءة نصوص اللوائح</w:t>
      </w:r>
      <w:r w:rsidR="00CE7D90">
        <w:rPr>
          <w:rFonts w:hint="cs"/>
          <w:b w:val="0"/>
          <w:bCs w:val="0"/>
          <w:rtl/>
        </w:rPr>
        <w:t>.</w:t>
      </w:r>
    </w:p>
    <w:p w:rsidR="00071A9F" w:rsidRDefault="00052003">
      <w:pPr>
        <w:pStyle w:val="Proposal"/>
      </w:pPr>
      <w:r>
        <w:t>SUP</w:t>
      </w:r>
      <w:r>
        <w:tab/>
        <w:t>CHN/62A23A1A4/13</w:t>
      </w:r>
    </w:p>
    <w:p w:rsidR="009833E0" w:rsidRPr="00AB31CC" w:rsidRDefault="00052003" w:rsidP="00052003">
      <w:pPr>
        <w:pStyle w:val="ResNo"/>
        <w:keepLines/>
        <w:spacing w:before="360" w:after="120"/>
      </w:pPr>
      <w:bookmarkStart w:id="53" w:name="_Toc327956556"/>
      <w:r w:rsidRPr="00AB31CC">
        <w:rPr>
          <w:rFonts w:hint="cs"/>
          <w:rtl/>
        </w:rPr>
        <w:t xml:space="preserve">القـرار </w:t>
      </w:r>
      <w:r w:rsidRPr="00792004">
        <w:rPr>
          <w:rStyle w:val="href"/>
        </w:rPr>
        <w:t>67</w:t>
      </w:r>
      <w:r>
        <w:t> </w:t>
      </w:r>
      <w:r w:rsidRPr="00AB31CC">
        <w:t>(WRC</w:t>
      </w:r>
      <w:r>
        <w:noBreakHyphen/>
      </w:r>
      <w:r w:rsidRPr="00AB31CC">
        <w:t>12)</w:t>
      </w:r>
      <w:bookmarkEnd w:id="53"/>
    </w:p>
    <w:p w:rsidR="009833E0" w:rsidRPr="00AB31CC" w:rsidRDefault="00052003" w:rsidP="00052003">
      <w:pPr>
        <w:pStyle w:val="Restitle"/>
        <w:spacing w:before="120" w:after="360"/>
        <w:rPr>
          <w:rtl/>
          <w:lang w:bidi="ar-EG"/>
        </w:rPr>
      </w:pPr>
      <w:r w:rsidRPr="00AB31CC">
        <w:rPr>
          <w:rFonts w:hint="cs"/>
          <w:rtl/>
          <w:lang w:bidi="ar-EG"/>
        </w:rPr>
        <w:t>تحديث لوائح الراديو</w:t>
      </w:r>
      <w:r>
        <w:rPr>
          <w:rFonts w:hint="cs"/>
          <w:rtl/>
          <w:lang w:bidi="ar-EG"/>
        </w:rPr>
        <w:t xml:space="preserve"> </w:t>
      </w:r>
      <w:r w:rsidRPr="00AB31CC">
        <w:rPr>
          <w:rFonts w:hint="cs"/>
          <w:rtl/>
          <w:lang w:bidi="ar-EG"/>
        </w:rPr>
        <w:t>وإعادة ترتيب</w:t>
      </w:r>
      <w:r>
        <w:rPr>
          <w:rFonts w:hint="cs"/>
          <w:rtl/>
          <w:lang w:bidi="ar-EG"/>
        </w:rPr>
        <w:t>ها</w:t>
      </w:r>
    </w:p>
    <w:p w:rsidR="00071A9F" w:rsidRDefault="00052003" w:rsidP="003A142A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3A142A" w:rsidRPr="003A142A">
        <w:rPr>
          <w:rFonts w:hint="cs"/>
          <w:b w:val="0"/>
          <w:bCs w:val="0"/>
          <w:rtl/>
        </w:rPr>
        <w:t>القرار (</w:t>
      </w:r>
      <w:r w:rsidR="003A142A" w:rsidRPr="003A142A">
        <w:rPr>
          <w:b w:val="0"/>
          <w:bCs w:val="0"/>
        </w:rPr>
        <w:t>WRC-12</w:t>
      </w:r>
      <w:r w:rsidR="003A142A" w:rsidRPr="003A142A">
        <w:rPr>
          <w:rFonts w:hint="cs"/>
          <w:b w:val="0"/>
          <w:bCs w:val="0"/>
          <w:rtl/>
        </w:rPr>
        <w:t xml:space="preserve">) </w:t>
      </w:r>
      <w:r w:rsidR="003A142A" w:rsidRPr="003A142A">
        <w:rPr>
          <w:b w:val="0"/>
          <w:bCs w:val="0"/>
        </w:rPr>
        <w:t>67</w:t>
      </w:r>
      <w:r w:rsidR="003A142A" w:rsidRPr="003A142A">
        <w:rPr>
          <w:rFonts w:hint="cs"/>
          <w:b w:val="0"/>
          <w:bCs w:val="0"/>
          <w:rtl/>
        </w:rPr>
        <w:t xml:space="preserve"> أنجز دوره ولم تعد مطلوباً.</w:t>
      </w:r>
    </w:p>
    <w:p w:rsidR="003A142A" w:rsidRPr="003A142A" w:rsidRDefault="003A142A" w:rsidP="003A142A">
      <w:pPr>
        <w:spacing w:before="600"/>
        <w:jc w:val="center"/>
      </w:pPr>
      <w:r>
        <w:rPr>
          <w:rtl/>
        </w:rPr>
        <w:t>___________</w:t>
      </w:r>
    </w:p>
    <w:sectPr w:rsidR="003A142A" w:rsidRPr="003A142A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D33" w:rsidRPr="00467D33" w:rsidRDefault="00467D33" w:rsidP="00467D33">
    <w:pPr>
      <w:pStyle w:val="Footer"/>
    </w:pPr>
    <w:r>
      <w:fldChar w:fldCharType="begin"/>
    </w:r>
    <w:r w:rsidRPr="00467D33">
      <w:instrText xml:space="preserve"> FILENAME \p \* MERGEFORMAT </w:instrText>
    </w:r>
    <w:r>
      <w:fldChar w:fldCharType="separate"/>
    </w:r>
    <w:r w:rsidR="0008570F">
      <w:rPr>
        <w:noProof/>
      </w:rPr>
      <w:t>P:\ARA\ITU-R\CONF-R\CMR15\000\062ADD23ADD01ADD04A.docx</w:t>
    </w:r>
    <w:r>
      <w:fldChar w:fldCharType="end"/>
    </w:r>
    <w:r w:rsidRPr="00467D33">
      <w:t xml:space="preserve">   (</w:t>
    </w:r>
    <w:r>
      <w:t>388526</w:t>
    </w:r>
    <w:r w:rsidRPr="00467D33">
      <w:t>)</w:t>
    </w:r>
    <w:r w:rsidRPr="00467D33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E25A8F">
      <w:rPr>
        <w:noProof/>
      </w:rPr>
      <w:t>01.11.15</w:t>
    </w:r>
    <w:r w:rsidRPr="00B12661">
      <w:fldChar w:fldCharType="end"/>
    </w:r>
    <w:r w:rsidRPr="00467D33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08570F">
      <w:rPr>
        <w:noProof/>
      </w:rPr>
      <w:t>01.11.15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467D33" w:rsidRDefault="00281F5F" w:rsidP="00467D33">
    <w:pPr>
      <w:pStyle w:val="Footer"/>
    </w:pPr>
    <w:r>
      <w:fldChar w:fldCharType="begin"/>
    </w:r>
    <w:r w:rsidRPr="00467D33">
      <w:instrText xml:space="preserve"> FILENAME \p \* MERGEFORMAT </w:instrText>
    </w:r>
    <w:r>
      <w:fldChar w:fldCharType="separate"/>
    </w:r>
    <w:r w:rsidR="0008570F">
      <w:rPr>
        <w:noProof/>
      </w:rPr>
      <w:t>P:\ARA\ITU-R\CONF-R\CMR15\000\062ADD23ADD01ADD04A.docx</w:t>
    </w:r>
    <w:r>
      <w:fldChar w:fldCharType="end"/>
    </w:r>
    <w:r w:rsidRPr="00467D33">
      <w:t xml:space="preserve">   (</w:t>
    </w:r>
    <w:r w:rsidR="00467D33">
      <w:t>388526</w:t>
    </w:r>
    <w:r w:rsidRPr="00467D33">
      <w:t>)</w:t>
    </w:r>
    <w:r w:rsidRPr="00467D33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E25A8F">
      <w:rPr>
        <w:noProof/>
      </w:rPr>
      <w:t>01.11.15</w:t>
    </w:r>
    <w:r w:rsidRPr="00B12661">
      <w:fldChar w:fldCharType="end"/>
    </w:r>
    <w:r w:rsidRPr="00467D33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08570F">
      <w:rPr>
        <w:noProof/>
      </w:rPr>
      <w:t>01.11.15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E25A8F">
      <w:rPr>
        <w:rStyle w:val="PageNumber"/>
        <w:noProof/>
      </w:rPr>
      <w:t>5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62(Add.23)(Add.1)(Add.4)-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z, Imad ">
    <w15:presenceInfo w15:providerId="AD" w15:userId="S-1-5-21-8740799-900759487-1415713722-216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52003"/>
    <w:rsid w:val="00071A9F"/>
    <w:rsid w:val="00075A3F"/>
    <w:rsid w:val="0008570F"/>
    <w:rsid w:val="000A1B16"/>
    <w:rsid w:val="000B5404"/>
    <w:rsid w:val="000D1708"/>
    <w:rsid w:val="000D5AEC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142A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67D33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0F83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A4FB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2133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4927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0845"/>
    <w:rsid w:val="00AC1275"/>
    <w:rsid w:val="00AC7395"/>
    <w:rsid w:val="00AD6173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75D4A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CE7D90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A8F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9E5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8F34E159-D351-4299-8EF7-31B4D077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Tabletext">
    <w:name w:val="Table_text"/>
    <w:basedOn w:val="Normal"/>
    <w:rsid w:val="00A64637"/>
    <w:pPr>
      <w:tabs>
        <w:tab w:val="left" w:pos="284"/>
        <w:tab w:val="left" w:pos="567"/>
        <w:tab w:val="left" w:pos="851"/>
        <w:tab w:val="left" w:pos="1021"/>
        <w:tab w:val="left" w:pos="1418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R15-WRC15-C-0062!A23-A1-A4!MSW-A</DPM_x0020_File_x0020_name>
    <DPM_x0020_Author xmlns="32a1a8c5-2265-4ebc-b7a0-2071e2c5c9bb" xsi:nil="false">Documents Proposals Manager (DPM)</DPM_x0020_Author>
    <DPM_x0020_Version xmlns="32a1a8c5-2265-4ebc-b7a0-2071e2c5c9bb" xsi:nil="false">DPM_v5.2015.10.290_prod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2BFB74-3145-4DDD-93C4-75D5299FAE2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C9A09C3-B131-495E-A03E-CA5225C33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659</Words>
  <Characters>3858</Characters>
  <Application>Microsoft Office Word</Application>
  <DocSecurity>0</DocSecurity>
  <Lines>83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R15-WRC15-C-0062!A23-A1-A4!MSW-A</dc:title>
  <dc:creator>Documents Proposals Manager (DPM)</dc:creator>
  <cp:keywords>DPM_v5.2015.10.290_prod</cp:keywords>
  <cp:lastModifiedBy>Awad, Samy</cp:lastModifiedBy>
  <cp:revision>11</cp:revision>
  <cp:lastPrinted>2015-11-01T21:18:00Z</cp:lastPrinted>
  <dcterms:created xsi:type="dcterms:W3CDTF">2015-11-01T21:17:00Z</dcterms:created>
  <dcterms:modified xsi:type="dcterms:W3CDTF">2015-11-01T22:24:00Z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