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7A222B">
              <w:rPr>
                <w:rFonts w:ascii="Verdana" w:hAnsi="Verdana" w:cs="Traditional Arabic"/>
                <w:b/>
                <w:sz w:val="20"/>
              </w:rPr>
              <w:t xml:space="preserve"> 62</w:t>
            </w:r>
            <w:r>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中华人民共和国</w:t>
            </w:r>
            <w:proofErr w:type="spellEnd"/>
          </w:p>
        </w:tc>
      </w:tr>
      <w:tr w:rsidR="008221A4">
        <w:trPr>
          <w:cantSplit/>
        </w:trPr>
        <w:tc>
          <w:tcPr>
            <w:tcW w:w="10031" w:type="dxa"/>
            <w:gridSpan w:val="2"/>
          </w:tcPr>
          <w:p w:rsidR="008221A4" w:rsidRDefault="00493D4A" w:rsidP="008221A4">
            <w:pPr>
              <w:pStyle w:val="Title1"/>
            </w:pPr>
            <w:bookmarkStart w:id="5" w:name="dtitle1" w:colFirst="0" w:colLast="0"/>
            <w:bookmarkEnd w:id="4"/>
            <w:proofErr w:type="spellStart"/>
            <w:r w:rsidRPr="00493D4A">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Pr="00111152" w:rsidRDefault="005D2063" w:rsidP="00493D4A">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622560" w:rsidRDefault="00622560" w:rsidP="0083672D">
      <w:pPr>
        <w:rPr>
          <w:lang w:eastAsia="zh-CN"/>
        </w:rPr>
      </w:pPr>
    </w:p>
    <w:p w:rsidR="00493D4A" w:rsidRPr="00F95FED" w:rsidRDefault="00493D4A" w:rsidP="00493D4A">
      <w:pPr>
        <w:pStyle w:val="Headingb"/>
        <w:rPr>
          <w:lang w:eastAsia="zh-CN"/>
        </w:rPr>
      </w:pPr>
      <w:r w:rsidRPr="00F95FED">
        <w:rPr>
          <w:rFonts w:hint="eastAsia"/>
          <w:lang w:eastAsia="zh-CN"/>
        </w:rPr>
        <w:t>引言</w:t>
      </w:r>
    </w:p>
    <w:p w:rsidR="00493D4A" w:rsidRDefault="00493D4A" w:rsidP="00493D4A">
      <w:pPr>
        <w:ind w:firstLineChars="200" w:firstLine="480"/>
        <w:rPr>
          <w:lang w:eastAsia="zh-CN"/>
        </w:rPr>
      </w:pPr>
      <w:r>
        <w:rPr>
          <w:rFonts w:hint="eastAsia"/>
          <w:lang w:eastAsia="zh-CN"/>
        </w:rPr>
        <w:t>WRC-15 1.3</w:t>
      </w:r>
      <w:r>
        <w:rPr>
          <w:rFonts w:hint="eastAsia"/>
          <w:lang w:eastAsia="zh-CN"/>
        </w:rPr>
        <w:t>议题要求</w:t>
      </w:r>
      <w:r w:rsidRPr="00EF0535">
        <w:rPr>
          <w:lang w:eastAsia="zh-CN"/>
        </w:rPr>
        <w:t>根据第</w:t>
      </w:r>
      <w:r w:rsidRPr="00EF0535">
        <w:rPr>
          <w:lang w:eastAsia="zh-CN"/>
        </w:rPr>
        <w:t>648</w:t>
      </w:r>
      <w:r w:rsidRPr="00EF0535">
        <w:rPr>
          <w:lang w:eastAsia="zh-CN"/>
        </w:rPr>
        <w:t>号决议（</w:t>
      </w:r>
      <w:r w:rsidRPr="00EF0535">
        <w:rPr>
          <w:lang w:eastAsia="zh-CN"/>
        </w:rPr>
        <w:t>WRC-12</w:t>
      </w:r>
      <w:r w:rsidRPr="00EF0535">
        <w:rPr>
          <w:lang w:eastAsia="zh-CN"/>
        </w:rPr>
        <w:t>），审议并修订有关宽带公共保护和</w:t>
      </w:r>
      <w:r>
        <w:rPr>
          <w:rFonts w:hint="eastAsia"/>
          <w:lang w:eastAsia="zh-CN"/>
        </w:rPr>
        <w:t>救灾</w:t>
      </w:r>
      <w:r w:rsidRPr="00EF0535">
        <w:rPr>
          <w:lang w:eastAsia="zh-CN"/>
        </w:rPr>
        <w:t>（</w:t>
      </w:r>
      <w:r w:rsidRPr="00EF0535">
        <w:rPr>
          <w:lang w:eastAsia="zh-CN"/>
        </w:rPr>
        <w:t>PPDR</w:t>
      </w:r>
      <w:r w:rsidRPr="00EF0535">
        <w:rPr>
          <w:lang w:eastAsia="zh-CN"/>
        </w:rPr>
        <w:t>）的第</w:t>
      </w:r>
      <w:r w:rsidRPr="00EF0535">
        <w:rPr>
          <w:lang w:eastAsia="zh-CN"/>
        </w:rPr>
        <w:t>646</w:t>
      </w:r>
      <w:r w:rsidRPr="00EF0535">
        <w:rPr>
          <w:lang w:eastAsia="zh-CN"/>
        </w:rPr>
        <w:t>号决议（</w:t>
      </w:r>
      <w:r w:rsidRPr="00EF0535">
        <w:rPr>
          <w:lang w:eastAsia="zh-CN"/>
        </w:rPr>
        <w:t>WRC-12</w:t>
      </w:r>
      <w:r w:rsidRPr="00EF0535">
        <w:rPr>
          <w:lang w:eastAsia="zh-CN"/>
        </w:rPr>
        <w:t>，修订版）</w:t>
      </w:r>
      <w:r>
        <w:rPr>
          <w:rFonts w:hint="eastAsia"/>
          <w:lang w:eastAsia="zh-CN"/>
        </w:rPr>
        <w:t>。</w:t>
      </w:r>
    </w:p>
    <w:p w:rsidR="00493D4A" w:rsidRPr="00EF0535" w:rsidRDefault="00493D4A" w:rsidP="00493D4A">
      <w:pPr>
        <w:ind w:firstLineChars="200" w:firstLine="480"/>
        <w:rPr>
          <w:lang w:eastAsia="zh-CN"/>
        </w:rPr>
      </w:pPr>
      <w:r>
        <w:rPr>
          <w:rFonts w:hint="eastAsia"/>
          <w:lang w:eastAsia="zh-CN"/>
        </w:rPr>
        <w:t>第</w:t>
      </w:r>
      <w:r w:rsidRPr="00EF0535">
        <w:rPr>
          <w:lang w:eastAsia="zh-CN"/>
        </w:rPr>
        <w:t>648</w:t>
      </w:r>
      <w:r w:rsidRPr="009C5B78">
        <w:rPr>
          <w:rFonts w:hint="eastAsia"/>
          <w:lang w:eastAsia="zh-CN"/>
        </w:rPr>
        <w:t>号决议</w:t>
      </w:r>
      <w:r w:rsidRPr="00EF0535">
        <w:rPr>
          <w:rFonts w:hint="eastAsia"/>
          <w:lang w:eastAsia="zh-CN"/>
        </w:rPr>
        <w:t>（</w:t>
      </w:r>
      <w:r w:rsidRPr="00EF0535">
        <w:rPr>
          <w:lang w:eastAsia="zh-CN"/>
        </w:rPr>
        <w:t>WRC-12</w:t>
      </w:r>
      <w:bookmarkStart w:id="8" w:name="_Toc319678105"/>
      <w:bookmarkStart w:id="9" w:name="_Toc328053181"/>
      <w:r w:rsidRPr="00EF0535">
        <w:rPr>
          <w:rFonts w:hint="eastAsia"/>
          <w:lang w:eastAsia="zh-CN"/>
        </w:rPr>
        <w:t>）</w:t>
      </w:r>
      <w:r>
        <w:rPr>
          <w:rFonts w:hint="eastAsia"/>
          <w:lang w:eastAsia="zh-CN"/>
        </w:rPr>
        <w:t>：</w:t>
      </w:r>
      <w:r w:rsidRPr="00EF0535">
        <w:rPr>
          <w:rFonts w:hint="eastAsia"/>
          <w:lang w:eastAsia="zh-CN"/>
        </w:rPr>
        <w:t>支持宽带公共保护和</w:t>
      </w:r>
      <w:r>
        <w:rPr>
          <w:rFonts w:hint="eastAsia"/>
          <w:lang w:eastAsia="zh-CN"/>
        </w:rPr>
        <w:t>救灾</w:t>
      </w:r>
      <w:r w:rsidRPr="00EF0535">
        <w:rPr>
          <w:rFonts w:hint="eastAsia"/>
          <w:lang w:eastAsia="zh-CN"/>
        </w:rPr>
        <w:t>的研究工作</w:t>
      </w:r>
      <w:bookmarkEnd w:id="8"/>
      <w:bookmarkEnd w:id="9"/>
      <w:r>
        <w:rPr>
          <w:rFonts w:hint="eastAsia"/>
          <w:lang w:eastAsia="zh-CN"/>
        </w:rPr>
        <w:t>。第</w:t>
      </w:r>
      <w:r w:rsidRPr="00EF0535">
        <w:rPr>
          <w:lang w:eastAsia="zh-CN"/>
        </w:rPr>
        <w:t>646</w:t>
      </w:r>
      <w:r>
        <w:rPr>
          <w:rFonts w:hint="eastAsia"/>
          <w:lang w:eastAsia="zh-CN"/>
        </w:rPr>
        <w:t>号决议</w:t>
      </w:r>
      <w:r w:rsidRPr="00EF0535">
        <w:rPr>
          <w:rFonts w:hint="eastAsia"/>
          <w:lang w:eastAsia="zh-CN"/>
        </w:rPr>
        <w:t>（</w:t>
      </w:r>
      <w:r w:rsidRPr="00EF0535">
        <w:rPr>
          <w:lang w:eastAsia="zh-CN"/>
        </w:rPr>
        <w:t>WRC-12</w:t>
      </w:r>
      <w:r w:rsidRPr="00EF0535">
        <w:rPr>
          <w:rFonts w:hint="eastAsia"/>
          <w:lang w:eastAsia="zh-CN"/>
        </w:rPr>
        <w:t>，修订版），</w:t>
      </w:r>
      <w:r>
        <w:rPr>
          <w:rFonts w:hint="eastAsia"/>
          <w:lang w:eastAsia="zh-CN"/>
        </w:rPr>
        <w:t>鼓励主管部门在制定国家计划时考虑全球或区域统一的频段</w:t>
      </w:r>
      <w:r>
        <w:rPr>
          <w:lang w:eastAsia="zh-CN"/>
        </w:rPr>
        <w:t>/</w:t>
      </w:r>
      <w:r>
        <w:rPr>
          <w:rFonts w:hint="eastAsia"/>
          <w:lang w:eastAsia="zh-CN"/>
        </w:rPr>
        <w:t>频率范围</w:t>
      </w:r>
      <w:r w:rsidRPr="00EF0535">
        <w:rPr>
          <w:rFonts w:hint="eastAsia"/>
          <w:lang w:eastAsia="zh-CN"/>
        </w:rPr>
        <w:t>。</w:t>
      </w:r>
    </w:p>
    <w:p w:rsidR="00493D4A" w:rsidRPr="00EF0535" w:rsidRDefault="00493D4A" w:rsidP="00493D4A">
      <w:pPr>
        <w:ind w:firstLineChars="200" w:firstLine="480"/>
        <w:rPr>
          <w:lang w:eastAsia="zh-CN"/>
        </w:rPr>
      </w:pPr>
      <w:r>
        <w:rPr>
          <w:rFonts w:hint="eastAsia"/>
          <w:lang w:eastAsia="zh-CN"/>
        </w:rPr>
        <w:t>第</w:t>
      </w:r>
      <w:r>
        <w:rPr>
          <w:rFonts w:hint="eastAsia"/>
          <w:lang w:eastAsia="zh-CN"/>
        </w:rPr>
        <w:t>646</w:t>
      </w:r>
      <w:r>
        <w:rPr>
          <w:rFonts w:hint="eastAsia"/>
          <w:lang w:eastAsia="zh-CN"/>
        </w:rPr>
        <w:t>号</w:t>
      </w:r>
      <w:r w:rsidRPr="00EF0535">
        <w:rPr>
          <w:rFonts w:hint="eastAsia"/>
          <w:lang w:eastAsia="zh-CN"/>
        </w:rPr>
        <w:t>决议</w:t>
      </w:r>
      <w:r>
        <w:rPr>
          <w:rFonts w:hint="eastAsia"/>
          <w:lang w:eastAsia="zh-CN"/>
        </w:rPr>
        <w:t>和相关研究报告都包含</w:t>
      </w:r>
      <w:r w:rsidRPr="00EF0535">
        <w:rPr>
          <w:rFonts w:hint="eastAsia"/>
          <w:lang w:eastAsia="zh-CN"/>
        </w:rPr>
        <w:t>了使用</w:t>
      </w:r>
      <w:r>
        <w:rPr>
          <w:rFonts w:hint="eastAsia"/>
          <w:lang w:eastAsia="zh-CN"/>
        </w:rPr>
        <w:t>全球</w:t>
      </w:r>
      <w:r w:rsidRPr="00EF0535">
        <w:rPr>
          <w:rFonts w:hint="eastAsia"/>
          <w:lang w:eastAsia="zh-CN"/>
        </w:rPr>
        <w:t>或</w:t>
      </w:r>
      <w:r>
        <w:rPr>
          <w:rFonts w:hint="eastAsia"/>
          <w:lang w:eastAsia="zh-CN"/>
        </w:rPr>
        <w:t>区域</w:t>
      </w:r>
      <w:r w:rsidRPr="00EF0535">
        <w:rPr>
          <w:rFonts w:hint="eastAsia"/>
          <w:lang w:eastAsia="zh-CN"/>
        </w:rPr>
        <w:t>统一的频段的好处，其中包括实现规模效益、提高设备的可用性、加强竞争和改善频谱管理与规划。</w:t>
      </w:r>
    </w:p>
    <w:p w:rsidR="00493D4A" w:rsidRPr="00EF0535" w:rsidRDefault="00493D4A" w:rsidP="00493D4A">
      <w:pPr>
        <w:ind w:firstLineChars="200" w:firstLine="480"/>
        <w:rPr>
          <w:lang w:eastAsia="zh-CN"/>
        </w:rPr>
      </w:pPr>
      <w:r w:rsidRPr="00EF0535">
        <w:rPr>
          <w:rFonts w:hint="eastAsia"/>
          <w:lang w:eastAsia="zh-CN"/>
        </w:rPr>
        <w:t>自第</w:t>
      </w:r>
      <w:r w:rsidRPr="00EF0535">
        <w:rPr>
          <w:lang w:eastAsia="zh-CN"/>
        </w:rPr>
        <w:t>646</w:t>
      </w:r>
      <w:r w:rsidRPr="00EF0535">
        <w:rPr>
          <w:rFonts w:hint="eastAsia"/>
          <w:lang w:eastAsia="zh-CN"/>
        </w:rPr>
        <w:t>号决议于</w:t>
      </w:r>
      <w:r w:rsidRPr="00EF0535">
        <w:rPr>
          <w:lang w:eastAsia="zh-CN"/>
        </w:rPr>
        <w:t>2003</w:t>
      </w:r>
      <w:r w:rsidRPr="00EF0535">
        <w:rPr>
          <w:rFonts w:hint="eastAsia"/>
          <w:lang w:eastAsia="zh-CN"/>
        </w:rPr>
        <w:t>年首次通过后，无线电通信技术有了长足发展。此外，一些国家增加了对</w:t>
      </w:r>
      <w:r w:rsidRPr="00EF0535">
        <w:rPr>
          <w:lang w:eastAsia="zh-CN"/>
        </w:rPr>
        <w:t>PPDR</w:t>
      </w:r>
      <w:r>
        <w:rPr>
          <w:rFonts w:hint="eastAsia"/>
          <w:lang w:eastAsia="zh-CN"/>
        </w:rPr>
        <w:t>多媒体</w:t>
      </w:r>
      <w:r w:rsidRPr="00EF0535">
        <w:rPr>
          <w:rFonts w:hint="eastAsia"/>
          <w:lang w:eastAsia="zh-CN"/>
        </w:rPr>
        <w:t>应用的使用。</w:t>
      </w:r>
      <w:r w:rsidRPr="00EF0535">
        <w:rPr>
          <w:lang w:eastAsia="zh-CN"/>
        </w:rPr>
        <w:t>3GPP</w:t>
      </w:r>
      <w:r>
        <w:rPr>
          <w:rFonts w:hint="eastAsia"/>
          <w:lang w:eastAsia="zh-CN"/>
        </w:rPr>
        <w:t>提出的</w:t>
      </w:r>
      <w:r w:rsidRPr="00EF0535">
        <w:rPr>
          <w:rFonts w:hint="eastAsia"/>
          <w:lang w:eastAsia="zh-CN"/>
        </w:rPr>
        <w:t>长期演进（</w:t>
      </w:r>
      <w:r w:rsidRPr="00EF0535">
        <w:rPr>
          <w:lang w:eastAsia="zh-CN"/>
        </w:rPr>
        <w:t>LTE</w:t>
      </w:r>
      <w:r w:rsidRPr="00EF0535">
        <w:rPr>
          <w:rFonts w:hint="eastAsia"/>
          <w:lang w:eastAsia="zh-CN"/>
        </w:rPr>
        <w:t>）等新的宽带移动通信技术已经问世，现已提供实际应用，而且</w:t>
      </w:r>
      <w:r>
        <w:rPr>
          <w:rFonts w:hint="eastAsia"/>
          <w:lang w:eastAsia="zh-CN"/>
        </w:rPr>
        <w:t>公共保护和救灾部门及组织</w:t>
      </w:r>
      <w:r w:rsidRPr="00EF0535">
        <w:rPr>
          <w:rFonts w:hint="eastAsia"/>
          <w:lang w:eastAsia="zh-CN"/>
        </w:rPr>
        <w:t>越来越认识到</w:t>
      </w:r>
      <w:r>
        <w:rPr>
          <w:rFonts w:hint="eastAsia"/>
          <w:lang w:eastAsia="zh-CN"/>
        </w:rPr>
        <w:t>多媒体业务</w:t>
      </w:r>
      <w:r w:rsidRPr="00EF0535">
        <w:rPr>
          <w:rFonts w:hint="eastAsia"/>
          <w:lang w:eastAsia="zh-CN"/>
        </w:rPr>
        <w:t>对于他们更有效开展活动的重要性。此外，一些国家已为</w:t>
      </w:r>
      <w:r>
        <w:rPr>
          <w:rFonts w:hint="eastAsia"/>
          <w:lang w:eastAsia="zh-CN"/>
        </w:rPr>
        <w:t>本国的</w:t>
      </w:r>
      <w:r w:rsidRPr="00EF0535">
        <w:rPr>
          <w:rFonts w:hint="eastAsia"/>
          <w:lang w:eastAsia="zh-CN"/>
        </w:rPr>
        <w:t>宽带</w:t>
      </w:r>
      <w:r w:rsidRPr="00EF0535">
        <w:rPr>
          <w:lang w:eastAsia="zh-CN"/>
        </w:rPr>
        <w:t>PPDR</w:t>
      </w:r>
      <w:r>
        <w:rPr>
          <w:rFonts w:hint="eastAsia"/>
          <w:lang w:eastAsia="zh-CN"/>
        </w:rPr>
        <w:t>业务</w:t>
      </w:r>
      <w:r w:rsidRPr="00EF0535">
        <w:rPr>
          <w:rFonts w:hint="eastAsia"/>
          <w:lang w:eastAsia="zh-CN"/>
        </w:rPr>
        <w:t>指定了新的频段。</w:t>
      </w:r>
    </w:p>
    <w:p w:rsidR="00493D4A" w:rsidRPr="00EF0535" w:rsidRDefault="00493D4A" w:rsidP="00493D4A">
      <w:pPr>
        <w:ind w:firstLineChars="200" w:firstLine="480"/>
        <w:rPr>
          <w:lang w:eastAsia="zh-CN"/>
        </w:rPr>
      </w:pPr>
      <w:r w:rsidRPr="00EF0535">
        <w:rPr>
          <w:rFonts w:hint="eastAsia"/>
          <w:lang w:eastAsia="zh-CN"/>
        </w:rPr>
        <w:t>CPM</w:t>
      </w:r>
      <w:r w:rsidRPr="00EF0535">
        <w:rPr>
          <w:rFonts w:hint="eastAsia"/>
          <w:lang w:eastAsia="zh-CN"/>
        </w:rPr>
        <w:t>报告对于</w:t>
      </w:r>
      <w:r>
        <w:rPr>
          <w:lang w:eastAsia="zh-CN"/>
        </w:rPr>
        <w:t>WRC-15</w:t>
      </w:r>
      <w:r w:rsidRPr="00EF0535">
        <w:rPr>
          <w:rFonts w:hint="eastAsia"/>
          <w:lang w:eastAsia="zh-CN"/>
        </w:rPr>
        <w:t>议项</w:t>
      </w:r>
      <w:r>
        <w:rPr>
          <w:lang w:eastAsia="zh-CN"/>
        </w:rPr>
        <w:t>1.3</w:t>
      </w:r>
      <w:r w:rsidRPr="00EF0535">
        <w:rPr>
          <w:rFonts w:hint="eastAsia"/>
          <w:lang w:eastAsia="zh-CN"/>
        </w:rPr>
        <w:t>提出的四种方法归纳如下：</w:t>
      </w:r>
    </w:p>
    <w:p w:rsidR="00493D4A" w:rsidRPr="00783369" w:rsidRDefault="007A1418" w:rsidP="007A1418">
      <w:pPr>
        <w:pStyle w:val="enumlev1"/>
        <w:rPr>
          <w:lang w:eastAsia="zh-CN"/>
        </w:rPr>
      </w:pPr>
      <w:r>
        <w:rPr>
          <w:lang w:eastAsia="zh-CN"/>
        </w:rPr>
        <w:t>•</w:t>
      </w:r>
      <w:r>
        <w:rPr>
          <w:lang w:eastAsia="zh-CN"/>
        </w:rPr>
        <w:tab/>
      </w:r>
      <w:r w:rsidR="00493D4A" w:rsidRPr="00783369">
        <w:rPr>
          <w:rFonts w:hint="eastAsia"/>
          <w:lang w:eastAsia="zh-CN"/>
        </w:rPr>
        <w:t>方法</w:t>
      </w:r>
      <w:r w:rsidR="00493D4A" w:rsidRPr="00783369">
        <w:rPr>
          <w:rFonts w:hint="eastAsia"/>
          <w:lang w:eastAsia="zh-CN"/>
        </w:rPr>
        <w:t>A</w:t>
      </w:r>
      <w:r w:rsidR="00493D4A" w:rsidRPr="00783369">
        <w:rPr>
          <w:rFonts w:hint="eastAsia"/>
          <w:lang w:eastAsia="zh-CN"/>
        </w:rPr>
        <w:t>建议</w:t>
      </w:r>
      <w:r w:rsidR="00493D4A">
        <w:rPr>
          <w:rFonts w:hint="eastAsia"/>
          <w:lang w:eastAsia="zh-CN"/>
        </w:rPr>
        <w:t>，</w:t>
      </w:r>
      <w:r w:rsidR="00493D4A" w:rsidRPr="00783369">
        <w:rPr>
          <w:rFonts w:hint="eastAsia"/>
          <w:lang w:eastAsia="zh-CN"/>
        </w:rPr>
        <w:t>除对第</w:t>
      </w:r>
      <w:r w:rsidR="00493D4A" w:rsidRPr="00EF0535">
        <w:rPr>
          <w:rFonts w:hint="eastAsia"/>
          <w:lang w:eastAsia="zh-CN"/>
        </w:rPr>
        <w:t>646</w:t>
      </w:r>
      <w:r w:rsidR="00493D4A" w:rsidRPr="00783369">
        <w:rPr>
          <w:rFonts w:hint="eastAsia"/>
          <w:lang w:eastAsia="zh-CN"/>
        </w:rPr>
        <w:t>号决议</w:t>
      </w:r>
      <w:r w:rsidR="00493D4A" w:rsidRPr="00EF0535">
        <w:rPr>
          <w:rFonts w:hint="eastAsia"/>
          <w:lang w:eastAsia="zh-CN"/>
        </w:rPr>
        <w:t>（</w:t>
      </w:r>
      <w:r w:rsidR="00493D4A" w:rsidRPr="00EF0535">
        <w:rPr>
          <w:lang w:eastAsia="zh-CN"/>
        </w:rPr>
        <w:t>WRC-12</w:t>
      </w:r>
      <w:r w:rsidR="00493D4A" w:rsidRPr="00EF0535">
        <w:rPr>
          <w:rFonts w:hint="eastAsia"/>
          <w:lang w:eastAsia="zh-CN"/>
        </w:rPr>
        <w:t>，修订版）</w:t>
      </w:r>
      <w:r w:rsidR="00493D4A" w:rsidRPr="00783369">
        <w:rPr>
          <w:rFonts w:hint="eastAsia"/>
          <w:lang w:eastAsia="zh-CN"/>
        </w:rPr>
        <w:t>脚注</w:t>
      </w:r>
      <w:r w:rsidR="00493D4A" w:rsidRPr="00783369">
        <w:rPr>
          <w:rFonts w:hint="eastAsia"/>
          <w:lang w:eastAsia="zh-CN"/>
        </w:rPr>
        <w:t>1</w:t>
      </w:r>
      <w:r w:rsidR="00493D4A" w:rsidRPr="00783369">
        <w:rPr>
          <w:rFonts w:hint="eastAsia"/>
          <w:lang w:eastAsia="zh-CN"/>
        </w:rPr>
        <w:t>和</w:t>
      </w:r>
      <w:r w:rsidR="00493D4A">
        <w:rPr>
          <w:rFonts w:hint="eastAsia"/>
          <w:lang w:eastAsia="zh-CN"/>
        </w:rPr>
        <w:t>相关</w:t>
      </w:r>
      <w:r w:rsidR="00493D4A" w:rsidRPr="00783369">
        <w:rPr>
          <w:rFonts w:hint="eastAsia"/>
          <w:lang w:eastAsia="zh-CN"/>
        </w:rPr>
        <w:t>案文以及对</w:t>
      </w:r>
      <w:r w:rsidR="00493D4A" w:rsidRPr="00783369">
        <w:rPr>
          <w:rFonts w:hint="eastAsia"/>
          <w:lang w:eastAsia="zh-CN"/>
        </w:rPr>
        <w:t>ITU-R</w:t>
      </w:r>
      <w:r w:rsidR="00493D4A" w:rsidRPr="00783369">
        <w:rPr>
          <w:rFonts w:hint="eastAsia"/>
          <w:lang w:eastAsia="zh-CN"/>
        </w:rPr>
        <w:t>报告的更新引证进行编辑修改外，不对第</w:t>
      </w:r>
      <w:r w:rsidR="00493D4A" w:rsidRPr="00EF0535">
        <w:rPr>
          <w:rFonts w:hint="eastAsia"/>
          <w:lang w:eastAsia="zh-CN"/>
        </w:rPr>
        <w:t>646</w:t>
      </w:r>
      <w:r w:rsidR="00493D4A" w:rsidRPr="00783369">
        <w:rPr>
          <w:rFonts w:hint="eastAsia"/>
          <w:lang w:eastAsia="zh-CN"/>
        </w:rPr>
        <w:t>号决议</w:t>
      </w:r>
      <w:r w:rsidR="00493D4A" w:rsidRPr="00EF0535">
        <w:rPr>
          <w:rFonts w:hint="eastAsia"/>
          <w:lang w:eastAsia="zh-CN"/>
        </w:rPr>
        <w:t>（</w:t>
      </w:r>
      <w:r w:rsidR="00493D4A" w:rsidRPr="00EF0535">
        <w:rPr>
          <w:lang w:eastAsia="zh-CN"/>
        </w:rPr>
        <w:t>WRC-12</w:t>
      </w:r>
      <w:r w:rsidR="00493D4A" w:rsidRPr="00EF0535">
        <w:rPr>
          <w:rFonts w:hint="eastAsia"/>
          <w:lang w:eastAsia="zh-CN"/>
        </w:rPr>
        <w:t>，修订版）</w:t>
      </w:r>
      <w:r w:rsidR="00493D4A">
        <w:rPr>
          <w:rFonts w:hint="eastAsia"/>
          <w:lang w:eastAsia="zh-CN"/>
        </w:rPr>
        <w:t>做出修改。</w:t>
      </w:r>
      <w:r w:rsidR="00493D4A" w:rsidRPr="00783369">
        <w:rPr>
          <w:rFonts w:hint="eastAsia"/>
          <w:lang w:eastAsia="zh-CN"/>
        </w:rPr>
        <w:t>通过</w:t>
      </w:r>
      <w:r w:rsidR="00493D4A">
        <w:rPr>
          <w:lang w:eastAsia="zh-CN"/>
        </w:rPr>
        <w:t>ITU-R</w:t>
      </w:r>
      <w:r w:rsidR="00493D4A" w:rsidRPr="00783369">
        <w:rPr>
          <w:rFonts w:hint="eastAsia"/>
          <w:lang w:eastAsia="zh-CN"/>
        </w:rPr>
        <w:t>研究满足宽带</w:t>
      </w:r>
      <w:r w:rsidR="00493D4A" w:rsidRPr="00783369">
        <w:rPr>
          <w:lang w:eastAsia="zh-CN"/>
        </w:rPr>
        <w:t>PPDR</w:t>
      </w:r>
      <w:r w:rsidR="00493D4A" w:rsidRPr="00783369">
        <w:rPr>
          <w:rFonts w:hint="eastAsia"/>
          <w:lang w:eastAsia="zh-CN"/>
        </w:rPr>
        <w:t>的要求。</w:t>
      </w:r>
    </w:p>
    <w:p w:rsidR="00493D4A" w:rsidRPr="00783369" w:rsidRDefault="007A1418" w:rsidP="007A1418">
      <w:pPr>
        <w:pStyle w:val="enumlev1"/>
        <w:rPr>
          <w:lang w:eastAsia="zh-CN"/>
        </w:rPr>
      </w:pPr>
      <w:r>
        <w:rPr>
          <w:lang w:eastAsia="zh-CN"/>
        </w:rPr>
        <w:lastRenderedPageBreak/>
        <w:t>•</w:t>
      </w:r>
      <w:r>
        <w:rPr>
          <w:lang w:eastAsia="zh-CN"/>
        </w:rPr>
        <w:tab/>
      </w:r>
      <w:r w:rsidR="00493D4A" w:rsidRPr="00783369">
        <w:rPr>
          <w:rFonts w:hint="eastAsia"/>
          <w:lang w:eastAsia="zh-CN"/>
        </w:rPr>
        <w:t>方法</w:t>
      </w:r>
      <w:r w:rsidR="00493D4A" w:rsidRPr="00783369">
        <w:rPr>
          <w:rFonts w:hint="eastAsia"/>
          <w:lang w:eastAsia="zh-CN"/>
        </w:rPr>
        <w:t>B</w:t>
      </w:r>
      <w:r w:rsidR="00493D4A" w:rsidRPr="00783369">
        <w:rPr>
          <w:rFonts w:hint="eastAsia"/>
          <w:lang w:eastAsia="zh-CN"/>
        </w:rPr>
        <w:t>建议，根据第</w:t>
      </w:r>
      <w:r w:rsidR="00493D4A" w:rsidRPr="00EF0535">
        <w:rPr>
          <w:rFonts w:hint="eastAsia"/>
          <w:lang w:eastAsia="zh-CN"/>
        </w:rPr>
        <w:t>648</w:t>
      </w:r>
      <w:r w:rsidR="00493D4A" w:rsidRPr="00783369">
        <w:rPr>
          <w:rFonts w:hint="eastAsia"/>
          <w:lang w:eastAsia="zh-CN"/>
        </w:rPr>
        <w:t>号决议</w:t>
      </w:r>
      <w:r w:rsidR="00493D4A" w:rsidRPr="00EF0535">
        <w:rPr>
          <w:rFonts w:hint="eastAsia"/>
          <w:lang w:eastAsia="zh-CN"/>
        </w:rPr>
        <w:t>（</w:t>
      </w:r>
      <w:r w:rsidR="00493D4A" w:rsidRPr="00EF0535">
        <w:rPr>
          <w:lang w:eastAsia="zh-CN"/>
        </w:rPr>
        <w:t>WRC-12</w:t>
      </w:r>
      <w:r w:rsidR="00493D4A" w:rsidRPr="00EF0535">
        <w:rPr>
          <w:rFonts w:hint="eastAsia"/>
          <w:lang w:eastAsia="zh-CN"/>
        </w:rPr>
        <w:t>）</w:t>
      </w:r>
      <w:r w:rsidR="00493D4A" w:rsidRPr="00783369">
        <w:rPr>
          <w:rFonts w:hint="eastAsia"/>
          <w:lang w:eastAsia="zh-CN"/>
        </w:rPr>
        <w:t>通过修改第</w:t>
      </w:r>
      <w:r w:rsidR="00493D4A" w:rsidRPr="00EF0535">
        <w:rPr>
          <w:rFonts w:hint="eastAsia"/>
          <w:lang w:eastAsia="zh-CN"/>
        </w:rPr>
        <w:t>646</w:t>
      </w:r>
      <w:r w:rsidR="00493D4A" w:rsidRPr="00783369">
        <w:rPr>
          <w:rFonts w:hint="eastAsia"/>
          <w:lang w:eastAsia="zh-CN"/>
        </w:rPr>
        <w:t>号决议</w:t>
      </w:r>
      <w:r w:rsidR="00493D4A" w:rsidRPr="00EF0535">
        <w:rPr>
          <w:rFonts w:hint="eastAsia"/>
          <w:lang w:eastAsia="zh-CN"/>
        </w:rPr>
        <w:t>（</w:t>
      </w:r>
      <w:r w:rsidR="00493D4A" w:rsidRPr="00EF0535">
        <w:rPr>
          <w:lang w:eastAsia="zh-CN"/>
        </w:rPr>
        <w:t>WRC-12</w:t>
      </w:r>
      <w:r w:rsidR="00493D4A" w:rsidRPr="00EF0535">
        <w:rPr>
          <w:rFonts w:hint="eastAsia"/>
          <w:lang w:eastAsia="zh-CN"/>
        </w:rPr>
        <w:t>，修订版）</w:t>
      </w:r>
      <w:r w:rsidR="00493D4A" w:rsidRPr="00783369">
        <w:rPr>
          <w:rFonts w:hint="eastAsia"/>
          <w:lang w:eastAsia="zh-CN"/>
        </w:rPr>
        <w:t>满足宽带</w:t>
      </w:r>
      <w:r w:rsidR="00493D4A" w:rsidRPr="00783369">
        <w:rPr>
          <w:rFonts w:hint="eastAsia"/>
          <w:lang w:eastAsia="zh-CN"/>
        </w:rPr>
        <w:t>PPDR</w:t>
      </w:r>
      <w:r w:rsidR="00493D4A" w:rsidRPr="00783369">
        <w:rPr>
          <w:rFonts w:hint="eastAsia"/>
          <w:lang w:eastAsia="zh-CN"/>
        </w:rPr>
        <w:t>的要求。</w:t>
      </w:r>
    </w:p>
    <w:p w:rsidR="00493D4A" w:rsidRDefault="007A1418" w:rsidP="007A1418">
      <w:pPr>
        <w:pStyle w:val="enumlev1"/>
        <w:rPr>
          <w:lang w:eastAsia="zh-CN"/>
        </w:rPr>
      </w:pPr>
      <w:r>
        <w:rPr>
          <w:lang w:eastAsia="zh-CN"/>
        </w:rPr>
        <w:t>•</w:t>
      </w:r>
      <w:r>
        <w:rPr>
          <w:lang w:eastAsia="zh-CN"/>
        </w:rPr>
        <w:tab/>
      </w:r>
      <w:r w:rsidR="00493D4A" w:rsidRPr="00EF0535">
        <w:rPr>
          <w:rFonts w:hint="eastAsia"/>
          <w:lang w:eastAsia="zh-CN"/>
        </w:rPr>
        <w:t>方法</w:t>
      </w:r>
      <w:r w:rsidR="00493D4A" w:rsidRPr="00EF0535">
        <w:rPr>
          <w:lang w:eastAsia="zh-CN"/>
        </w:rPr>
        <w:t>C</w:t>
      </w:r>
      <w:r w:rsidR="00493D4A" w:rsidRPr="00EF0535">
        <w:rPr>
          <w:rFonts w:hint="eastAsia"/>
          <w:lang w:eastAsia="zh-CN"/>
        </w:rPr>
        <w:t>建议</w:t>
      </w:r>
      <w:r w:rsidR="00493D4A">
        <w:rPr>
          <w:rFonts w:hint="eastAsia"/>
          <w:lang w:eastAsia="zh-CN"/>
        </w:rPr>
        <w:t>，</w:t>
      </w:r>
      <w:r w:rsidR="00493D4A" w:rsidRPr="00EF0535">
        <w:rPr>
          <w:rFonts w:hint="eastAsia"/>
          <w:lang w:eastAsia="zh-CN"/>
        </w:rPr>
        <w:t>修订第</w:t>
      </w:r>
      <w:r w:rsidR="00493D4A" w:rsidRPr="00EF0535">
        <w:rPr>
          <w:rFonts w:hint="eastAsia"/>
          <w:lang w:eastAsia="zh-CN"/>
        </w:rPr>
        <w:t>646</w:t>
      </w:r>
      <w:r w:rsidR="00493D4A" w:rsidRPr="00EF0535">
        <w:rPr>
          <w:rFonts w:hint="eastAsia"/>
          <w:lang w:eastAsia="zh-CN"/>
        </w:rPr>
        <w:t>号决议（</w:t>
      </w:r>
      <w:r w:rsidR="00493D4A" w:rsidRPr="00EF0535">
        <w:rPr>
          <w:lang w:eastAsia="zh-CN"/>
        </w:rPr>
        <w:t>WRC-12</w:t>
      </w:r>
      <w:r w:rsidR="00493D4A" w:rsidRPr="00EF0535">
        <w:rPr>
          <w:rFonts w:hint="eastAsia"/>
          <w:lang w:eastAsia="zh-CN"/>
        </w:rPr>
        <w:t>，修订版），并进一步提出，取消第</w:t>
      </w:r>
      <w:r w:rsidR="00493D4A" w:rsidRPr="00EF0535">
        <w:rPr>
          <w:rFonts w:hint="eastAsia"/>
          <w:lang w:eastAsia="zh-CN"/>
        </w:rPr>
        <w:t>646</w:t>
      </w:r>
      <w:r w:rsidR="00493D4A" w:rsidRPr="00783369">
        <w:rPr>
          <w:rFonts w:hint="eastAsia"/>
          <w:lang w:eastAsia="zh-CN"/>
        </w:rPr>
        <w:t>号决议</w:t>
      </w:r>
      <w:r w:rsidR="00493D4A" w:rsidRPr="00EF0535">
        <w:rPr>
          <w:rFonts w:hint="eastAsia"/>
          <w:lang w:eastAsia="zh-CN"/>
        </w:rPr>
        <w:t>（</w:t>
      </w:r>
      <w:r w:rsidR="00493D4A" w:rsidRPr="00EF0535">
        <w:rPr>
          <w:lang w:eastAsia="zh-CN"/>
        </w:rPr>
        <w:t>WRC-12</w:t>
      </w:r>
      <w:r w:rsidR="00493D4A" w:rsidRPr="00EF0535">
        <w:rPr>
          <w:rFonts w:hint="eastAsia"/>
          <w:lang w:eastAsia="zh-CN"/>
        </w:rPr>
        <w:t>，修订版）</w:t>
      </w:r>
      <w:r w:rsidR="00493D4A" w:rsidRPr="00783369">
        <w:rPr>
          <w:rFonts w:hint="eastAsia"/>
          <w:lang w:eastAsia="zh-CN"/>
        </w:rPr>
        <w:t>中用于</w:t>
      </w:r>
      <w:r w:rsidR="00493D4A" w:rsidRPr="00783369">
        <w:rPr>
          <w:rFonts w:hint="eastAsia"/>
          <w:lang w:eastAsia="zh-CN"/>
        </w:rPr>
        <w:t>PPDR</w:t>
      </w:r>
      <w:r w:rsidR="00493D4A">
        <w:rPr>
          <w:rFonts w:hint="eastAsia"/>
          <w:lang w:eastAsia="zh-CN"/>
        </w:rPr>
        <w:t>操作</w:t>
      </w:r>
      <w:r w:rsidR="00493D4A" w:rsidRPr="00783369">
        <w:rPr>
          <w:rFonts w:hint="eastAsia"/>
          <w:lang w:eastAsia="zh-CN"/>
        </w:rPr>
        <w:t>的所有引证频段</w:t>
      </w:r>
      <w:r w:rsidR="00493D4A" w:rsidRPr="00783369">
        <w:rPr>
          <w:rFonts w:hint="eastAsia"/>
          <w:lang w:eastAsia="zh-CN"/>
        </w:rPr>
        <w:t>/</w:t>
      </w:r>
      <w:r w:rsidR="00493D4A">
        <w:rPr>
          <w:rFonts w:hint="eastAsia"/>
          <w:lang w:eastAsia="zh-CN"/>
        </w:rPr>
        <w:t>范围，</w:t>
      </w:r>
      <w:r w:rsidR="00493D4A" w:rsidRPr="00783369">
        <w:rPr>
          <w:rFonts w:hint="eastAsia"/>
          <w:lang w:eastAsia="zh-CN"/>
        </w:rPr>
        <w:t>交叉引证最新版</w:t>
      </w:r>
      <w:r w:rsidR="00493D4A" w:rsidRPr="00783369">
        <w:rPr>
          <w:lang w:eastAsia="zh-CN"/>
        </w:rPr>
        <w:t>ITU-R M.2015</w:t>
      </w:r>
      <w:r w:rsidR="00493D4A" w:rsidRPr="00783369">
        <w:rPr>
          <w:rFonts w:hint="eastAsia"/>
          <w:lang w:eastAsia="zh-CN"/>
        </w:rPr>
        <w:t>建议书</w:t>
      </w:r>
      <w:r w:rsidR="00493D4A">
        <w:rPr>
          <w:rFonts w:hint="eastAsia"/>
          <w:lang w:eastAsia="zh-CN"/>
        </w:rPr>
        <w:t>中关于</w:t>
      </w:r>
      <w:r w:rsidR="00493D4A" w:rsidRPr="00783369">
        <w:rPr>
          <w:rFonts w:hint="eastAsia"/>
          <w:lang w:eastAsia="zh-CN"/>
        </w:rPr>
        <w:t>PPDR</w:t>
      </w:r>
      <w:r w:rsidR="00493D4A">
        <w:rPr>
          <w:rFonts w:hint="eastAsia"/>
          <w:lang w:eastAsia="zh-CN"/>
        </w:rPr>
        <w:t>操作全球或区域统一</w:t>
      </w:r>
      <w:r w:rsidR="00493D4A" w:rsidRPr="00783369">
        <w:rPr>
          <w:rFonts w:hint="eastAsia"/>
          <w:lang w:eastAsia="zh-CN"/>
        </w:rPr>
        <w:t>的频段</w:t>
      </w:r>
      <w:r w:rsidR="00493D4A" w:rsidRPr="00783369">
        <w:rPr>
          <w:rFonts w:hint="eastAsia"/>
          <w:lang w:eastAsia="zh-CN"/>
        </w:rPr>
        <w:t>/</w:t>
      </w:r>
      <w:r w:rsidR="00493D4A" w:rsidRPr="00783369">
        <w:rPr>
          <w:rFonts w:hint="eastAsia"/>
          <w:lang w:eastAsia="zh-CN"/>
        </w:rPr>
        <w:t>范围。</w:t>
      </w:r>
    </w:p>
    <w:p w:rsidR="00493D4A" w:rsidRPr="00F07C07" w:rsidRDefault="007A1418" w:rsidP="007A1418">
      <w:pPr>
        <w:pStyle w:val="enumlev1"/>
        <w:rPr>
          <w:lang w:eastAsia="zh-CN"/>
        </w:rPr>
      </w:pPr>
      <w:r>
        <w:rPr>
          <w:lang w:eastAsia="zh-CN"/>
        </w:rPr>
        <w:t>•</w:t>
      </w:r>
      <w:r>
        <w:rPr>
          <w:lang w:eastAsia="zh-CN"/>
        </w:rPr>
        <w:tab/>
      </w:r>
      <w:r w:rsidR="00493D4A" w:rsidRPr="00EF0535">
        <w:rPr>
          <w:lang w:eastAsia="zh-CN"/>
        </w:rPr>
        <w:t>方法</w:t>
      </w:r>
      <w:r w:rsidR="00493D4A" w:rsidRPr="00EF0535">
        <w:rPr>
          <w:lang w:eastAsia="zh-CN"/>
        </w:rPr>
        <w:t>D</w:t>
      </w:r>
      <w:r w:rsidR="00493D4A" w:rsidRPr="00EF0535">
        <w:rPr>
          <w:lang w:eastAsia="zh-CN"/>
        </w:rPr>
        <w:t>建议</w:t>
      </w:r>
      <w:r w:rsidR="00493D4A">
        <w:rPr>
          <w:rFonts w:hint="eastAsia"/>
          <w:lang w:eastAsia="zh-CN"/>
        </w:rPr>
        <w:t>，</w:t>
      </w:r>
      <w:r w:rsidR="00493D4A" w:rsidRPr="00EF0535">
        <w:rPr>
          <w:lang w:eastAsia="zh-CN"/>
        </w:rPr>
        <w:t>通过将</w:t>
      </w:r>
      <w:r w:rsidR="00493D4A">
        <w:rPr>
          <w:rFonts w:hint="eastAsia"/>
          <w:lang w:eastAsia="zh-CN"/>
        </w:rPr>
        <w:t>全球或区域统一</w:t>
      </w:r>
      <w:r w:rsidR="00493D4A" w:rsidRPr="00783369">
        <w:rPr>
          <w:rFonts w:hint="eastAsia"/>
          <w:lang w:eastAsia="zh-CN"/>
        </w:rPr>
        <w:t>的频段</w:t>
      </w:r>
      <w:r w:rsidR="00493D4A" w:rsidRPr="00783369">
        <w:rPr>
          <w:rFonts w:hint="eastAsia"/>
          <w:lang w:eastAsia="zh-CN"/>
        </w:rPr>
        <w:t>/</w:t>
      </w:r>
      <w:r w:rsidR="00493D4A" w:rsidRPr="00783369">
        <w:rPr>
          <w:rFonts w:hint="eastAsia"/>
          <w:lang w:eastAsia="zh-CN"/>
        </w:rPr>
        <w:t>范围</w:t>
      </w:r>
      <w:r w:rsidR="00493D4A" w:rsidRPr="00EF0535">
        <w:rPr>
          <w:lang w:eastAsia="zh-CN"/>
        </w:rPr>
        <w:t>纳入第</w:t>
      </w:r>
      <w:r w:rsidR="00493D4A" w:rsidRPr="00EF0535">
        <w:rPr>
          <w:lang w:eastAsia="zh-CN"/>
        </w:rPr>
        <w:t>646</w:t>
      </w:r>
      <w:r w:rsidR="00493D4A" w:rsidRPr="00EF0535">
        <w:rPr>
          <w:lang w:eastAsia="zh-CN"/>
        </w:rPr>
        <w:t>号决议（</w:t>
      </w:r>
      <w:r w:rsidR="00493D4A" w:rsidRPr="00EF0535">
        <w:rPr>
          <w:lang w:eastAsia="zh-CN"/>
        </w:rPr>
        <w:t>WRC-12</w:t>
      </w:r>
      <w:r w:rsidR="00493D4A" w:rsidRPr="00EF0535">
        <w:rPr>
          <w:lang w:eastAsia="zh-CN"/>
        </w:rPr>
        <w:t>，修订版）的方式处理包括宽带</w:t>
      </w:r>
      <w:r w:rsidR="00493D4A" w:rsidRPr="00EF0535">
        <w:rPr>
          <w:lang w:eastAsia="zh-CN"/>
        </w:rPr>
        <w:t>PPDR</w:t>
      </w:r>
      <w:r w:rsidR="00493D4A" w:rsidRPr="00EF0535">
        <w:rPr>
          <w:lang w:eastAsia="zh-CN"/>
        </w:rPr>
        <w:t>在内的</w:t>
      </w:r>
      <w:r w:rsidR="00493D4A" w:rsidRPr="00EF0535">
        <w:rPr>
          <w:lang w:eastAsia="zh-CN"/>
        </w:rPr>
        <w:t>PPDR</w:t>
      </w:r>
      <w:r w:rsidR="00493D4A" w:rsidRPr="00EF0535">
        <w:rPr>
          <w:lang w:eastAsia="zh-CN"/>
        </w:rPr>
        <w:t>要求。有关在各</w:t>
      </w:r>
      <w:r w:rsidR="00493D4A">
        <w:rPr>
          <w:rFonts w:hint="eastAsia"/>
          <w:lang w:eastAsia="zh-CN"/>
        </w:rPr>
        <w:t>区域统一的</w:t>
      </w:r>
      <w:r w:rsidR="00493D4A" w:rsidRPr="00EF0535">
        <w:rPr>
          <w:lang w:eastAsia="zh-CN"/>
        </w:rPr>
        <w:t>频率范围</w:t>
      </w:r>
      <w:r w:rsidR="00493D4A">
        <w:rPr>
          <w:lang w:eastAsia="zh-CN"/>
        </w:rPr>
        <w:t>以及各主管部门采用</w:t>
      </w:r>
      <w:r w:rsidR="00493D4A">
        <w:rPr>
          <w:rFonts w:hint="eastAsia"/>
          <w:lang w:eastAsia="zh-CN"/>
        </w:rPr>
        <w:t>的</w:t>
      </w:r>
      <w:r w:rsidR="00493D4A">
        <w:rPr>
          <w:lang w:eastAsia="zh-CN"/>
        </w:rPr>
        <w:t>具体频率安排</w:t>
      </w:r>
      <w:r w:rsidR="00493D4A">
        <w:rPr>
          <w:rFonts w:hint="eastAsia"/>
          <w:lang w:eastAsia="zh-CN"/>
        </w:rPr>
        <w:t>的进一步信息和解释；</w:t>
      </w:r>
      <w:r w:rsidR="00493D4A">
        <w:rPr>
          <w:lang w:eastAsia="zh-CN"/>
        </w:rPr>
        <w:t>，</w:t>
      </w:r>
      <w:r w:rsidR="00493D4A" w:rsidRPr="00EF0535">
        <w:rPr>
          <w:lang w:eastAsia="zh-CN"/>
        </w:rPr>
        <w:t>参见</w:t>
      </w:r>
      <w:r w:rsidR="00493D4A" w:rsidRPr="00EF0535">
        <w:rPr>
          <w:lang w:eastAsia="zh-CN"/>
        </w:rPr>
        <w:t>ITU-R M.2015</w:t>
      </w:r>
      <w:r w:rsidR="00493D4A" w:rsidRPr="00EF0535">
        <w:rPr>
          <w:lang w:eastAsia="zh-CN"/>
        </w:rPr>
        <w:t>建议书的最新版本。</w:t>
      </w:r>
    </w:p>
    <w:p w:rsidR="00493D4A" w:rsidRDefault="00493D4A" w:rsidP="00493D4A">
      <w:pPr>
        <w:ind w:firstLineChars="200" w:firstLine="480"/>
        <w:rPr>
          <w:lang w:eastAsia="zh-CN"/>
        </w:rPr>
      </w:pPr>
      <w:r>
        <w:rPr>
          <w:rFonts w:hint="eastAsia"/>
          <w:lang w:eastAsia="zh-CN"/>
        </w:rPr>
        <w:t>综合考虑以上几种方法的优缺点，本文提出了下面的修改提案。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1540D" w:rsidRDefault="005D2063">
      <w:pPr>
        <w:pStyle w:val="Proposal"/>
        <w:rPr>
          <w:lang w:eastAsia="zh-CN"/>
        </w:rPr>
      </w:pPr>
      <w:r>
        <w:rPr>
          <w:lang w:eastAsia="zh-CN"/>
        </w:rPr>
        <w:lastRenderedPageBreak/>
        <w:t>MOD</w:t>
      </w:r>
      <w:r>
        <w:rPr>
          <w:lang w:eastAsia="zh-CN"/>
        </w:rPr>
        <w:tab/>
        <w:t>CHN/62A3/1</w:t>
      </w:r>
    </w:p>
    <w:p w:rsidR="00304533" w:rsidRDefault="005D2063" w:rsidP="0034214A">
      <w:pPr>
        <w:pStyle w:val="ResNo"/>
        <w:rPr>
          <w:lang w:eastAsia="zh-CN"/>
        </w:rPr>
      </w:pPr>
      <w:bookmarkStart w:id="10" w:name="_Toc328053176"/>
      <w:r w:rsidRPr="00510604">
        <w:rPr>
          <w:rFonts w:hint="eastAsia"/>
          <w:lang w:eastAsia="zh-CN"/>
        </w:rPr>
        <w:t>第</w:t>
      </w:r>
      <w:r w:rsidRPr="003F72ED">
        <w:rPr>
          <w:rStyle w:val="href"/>
          <w:lang w:eastAsia="zh-CN"/>
        </w:rPr>
        <w:t>646</w:t>
      </w:r>
      <w:r w:rsidRPr="0034214A">
        <w:rPr>
          <w:lang w:eastAsia="zh-CN"/>
        </w:rPr>
        <w:t>号</w:t>
      </w:r>
      <w:r w:rsidRPr="0034214A">
        <w:rPr>
          <w:rFonts w:hint="eastAsia"/>
          <w:lang w:eastAsia="zh-CN"/>
        </w:rPr>
        <w:t>决议</w:t>
      </w:r>
      <w:r>
        <w:rPr>
          <w:lang w:eastAsia="zh-CN"/>
        </w:rPr>
        <w:t>（</w:t>
      </w:r>
      <w:r>
        <w:rPr>
          <w:lang w:eastAsia="zh-CN"/>
        </w:rPr>
        <w:t>WRC-</w:t>
      </w:r>
      <w:r>
        <w:rPr>
          <w:rFonts w:hint="eastAsia"/>
          <w:lang w:eastAsia="zh-CN"/>
        </w:rPr>
        <w:t>12</w:t>
      </w:r>
      <w:r>
        <w:rPr>
          <w:rFonts w:hint="eastAsia"/>
          <w:lang w:eastAsia="zh-CN"/>
        </w:rPr>
        <w:t>，修订版</w:t>
      </w:r>
      <w:r>
        <w:rPr>
          <w:lang w:eastAsia="zh-CN"/>
        </w:rPr>
        <w:t>）</w:t>
      </w:r>
      <w:bookmarkEnd w:id="10"/>
    </w:p>
    <w:p w:rsidR="00493D4A" w:rsidRDefault="00493D4A" w:rsidP="00493D4A">
      <w:pPr>
        <w:pStyle w:val="Restitle"/>
        <w:rPr>
          <w:lang w:eastAsia="zh-CN"/>
        </w:rPr>
      </w:pPr>
      <w:bookmarkStart w:id="11" w:name="_Toc328053177"/>
      <w:r>
        <w:rPr>
          <w:rFonts w:hint="eastAsia"/>
          <w:lang w:eastAsia="zh-CN"/>
        </w:rPr>
        <w:t>公共保护和</w:t>
      </w:r>
      <w:del w:id="12" w:author="徐贵森" w:date="2015-09-29T10:34:00Z">
        <w:r w:rsidDel="001B3272">
          <w:rPr>
            <w:rFonts w:hint="eastAsia"/>
            <w:lang w:eastAsia="zh-CN"/>
          </w:rPr>
          <w:delText>赈灾</w:delText>
        </w:r>
      </w:del>
      <w:bookmarkEnd w:id="11"/>
      <w:ins w:id="13" w:author="徐贵森" w:date="2015-09-29T10:34:00Z">
        <w:r>
          <w:rPr>
            <w:rFonts w:hint="eastAsia"/>
            <w:lang w:eastAsia="zh-CN"/>
          </w:rPr>
          <w:t>救灾</w:t>
        </w:r>
      </w:ins>
    </w:p>
    <w:p w:rsidR="00304533" w:rsidRDefault="005D2063" w:rsidP="007F3736">
      <w:pPr>
        <w:pStyle w:val="Normalaftertitle"/>
        <w:rPr>
          <w:lang w:eastAsia="zh-CN"/>
        </w:rPr>
      </w:pPr>
      <w:r>
        <w:rPr>
          <w:rFonts w:hint="eastAsia"/>
          <w:lang w:eastAsia="zh-CN"/>
        </w:rPr>
        <w:t>世界无线电通信大会</w:t>
      </w:r>
      <w:r>
        <w:rPr>
          <w:lang w:eastAsia="zh-CN"/>
        </w:rPr>
        <w:t>（</w:t>
      </w:r>
      <w:r>
        <w:rPr>
          <w:rFonts w:hint="eastAsia"/>
          <w:lang w:eastAsia="zh-CN"/>
        </w:rPr>
        <w:t>2012</w:t>
      </w:r>
      <w:r>
        <w:rPr>
          <w:rFonts w:hint="eastAsia"/>
          <w:lang w:eastAsia="zh-CN"/>
        </w:rPr>
        <w:t>年，日内瓦</w:t>
      </w:r>
      <w:r>
        <w:rPr>
          <w:lang w:eastAsia="zh-CN"/>
        </w:rPr>
        <w:t>），</w:t>
      </w:r>
    </w:p>
    <w:p w:rsidR="00493D4A" w:rsidRPr="009C5FC3" w:rsidRDefault="00493D4A" w:rsidP="00493D4A">
      <w:pPr>
        <w:pStyle w:val="Call"/>
        <w:rPr>
          <w:lang w:eastAsia="zh-CN"/>
        </w:rPr>
      </w:pPr>
      <w:r w:rsidRPr="009C5FC3">
        <w:rPr>
          <w:rFonts w:hint="eastAsia"/>
          <w:lang w:eastAsia="zh-CN"/>
        </w:rPr>
        <w:t>考虑到</w:t>
      </w:r>
    </w:p>
    <w:p w:rsidR="00493D4A" w:rsidRDefault="00493D4A" w:rsidP="00493D4A">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w:t>
      </w:r>
      <w:ins w:id="14" w:author="徐贵森" w:date="2015-10-09T10:55:00Z">
        <w:r>
          <w:rPr>
            <w:rFonts w:hint="eastAsia"/>
            <w:lang w:eastAsia="zh-CN"/>
          </w:rPr>
          <w:t>及</w:t>
        </w:r>
      </w:ins>
      <w:del w:id="15" w:author="徐贵森" w:date="2015-10-09T10:55:00Z">
        <w:r w:rsidDel="001712CA">
          <w:rPr>
            <w:rFonts w:hint="eastAsia"/>
            <w:lang w:eastAsia="zh-CN"/>
          </w:rPr>
          <w:delText>和</w:delText>
        </w:r>
      </w:del>
      <w:r>
        <w:rPr>
          <w:rFonts w:hint="eastAsia"/>
          <w:lang w:eastAsia="zh-CN"/>
        </w:rPr>
        <w:t>组织使用的无线电通信；</w:t>
      </w:r>
    </w:p>
    <w:p w:rsidR="00493D4A" w:rsidRDefault="00493D4A" w:rsidP="00493D4A">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del w:id="16" w:author="徐贵森" w:date="2015-09-16T19:07:00Z">
        <w:r w:rsidDel="001E7C56">
          <w:rPr>
            <w:rFonts w:hint="eastAsia"/>
            <w:color w:val="000000"/>
            <w:lang w:eastAsia="zh-CN"/>
          </w:rPr>
          <w:delText>“赈灾无线电通信”</w:delText>
        </w:r>
      </w:del>
      <w:ins w:id="17" w:author="徐贵森" w:date="2015-09-16T19:07:00Z">
        <w:r>
          <w:rPr>
            <w:rFonts w:hint="eastAsia"/>
            <w:color w:val="000000"/>
            <w:lang w:eastAsia="zh-CN"/>
          </w:rPr>
          <w:t>“救灾无线电通信”</w:t>
        </w:r>
      </w:ins>
      <w:r>
        <w:rPr>
          <w:rFonts w:hint="eastAsia"/>
          <w:color w:val="000000"/>
          <w:lang w:eastAsia="zh-CN"/>
        </w:rPr>
        <w:t>这个术语是指处理由于事故、自然现象或人为活动造成的、突然发生或由一个复杂的长期过程引起的对社会造成严重破坏、对生命、健康、财产或环境造成明显的、广泛威胁情况的部门或组织使用的无线电通信；</w:t>
      </w:r>
    </w:p>
    <w:p w:rsidR="00493D4A" w:rsidRDefault="00493D4A" w:rsidP="00493D4A">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w:t>
      </w:r>
      <w:ins w:id="18" w:author="徐贵森" w:date="2015-10-09T10:55:00Z">
        <w:r>
          <w:rPr>
            <w:rFonts w:hint="eastAsia"/>
            <w:color w:val="000000"/>
            <w:lang w:eastAsia="zh-CN"/>
          </w:rPr>
          <w:t>及</w:t>
        </w:r>
      </w:ins>
      <w:del w:id="19" w:author="徐贵森" w:date="2015-10-09T10:55:00Z">
        <w:r w:rsidDel="001712CA">
          <w:rPr>
            <w:rFonts w:hint="eastAsia"/>
            <w:color w:val="000000"/>
            <w:lang w:eastAsia="zh-CN"/>
          </w:rPr>
          <w:delText>和</w:delText>
        </w:r>
      </w:del>
      <w:r>
        <w:rPr>
          <w:rFonts w:hint="eastAsia"/>
          <w:color w:val="000000"/>
          <w:lang w:eastAsia="zh-CN"/>
        </w:rPr>
        <w:t>组织的电信和无线电通信的需求，包括处理对维护法律和秩序、保护生命和财产、</w:t>
      </w:r>
      <w:del w:id="20" w:author="徐贵森" w:date="2015-09-16T19:07:00Z">
        <w:r w:rsidDel="001E7C56">
          <w:rPr>
            <w:rFonts w:hint="eastAsia"/>
            <w:color w:val="000000"/>
            <w:lang w:eastAsia="zh-CN"/>
          </w:rPr>
          <w:delText>赈灾</w:delText>
        </w:r>
      </w:del>
      <w:ins w:id="21" w:author="徐贵森" w:date="2015-09-16T19:07:00Z">
        <w:r>
          <w:rPr>
            <w:rFonts w:hint="eastAsia"/>
            <w:color w:val="000000"/>
            <w:lang w:eastAsia="zh-CN"/>
          </w:rPr>
          <w:t>救灾</w:t>
        </w:r>
      </w:ins>
      <w:r>
        <w:rPr>
          <w:rFonts w:hint="eastAsia"/>
          <w:color w:val="000000"/>
          <w:lang w:eastAsia="zh-CN"/>
        </w:rPr>
        <w:t>和应急响应至关重要的紧急情况和</w:t>
      </w:r>
      <w:del w:id="22" w:author="徐贵森" w:date="2015-09-16T19:07:00Z">
        <w:r w:rsidDel="001E7C56">
          <w:rPr>
            <w:rFonts w:hint="eastAsia"/>
            <w:color w:val="000000"/>
            <w:lang w:eastAsia="zh-CN"/>
          </w:rPr>
          <w:delText>赈灾</w:delText>
        </w:r>
      </w:del>
      <w:ins w:id="23" w:author="徐贵森" w:date="2015-09-16T19:07:00Z">
        <w:r>
          <w:rPr>
            <w:rFonts w:hint="eastAsia"/>
            <w:color w:val="000000"/>
            <w:lang w:eastAsia="zh-CN"/>
          </w:rPr>
          <w:t>救灾</w:t>
        </w:r>
      </w:ins>
      <w:r>
        <w:rPr>
          <w:rFonts w:hint="eastAsia"/>
          <w:color w:val="000000"/>
          <w:lang w:eastAsia="zh-CN"/>
        </w:rPr>
        <w:t>时的需求在不断增长；</w:t>
      </w:r>
    </w:p>
    <w:p w:rsidR="00493D4A" w:rsidRDefault="00493D4A" w:rsidP="007F7E96">
      <w:pPr>
        <w:rPr>
          <w:ins w:id="24" w:author="徐贵森" w:date="2015-09-16T19:08:00Z"/>
          <w:color w:val="000000"/>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w:t>
      </w:r>
      <w:del w:id="25" w:author="徐贵森" w:date="2015-09-29T10:35:00Z">
        <w:r w:rsidDel="001B3272">
          <w:rPr>
            <w:rFonts w:hint="eastAsia"/>
            <w:color w:val="000000"/>
            <w:lang w:eastAsia="zh-CN"/>
          </w:rPr>
          <w:delText>促进用于</w:delText>
        </w:r>
      </w:del>
      <w:ins w:id="26" w:author="徐贵森" w:date="2015-09-29T10:35:00Z">
        <w:r>
          <w:rPr>
            <w:rFonts w:hint="eastAsia"/>
            <w:color w:val="000000"/>
            <w:lang w:eastAsia="zh-CN"/>
          </w:rPr>
          <w:t>提升</w:t>
        </w:r>
      </w:ins>
      <w:r>
        <w:rPr>
          <w:rFonts w:hint="eastAsia"/>
          <w:color w:val="000000"/>
          <w:lang w:eastAsia="zh-CN"/>
        </w:rPr>
        <w:t>公共保护和</w:t>
      </w:r>
      <w:ins w:id="27" w:author="徐贵森" w:date="2015-09-29T10:35:00Z">
        <w:r>
          <w:rPr>
            <w:rFonts w:hint="eastAsia"/>
            <w:color w:val="000000"/>
            <w:lang w:eastAsia="zh-CN"/>
          </w:rPr>
          <w:t>救灾</w:t>
        </w:r>
      </w:ins>
      <w:del w:id="28" w:author="徐贵森" w:date="2015-09-29T10:35:00Z">
        <w:r w:rsidDel="001B3272">
          <w:rPr>
            <w:rFonts w:hint="eastAsia"/>
            <w:color w:val="000000"/>
            <w:lang w:eastAsia="zh-CN"/>
          </w:rPr>
          <w:delText>赈灾</w:delText>
        </w:r>
      </w:del>
      <w:ins w:id="29" w:author="徐贵森" w:date="2015-08-28T16:42:00Z">
        <w:r>
          <w:rPr>
            <w:rFonts w:hint="eastAsia"/>
            <w:color w:val="000000"/>
            <w:lang w:eastAsia="zh-CN"/>
          </w:rPr>
          <w:t>(PPDR)</w:t>
        </w:r>
      </w:ins>
      <w:del w:id="30" w:author="徐贵森" w:date="2015-09-29T10:36:00Z">
        <w:r w:rsidDel="001B3272">
          <w:rPr>
            <w:rFonts w:hint="eastAsia"/>
            <w:color w:val="000000"/>
            <w:lang w:eastAsia="zh-CN"/>
          </w:rPr>
          <w:delText>的</w:delText>
        </w:r>
      </w:del>
      <w:r>
        <w:rPr>
          <w:rFonts w:hint="eastAsia"/>
          <w:color w:val="000000"/>
          <w:lang w:eastAsia="zh-CN"/>
        </w:rPr>
        <w:t>系统</w:t>
      </w:r>
      <w:del w:id="31" w:author="徐贵森" w:date="2015-09-29T15:24:00Z">
        <w:r w:rsidDel="00B77116">
          <w:rPr>
            <w:rFonts w:hint="eastAsia"/>
            <w:color w:val="000000"/>
            <w:lang w:eastAsia="zh-CN"/>
          </w:rPr>
          <w:delText>之</w:delText>
        </w:r>
      </w:del>
      <w:r>
        <w:rPr>
          <w:rFonts w:hint="eastAsia"/>
          <w:color w:val="000000"/>
          <w:lang w:eastAsia="zh-CN"/>
        </w:rPr>
        <w:t>间的互操作性和网络互通，</w:t>
      </w:r>
      <w:del w:id="32" w:author="徐贵森" w:date="2015-09-29T15:24:00Z">
        <w:r w:rsidDel="00B77116">
          <w:rPr>
            <w:rFonts w:hint="eastAsia"/>
            <w:color w:val="000000"/>
            <w:lang w:eastAsia="zh-CN"/>
          </w:rPr>
          <w:delText>包括</w:delText>
        </w:r>
      </w:del>
      <w:ins w:id="33" w:author="徐贵森" w:date="2015-09-29T15:24:00Z">
        <w:r>
          <w:rPr>
            <w:rFonts w:hint="eastAsia"/>
            <w:color w:val="000000"/>
            <w:lang w:eastAsia="zh-CN"/>
          </w:rPr>
          <w:t>满足</w:t>
        </w:r>
      </w:ins>
      <w:r>
        <w:rPr>
          <w:rFonts w:hint="eastAsia"/>
          <w:color w:val="000000"/>
          <w:lang w:eastAsia="zh-CN"/>
        </w:rPr>
        <w:t>紧急情况</w:t>
      </w:r>
      <w:del w:id="34" w:author="徐贵森" w:date="2015-09-29T15:24:00Z">
        <w:r w:rsidDel="00B77116">
          <w:rPr>
            <w:rFonts w:hint="eastAsia"/>
            <w:color w:val="000000"/>
            <w:lang w:eastAsia="zh-CN"/>
          </w:rPr>
          <w:delText>下</w:delText>
        </w:r>
      </w:del>
      <w:r>
        <w:rPr>
          <w:rFonts w:hint="eastAsia"/>
          <w:color w:val="000000"/>
          <w:lang w:eastAsia="zh-CN"/>
        </w:rPr>
        <w:t>和</w:t>
      </w:r>
      <w:del w:id="35" w:author="徐贵森" w:date="2015-09-16T19:08:00Z">
        <w:r w:rsidDel="001E7C56">
          <w:rPr>
            <w:rFonts w:hint="eastAsia"/>
            <w:color w:val="000000"/>
            <w:lang w:eastAsia="zh-CN"/>
          </w:rPr>
          <w:delText>赈灾</w:delText>
        </w:r>
      </w:del>
      <w:ins w:id="36" w:author="徐贵森" w:date="2015-09-16T19:08:00Z">
        <w:r>
          <w:rPr>
            <w:rFonts w:hint="eastAsia"/>
            <w:color w:val="000000"/>
            <w:lang w:eastAsia="zh-CN"/>
          </w:rPr>
          <w:t>救灾</w:t>
        </w:r>
      </w:ins>
      <w:r>
        <w:rPr>
          <w:rFonts w:hint="eastAsia"/>
          <w:color w:val="000000"/>
          <w:lang w:eastAsia="zh-CN"/>
        </w:rPr>
        <w:t>时的国内和跨境操作</w:t>
      </w:r>
    </w:p>
    <w:p w:rsidR="00493D4A" w:rsidRPr="00632A73" w:rsidRDefault="00493D4A" w:rsidP="00493D4A">
      <w:pPr>
        <w:rPr>
          <w:ins w:id="37" w:author="徐贵森" w:date="2015-09-16T19:09:00Z"/>
          <w:color w:val="000000"/>
          <w:lang w:eastAsia="zh-CN"/>
        </w:rPr>
      </w:pPr>
      <w:ins w:id="38" w:author="徐贵森" w:date="2015-09-16T19:09:00Z">
        <w:r w:rsidRPr="00AF0B95">
          <w:rPr>
            <w:i/>
            <w:color w:val="000000"/>
            <w:lang w:eastAsia="zh-CN"/>
            <w:rPrChange w:id="39" w:author="徐贵森" w:date="2015-09-16T19:09:00Z">
              <w:rPr>
                <w:color w:val="000000"/>
                <w:lang w:eastAsia="zh-CN"/>
              </w:rPr>
            </w:rPrChange>
          </w:rPr>
          <w:t>e</w:t>
        </w:r>
        <w:r w:rsidRPr="00632A73">
          <w:rPr>
            <w:rFonts w:hint="eastAsia"/>
            <w:color w:val="000000"/>
            <w:lang w:eastAsia="zh-CN"/>
          </w:rPr>
          <w:t>)</w:t>
        </w:r>
        <w:r w:rsidRPr="00632A73">
          <w:rPr>
            <w:rFonts w:hint="eastAsia"/>
            <w:color w:val="000000"/>
            <w:lang w:eastAsia="zh-CN"/>
          </w:rPr>
          <w:tab/>
        </w:r>
        <w:r w:rsidRPr="00A269D3">
          <w:rPr>
            <w:color w:val="000000"/>
            <w:lang w:eastAsia="zh-CN"/>
          </w:rPr>
          <w:t>ITU-R M.[PPDR]</w:t>
        </w:r>
        <w:r w:rsidRPr="008C303A">
          <w:rPr>
            <w:rFonts w:hint="eastAsia"/>
            <w:color w:val="000000"/>
            <w:lang w:eastAsia="zh-CN"/>
          </w:rPr>
          <w:t>报告提供了公共保护</w:t>
        </w:r>
        <w:r>
          <w:rPr>
            <w:rFonts w:hint="eastAsia"/>
            <w:color w:val="000000"/>
            <w:lang w:eastAsia="zh-CN"/>
          </w:rPr>
          <w:t>和</w:t>
        </w:r>
        <w:r w:rsidRPr="00A269D3">
          <w:rPr>
            <w:rFonts w:hint="eastAsia"/>
            <w:color w:val="000000"/>
            <w:lang w:eastAsia="zh-CN"/>
          </w:rPr>
          <w:t>救灾</w:t>
        </w:r>
        <w:r>
          <w:rPr>
            <w:rFonts w:hint="eastAsia"/>
            <w:color w:val="000000"/>
            <w:lang w:eastAsia="zh-CN"/>
          </w:rPr>
          <w:t>业务</w:t>
        </w:r>
        <w:r w:rsidRPr="00A269D3">
          <w:rPr>
            <w:rFonts w:hint="eastAsia"/>
            <w:color w:val="000000"/>
            <w:lang w:eastAsia="zh-CN"/>
          </w:rPr>
          <w:t>的广泛的目标和需求，涵盖了窄带、较大带宽和宽带无线通信</w:t>
        </w:r>
      </w:ins>
      <w:ins w:id="40" w:author="Cong, Cong" w:date="2015-10-20T21:09:00Z">
        <w:r w:rsidR="007F7E96">
          <w:rPr>
            <w:rFonts w:hint="eastAsia"/>
            <w:color w:val="000000"/>
            <w:lang w:eastAsia="zh-CN"/>
          </w:rPr>
          <w:t>；</w:t>
        </w:r>
      </w:ins>
    </w:p>
    <w:p w:rsidR="00493D4A" w:rsidRPr="00A269D3" w:rsidRDefault="00493D4A" w:rsidP="00493D4A">
      <w:pPr>
        <w:rPr>
          <w:ins w:id="41" w:author="徐贵森" w:date="2015-09-16T19:09:00Z"/>
          <w:color w:val="000000"/>
          <w:lang w:eastAsia="zh-CN"/>
        </w:rPr>
      </w:pPr>
      <w:ins w:id="42" w:author="徐贵森" w:date="2015-09-16T19:09:00Z">
        <w:r w:rsidRPr="00AF0B95">
          <w:rPr>
            <w:i/>
            <w:color w:val="000000"/>
            <w:lang w:eastAsia="zh-CN"/>
            <w:rPrChange w:id="43" w:author="徐贵森" w:date="2015-09-16T19:09:00Z">
              <w:rPr>
                <w:color w:val="000000"/>
                <w:lang w:eastAsia="zh-CN"/>
              </w:rPr>
            </w:rPrChange>
          </w:rPr>
          <w:t>f</w:t>
        </w:r>
        <w:r w:rsidRPr="00A269D3">
          <w:rPr>
            <w:color w:val="000000"/>
            <w:lang w:eastAsia="zh-CN"/>
          </w:rPr>
          <w:t>)</w:t>
        </w:r>
        <w:r w:rsidRPr="00A269D3">
          <w:rPr>
            <w:color w:val="000000"/>
            <w:lang w:eastAsia="zh-CN"/>
          </w:rPr>
          <w:tab/>
          <w:t>ITU-R M.2009</w:t>
        </w:r>
        <w:r w:rsidRPr="00A269D3">
          <w:rPr>
            <w:rFonts w:hint="eastAsia"/>
            <w:color w:val="000000"/>
            <w:lang w:eastAsia="zh-CN"/>
          </w:rPr>
          <w:t>建议书确定了</w:t>
        </w:r>
        <w:r w:rsidRPr="00A269D3">
          <w:rPr>
            <w:color w:val="000000"/>
            <w:lang w:eastAsia="zh-CN"/>
          </w:rPr>
          <w:t>UHF</w:t>
        </w:r>
        <w:r w:rsidRPr="00A269D3">
          <w:rPr>
            <w:rFonts w:hint="eastAsia"/>
            <w:color w:val="000000"/>
            <w:lang w:eastAsia="zh-CN"/>
          </w:rPr>
          <w:t>部分频段适合公共保护</w:t>
        </w:r>
      </w:ins>
      <w:ins w:id="44" w:author="徐贵森" w:date="2015-09-29T16:12:00Z">
        <w:r>
          <w:rPr>
            <w:rFonts w:hint="eastAsia"/>
            <w:color w:val="000000"/>
            <w:lang w:eastAsia="zh-CN"/>
          </w:rPr>
          <w:t>和</w:t>
        </w:r>
      </w:ins>
      <w:ins w:id="45" w:author="徐贵森" w:date="2015-09-16T19:09:00Z">
        <w:r w:rsidRPr="00A269D3">
          <w:rPr>
            <w:rFonts w:hint="eastAsia"/>
            <w:color w:val="000000"/>
            <w:lang w:eastAsia="zh-CN"/>
          </w:rPr>
          <w:t>救灾操作的空口标准</w:t>
        </w:r>
        <w:r w:rsidRPr="00A269D3">
          <w:rPr>
            <w:color w:val="000000"/>
            <w:lang w:eastAsia="zh-CN"/>
          </w:rPr>
          <w:t>;</w:t>
        </w:r>
      </w:ins>
    </w:p>
    <w:p w:rsidR="00493D4A" w:rsidRPr="001E7C56" w:rsidRDefault="00493D4A" w:rsidP="00493D4A">
      <w:pPr>
        <w:rPr>
          <w:ins w:id="46" w:author="徐贵森" w:date="2015-08-28T16:42:00Z"/>
          <w:color w:val="000000"/>
          <w:lang w:eastAsia="zh-CN"/>
        </w:rPr>
      </w:pPr>
      <w:ins w:id="47" w:author="徐贵森" w:date="2015-09-16T19:09:00Z">
        <w:r w:rsidRPr="00AF0B95">
          <w:rPr>
            <w:i/>
            <w:color w:val="000000"/>
            <w:lang w:eastAsia="zh-CN"/>
            <w:rPrChange w:id="48" w:author="徐贵森" w:date="2015-09-16T19:09:00Z">
              <w:rPr>
                <w:color w:val="000000"/>
                <w:lang w:eastAsia="zh-CN"/>
              </w:rPr>
            </w:rPrChange>
          </w:rPr>
          <w:t>g</w:t>
        </w:r>
        <w:r w:rsidRPr="00A269D3">
          <w:rPr>
            <w:color w:val="000000"/>
            <w:lang w:eastAsia="zh-CN"/>
          </w:rPr>
          <w:t>)</w:t>
        </w:r>
        <w:r w:rsidRPr="00A269D3">
          <w:rPr>
            <w:color w:val="000000"/>
            <w:lang w:eastAsia="zh-CN"/>
          </w:rPr>
          <w:tab/>
          <w:t>ITU-R M.2291</w:t>
        </w:r>
        <w:r w:rsidRPr="00A269D3">
          <w:rPr>
            <w:rFonts w:hint="eastAsia"/>
            <w:color w:val="000000"/>
            <w:lang w:eastAsia="zh-CN"/>
          </w:rPr>
          <w:t>报告提供了国际移动通信（</w:t>
        </w:r>
        <w:r w:rsidRPr="00A269D3">
          <w:rPr>
            <w:color w:val="000000"/>
            <w:lang w:eastAsia="zh-CN"/>
          </w:rPr>
          <w:t>IMT</w:t>
        </w:r>
        <w:r w:rsidRPr="00A269D3">
          <w:rPr>
            <w:rFonts w:hint="eastAsia"/>
            <w:color w:val="000000"/>
            <w:lang w:eastAsia="zh-CN"/>
          </w:rPr>
          <w:t>）技术满足宽带</w:t>
        </w:r>
        <w:r>
          <w:rPr>
            <w:rFonts w:hint="eastAsia"/>
            <w:color w:val="000000"/>
            <w:lang w:eastAsia="zh-CN"/>
          </w:rPr>
          <w:t>公共保护</w:t>
        </w:r>
      </w:ins>
      <w:ins w:id="49" w:author="徐贵森" w:date="2015-09-29T16:12:00Z">
        <w:r>
          <w:rPr>
            <w:rFonts w:hint="eastAsia"/>
            <w:color w:val="000000"/>
            <w:lang w:eastAsia="zh-CN"/>
          </w:rPr>
          <w:t>和</w:t>
        </w:r>
      </w:ins>
      <w:ins w:id="50" w:author="徐贵森" w:date="2015-09-16T19:09:00Z">
        <w:r>
          <w:rPr>
            <w:rFonts w:hint="eastAsia"/>
            <w:color w:val="000000"/>
            <w:lang w:eastAsia="zh-CN"/>
          </w:rPr>
          <w:t>救灾业务</w:t>
        </w:r>
        <w:r w:rsidRPr="00A269D3">
          <w:rPr>
            <w:rFonts w:hint="eastAsia"/>
            <w:color w:val="000000"/>
            <w:lang w:eastAsia="zh-CN"/>
          </w:rPr>
          <w:t>操作需求的能力情况；</w:t>
        </w:r>
      </w:ins>
    </w:p>
    <w:p w:rsidR="00493D4A" w:rsidRDefault="00493D4A" w:rsidP="00493D4A">
      <w:pPr>
        <w:rPr>
          <w:color w:val="000000"/>
          <w:lang w:eastAsia="zh-CN"/>
        </w:rPr>
      </w:pPr>
      <w:del w:id="51" w:author="徐贵森" w:date="2015-08-28T17:42:00Z">
        <w:r w:rsidDel="006E1EDE">
          <w:rPr>
            <w:i/>
            <w:iCs/>
            <w:color w:val="000000"/>
            <w:lang w:eastAsia="zh-CN"/>
          </w:rPr>
          <w:delText>e</w:delText>
        </w:r>
      </w:del>
      <w:ins w:id="52" w:author="徐贵森" w:date="2015-08-28T17:42:00Z">
        <w:r>
          <w:rPr>
            <w:rFonts w:hint="eastAsia"/>
            <w:i/>
            <w:iCs/>
            <w:color w:val="000000"/>
            <w:lang w:eastAsia="zh-CN"/>
          </w:rPr>
          <w:t>h</w:t>
        </w:r>
      </w:ins>
      <w:r w:rsidRPr="00E3187D">
        <w:rPr>
          <w:rFonts w:hint="eastAsia"/>
          <w:i/>
          <w:color w:val="000000"/>
          <w:lang w:eastAsia="zh-CN"/>
        </w:rPr>
        <w:t>)</w:t>
      </w:r>
      <w:r>
        <w:rPr>
          <w:i/>
          <w:iCs/>
          <w:color w:val="000000"/>
          <w:szCs w:val="17"/>
          <w:lang w:eastAsia="zh-CN"/>
        </w:rPr>
        <w:tab/>
      </w:r>
      <w:r>
        <w:rPr>
          <w:rFonts w:hint="eastAsia"/>
          <w:color w:val="000000"/>
          <w:lang w:eastAsia="zh-CN"/>
        </w:rPr>
        <w:t>目前</w:t>
      </w:r>
      <w:ins w:id="53" w:author="徐贵森" w:date="2015-09-29T18:04:00Z">
        <w:r>
          <w:rPr>
            <w:rFonts w:hint="eastAsia"/>
            <w:color w:val="000000"/>
            <w:lang w:eastAsia="zh-CN"/>
          </w:rPr>
          <w:t>的</w:t>
        </w:r>
      </w:ins>
      <w:r>
        <w:rPr>
          <w:rFonts w:hint="eastAsia"/>
          <w:color w:val="000000"/>
          <w:lang w:eastAsia="zh-CN"/>
        </w:rPr>
        <w:t>公共保护和</w:t>
      </w:r>
      <w:del w:id="54" w:author="徐贵森" w:date="2015-09-29T15:25:00Z">
        <w:r w:rsidDel="00B77116">
          <w:rPr>
            <w:rFonts w:hint="eastAsia"/>
            <w:color w:val="000000"/>
            <w:lang w:eastAsia="zh-CN"/>
          </w:rPr>
          <w:delText>赈灾</w:delText>
        </w:r>
      </w:del>
      <w:ins w:id="55" w:author="徐贵森" w:date="2015-09-29T15:25:00Z">
        <w:r>
          <w:rPr>
            <w:rFonts w:hint="eastAsia"/>
            <w:color w:val="000000"/>
            <w:lang w:eastAsia="zh-CN"/>
          </w:rPr>
          <w:t>救灾</w:t>
        </w:r>
      </w:ins>
      <w:del w:id="56" w:author="徐贵森" w:date="2015-09-29T15:25:00Z">
        <w:r w:rsidDel="00B77116">
          <w:rPr>
            <w:rFonts w:hint="eastAsia"/>
            <w:color w:val="000000"/>
            <w:lang w:eastAsia="zh-CN"/>
          </w:rPr>
          <w:delText>应用</w:delText>
        </w:r>
      </w:del>
      <w:ins w:id="57" w:author="徐贵森" w:date="2015-09-29T15:25:00Z">
        <w:r>
          <w:rPr>
            <w:rFonts w:hint="eastAsia"/>
            <w:color w:val="000000"/>
            <w:lang w:eastAsia="zh-CN"/>
          </w:rPr>
          <w:t>业务</w:t>
        </w:r>
      </w:ins>
      <w:r>
        <w:rPr>
          <w:rFonts w:hint="eastAsia"/>
          <w:color w:val="000000"/>
          <w:lang w:eastAsia="zh-CN"/>
        </w:rPr>
        <w:t>多数是支持声音和低</w:t>
      </w:r>
      <w:ins w:id="58" w:author="徐贵森" w:date="2015-09-16T19:10:00Z">
        <w:r>
          <w:rPr>
            <w:rFonts w:hint="eastAsia"/>
            <w:color w:val="000000"/>
            <w:lang w:eastAsia="zh-CN"/>
          </w:rPr>
          <w:t>数据</w:t>
        </w:r>
      </w:ins>
      <w:r>
        <w:rPr>
          <w:rFonts w:hint="eastAsia"/>
          <w:color w:val="000000"/>
          <w:lang w:eastAsia="zh-CN"/>
        </w:rPr>
        <w:t>速率的窄带</w:t>
      </w:r>
      <w:ins w:id="59" w:author="徐贵森" w:date="2015-09-29T15:25:00Z">
        <w:r>
          <w:rPr>
            <w:rFonts w:hint="eastAsia"/>
            <w:color w:val="000000"/>
            <w:lang w:eastAsia="zh-CN"/>
          </w:rPr>
          <w:t>及</w:t>
        </w:r>
      </w:ins>
      <w:ins w:id="60" w:author="徐贵森" w:date="2015-09-16T19:10:00Z">
        <w:r>
          <w:rPr>
            <w:rFonts w:hint="eastAsia"/>
            <w:color w:val="000000"/>
            <w:lang w:eastAsia="zh-CN"/>
          </w:rPr>
          <w:t>较大带宽</w:t>
        </w:r>
      </w:ins>
      <w:del w:id="61" w:author="徐贵森" w:date="2015-09-29T15:26:00Z">
        <w:r w:rsidDel="00B77116">
          <w:rPr>
            <w:rFonts w:hint="eastAsia"/>
            <w:color w:val="000000"/>
            <w:lang w:eastAsia="zh-CN"/>
          </w:rPr>
          <w:delText>应用</w:delText>
        </w:r>
      </w:del>
      <w:ins w:id="62" w:author="徐贵森" w:date="2015-09-29T15:26:00Z">
        <w:r>
          <w:rPr>
            <w:rFonts w:hint="eastAsia"/>
            <w:color w:val="000000"/>
            <w:lang w:eastAsia="zh-CN"/>
          </w:rPr>
          <w:t>业务</w:t>
        </w:r>
      </w:ins>
      <w:del w:id="63" w:author="徐贵森" w:date="2015-08-28T17:41:00Z">
        <w:r w:rsidDel="006E1EDE">
          <w:rPr>
            <w:rFonts w:hint="eastAsia"/>
            <w:color w:val="000000"/>
            <w:lang w:eastAsia="zh-CN"/>
          </w:rPr>
          <w:delText>，典型的信道带宽为</w:delText>
        </w:r>
        <w:r w:rsidDel="006E1EDE">
          <w:rPr>
            <w:color w:val="000000"/>
            <w:lang w:eastAsia="zh-CN"/>
          </w:rPr>
          <w:delText>25 kHz</w:delText>
        </w:r>
        <w:r w:rsidDel="006E1EDE">
          <w:rPr>
            <w:rFonts w:hint="eastAsia"/>
            <w:color w:val="000000"/>
            <w:lang w:eastAsia="zh-CN"/>
          </w:rPr>
          <w:delText>或更少</w:delText>
        </w:r>
      </w:del>
      <w:r>
        <w:rPr>
          <w:rFonts w:hint="eastAsia"/>
          <w:color w:val="000000"/>
          <w:lang w:eastAsia="zh-CN"/>
        </w:rPr>
        <w:t>；</w:t>
      </w:r>
    </w:p>
    <w:p w:rsidR="00493D4A" w:rsidDel="006E1EDE" w:rsidRDefault="00493D4A" w:rsidP="00493D4A">
      <w:pPr>
        <w:rPr>
          <w:del w:id="64" w:author="徐贵森" w:date="2015-08-28T17:41:00Z"/>
          <w:color w:val="000000"/>
          <w:spacing w:val="-4"/>
          <w:szCs w:val="14"/>
          <w:lang w:eastAsia="zh-CN"/>
        </w:rPr>
      </w:pPr>
      <w:del w:id="65" w:author="徐贵森" w:date="2015-08-28T17:41:00Z">
        <w:r w:rsidDel="006E1EDE">
          <w:rPr>
            <w:i/>
            <w:iCs/>
            <w:color w:val="000000"/>
            <w:lang w:eastAsia="zh-CN"/>
          </w:rPr>
          <w:delText>f</w:delText>
        </w:r>
        <w:r w:rsidRPr="00E3187D" w:rsidDel="006E1EDE">
          <w:rPr>
            <w:rFonts w:hint="eastAsia"/>
            <w:i/>
            <w:iCs/>
            <w:color w:val="000000"/>
            <w:lang w:eastAsia="zh-CN"/>
          </w:rPr>
          <w:delText>)</w:delText>
        </w:r>
        <w:r w:rsidDel="006E1EDE">
          <w:rPr>
            <w:i/>
            <w:iCs/>
            <w:color w:val="000000"/>
            <w:szCs w:val="17"/>
            <w:lang w:eastAsia="zh-CN"/>
          </w:rPr>
          <w:tab/>
        </w:r>
        <w:r w:rsidDel="006E1EDE">
          <w:rPr>
            <w:rFonts w:hint="eastAsia"/>
            <w:color w:val="000000"/>
            <w:spacing w:val="-4"/>
            <w:szCs w:val="14"/>
            <w:lang w:eastAsia="zh-CN"/>
          </w:rPr>
          <w:delText>虽然会继续存在对窄带的需求，很多未来的应用将是带宽较大的（指标性数据速率约为</w:delText>
        </w:r>
        <w:r w:rsidDel="006E1EDE">
          <w:rPr>
            <w:color w:val="000000"/>
            <w:spacing w:val="-4"/>
            <w:szCs w:val="14"/>
            <w:lang w:eastAsia="zh-CN"/>
          </w:rPr>
          <w:delText>384-500 kbit/s</w:delText>
        </w:r>
        <w:r w:rsidDel="006E1EDE">
          <w:rPr>
            <w:rFonts w:hint="eastAsia"/>
            <w:color w:val="000000"/>
            <w:spacing w:val="-4"/>
            <w:szCs w:val="14"/>
            <w:lang w:eastAsia="zh-CN"/>
          </w:rPr>
          <w:delText>）和</w:delText>
        </w:r>
        <w:r w:rsidDel="006E1EDE">
          <w:rPr>
            <w:color w:val="000000"/>
            <w:spacing w:val="-4"/>
            <w:szCs w:val="14"/>
            <w:lang w:eastAsia="zh-CN"/>
          </w:rPr>
          <w:delText>/</w:delText>
        </w:r>
        <w:r w:rsidDel="006E1EDE">
          <w:rPr>
            <w:rFonts w:hint="eastAsia"/>
            <w:color w:val="000000"/>
            <w:spacing w:val="-4"/>
            <w:szCs w:val="14"/>
            <w:lang w:eastAsia="zh-CN"/>
          </w:rPr>
          <w:delText>或宽带的（指标性数据速率约为</w:delText>
        </w:r>
        <w:r w:rsidDel="006E1EDE">
          <w:rPr>
            <w:color w:val="000000"/>
            <w:spacing w:val="-4"/>
            <w:szCs w:val="14"/>
            <w:lang w:eastAsia="zh-CN"/>
          </w:rPr>
          <w:delText>1-100 Mbit/s</w:delText>
        </w:r>
        <w:r w:rsidDel="006E1EDE">
          <w:rPr>
            <w:rFonts w:hint="eastAsia"/>
            <w:color w:val="000000"/>
            <w:spacing w:val="-4"/>
            <w:szCs w:val="14"/>
            <w:lang w:eastAsia="zh-CN"/>
          </w:rPr>
          <w:delText>），信道带宽取决于所使用的频谱增效技术；</w:delText>
        </w:r>
      </w:del>
    </w:p>
    <w:p w:rsidR="00493D4A" w:rsidRDefault="00493D4A" w:rsidP="00493D4A">
      <w:pPr>
        <w:rPr>
          <w:color w:val="000000"/>
          <w:spacing w:val="-4"/>
          <w:szCs w:val="14"/>
          <w:lang w:eastAsia="zh-CN"/>
        </w:rPr>
      </w:pPr>
      <w:proofErr w:type="spellStart"/>
      <w:ins w:id="66" w:author="徐贵森" w:date="2015-09-29T21:40:00Z">
        <w:r w:rsidRPr="007D5073">
          <w:rPr>
            <w:i/>
            <w:color w:val="000000"/>
            <w:spacing w:val="-4"/>
            <w:szCs w:val="14"/>
            <w:lang w:eastAsia="zh-CN"/>
          </w:rPr>
          <w:t>i</w:t>
        </w:r>
        <w:proofErr w:type="spellEnd"/>
        <w:r>
          <w:rPr>
            <w:rFonts w:hint="eastAsia"/>
            <w:color w:val="000000"/>
            <w:spacing w:val="-4"/>
            <w:szCs w:val="14"/>
            <w:lang w:eastAsia="zh-CN"/>
          </w:rPr>
          <w:t>)</w:t>
        </w:r>
      </w:ins>
      <w:r>
        <w:rPr>
          <w:rFonts w:hint="eastAsia"/>
          <w:color w:val="000000"/>
          <w:spacing w:val="-4"/>
          <w:szCs w:val="14"/>
          <w:lang w:eastAsia="zh-CN"/>
        </w:rPr>
        <w:tab/>
      </w:r>
      <w:ins w:id="67" w:author="徐贵森" w:date="2015-09-16T19:11:00Z">
        <w:r>
          <w:rPr>
            <w:rFonts w:hint="eastAsia"/>
            <w:color w:val="000000"/>
            <w:spacing w:val="-4"/>
            <w:szCs w:val="14"/>
            <w:lang w:eastAsia="zh-CN"/>
          </w:rPr>
          <w:t>虽然，许多主管部门仍将继续使用窄带</w:t>
        </w:r>
      </w:ins>
      <w:ins w:id="68" w:author="徐贵森" w:date="2015-09-29T15:26:00Z">
        <w:r>
          <w:rPr>
            <w:rFonts w:hint="eastAsia"/>
            <w:color w:val="000000"/>
            <w:spacing w:val="-4"/>
            <w:szCs w:val="14"/>
            <w:lang w:eastAsia="zh-CN"/>
          </w:rPr>
          <w:t>及</w:t>
        </w:r>
      </w:ins>
      <w:ins w:id="69" w:author="徐贵森" w:date="2015-09-16T19:11:00Z">
        <w:r>
          <w:rPr>
            <w:rFonts w:hint="eastAsia"/>
            <w:color w:val="000000"/>
            <w:spacing w:val="-4"/>
            <w:szCs w:val="14"/>
            <w:lang w:eastAsia="zh-CN"/>
          </w:rPr>
          <w:t>较大带宽的系统来满足公共保护和救灾需求，许多公共保护</w:t>
        </w:r>
      </w:ins>
      <w:ins w:id="70" w:author="徐贵森" w:date="2015-09-29T15:26:00Z">
        <w:r>
          <w:rPr>
            <w:rFonts w:hint="eastAsia"/>
            <w:color w:val="000000"/>
            <w:spacing w:val="-4"/>
            <w:szCs w:val="14"/>
            <w:lang w:eastAsia="zh-CN"/>
          </w:rPr>
          <w:t>和</w:t>
        </w:r>
      </w:ins>
      <w:ins w:id="71" w:author="徐贵森" w:date="2015-09-16T19:11:00Z">
        <w:r>
          <w:rPr>
            <w:rFonts w:hint="eastAsia"/>
            <w:color w:val="000000"/>
            <w:spacing w:val="-4"/>
            <w:szCs w:val="14"/>
            <w:lang w:eastAsia="zh-CN"/>
          </w:rPr>
          <w:t>救灾部门</w:t>
        </w:r>
      </w:ins>
      <w:ins w:id="72" w:author="徐贵森" w:date="2015-09-29T15:26:00Z">
        <w:r>
          <w:rPr>
            <w:rFonts w:hint="eastAsia"/>
            <w:color w:val="000000"/>
            <w:spacing w:val="-4"/>
            <w:szCs w:val="14"/>
            <w:lang w:eastAsia="zh-CN"/>
          </w:rPr>
          <w:t>及</w:t>
        </w:r>
      </w:ins>
      <w:ins w:id="73" w:author="徐贵森" w:date="2015-09-16T19:11:00Z">
        <w:r>
          <w:rPr>
            <w:rFonts w:hint="eastAsia"/>
            <w:color w:val="000000"/>
            <w:spacing w:val="-4"/>
            <w:szCs w:val="14"/>
            <w:lang w:eastAsia="zh-CN"/>
          </w:rPr>
          <w:t>组织已经有使用宽带应用来支持更高数据和多媒体能力的需求。</w:t>
        </w:r>
      </w:ins>
    </w:p>
    <w:p w:rsidR="00493D4A" w:rsidRDefault="00493D4A" w:rsidP="00493D4A">
      <w:pPr>
        <w:rPr>
          <w:ins w:id="74" w:author="徐贵森" w:date="2015-08-28T17:49:00Z"/>
          <w:color w:val="000000"/>
          <w:lang w:eastAsia="zh-CN"/>
        </w:rPr>
      </w:pPr>
      <w:del w:id="75" w:author="徐贵森" w:date="2015-08-28T17:48:00Z">
        <w:r w:rsidDel="006E1EDE">
          <w:rPr>
            <w:i/>
            <w:iCs/>
            <w:color w:val="000000"/>
            <w:lang w:eastAsia="zh-CN"/>
          </w:rPr>
          <w:lastRenderedPageBreak/>
          <w:delText>g</w:delText>
        </w:r>
      </w:del>
      <w:ins w:id="76" w:author="徐贵森" w:date="2015-08-28T17:48:00Z">
        <w:r>
          <w:rPr>
            <w:rFonts w:hint="eastAsia"/>
            <w:i/>
            <w:iCs/>
            <w:color w:val="000000"/>
            <w:lang w:eastAsia="zh-CN"/>
          </w:rPr>
          <w:t>j</w:t>
        </w:r>
      </w:ins>
      <w:r w:rsidRPr="00E3187D">
        <w:rPr>
          <w:rFonts w:hint="eastAsia"/>
          <w:i/>
          <w:color w:val="000000"/>
          <w:lang w:eastAsia="zh-CN"/>
        </w:rPr>
        <w:t>)</w:t>
      </w:r>
      <w:r>
        <w:rPr>
          <w:i/>
          <w:iCs/>
          <w:color w:val="000000"/>
          <w:lang w:eastAsia="zh-CN"/>
        </w:rPr>
        <w:tab/>
      </w:r>
      <w:del w:id="77" w:author="徐贵森" w:date="2015-09-29T18:08:00Z">
        <w:r w:rsidDel="00F22347">
          <w:rPr>
            <w:rFonts w:hint="eastAsia"/>
            <w:color w:val="000000"/>
            <w:lang w:eastAsia="zh-CN"/>
          </w:rPr>
          <w:delText>在</w:delText>
        </w:r>
      </w:del>
      <w:r>
        <w:rPr>
          <w:rFonts w:hint="eastAsia"/>
          <w:color w:val="000000"/>
          <w:lang w:eastAsia="zh-CN"/>
        </w:rPr>
        <w:t>各个标准组织正在开发用于较大带宽和宽带公共保护和</w:t>
      </w:r>
      <w:del w:id="78" w:author="徐贵森" w:date="2015-09-29T15:28:00Z">
        <w:r w:rsidDel="00B77116">
          <w:rPr>
            <w:rFonts w:hint="eastAsia"/>
            <w:color w:val="000000"/>
            <w:lang w:eastAsia="zh-CN"/>
          </w:rPr>
          <w:delText>赈灾</w:delText>
        </w:r>
      </w:del>
      <w:ins w:id="79" w:author="徐贵森" w:date="2015-09-29T15:28:00Z">
        <w:r>
          <w:rPr>
            <w:rFonts w:hint="eastAsia"/>
            <w:color w:val="000000"/>
            <w:lang w:eastAsia="zh-CN"/>
          </w:rPr>
          <w:t>救灾</w:t>
        </w:r>
      </w:ins>
      <w:r>
        <w:rPr>
          <w:rFonts w:hint="eastAsia"/>
          <w:color w:val="000000"/>
          <w:lang w:eastAsia="zh-CN"/>
        </w:rPr>
        <w:t>应用的新技术</w:t>
      </w:r>
      <w:del w:id="80" w:author="徐贵森" w:date="2015-08-28T17:48:00Z">
        <w:r w:rsidDel="006E1EDE">
          <w:rPr>
            <w:rStyle w:val="FootnoteReference"/>
            <w:color w:val="000000"/>
            <w:lang w:eastAsia="zh-CN"/>
          </w:rPr>
          <w:footnoteReference w:customMarkFollows="1" w:id="1"/>
          <w:delText>1</w:delText>
        </w:r>
      </w:del>
      <w:r>
        <w:rPr>
          <w:rFonts w:hint="eastAsia"/>
          <w:color w:val="000000"/>
          <w:lang w:eastAsia="zh-CN"/>
        </w:rPr>
        <w:t>；</w:t>
      </w:r>
    </w:p>
    <w:p w:rsidR="00493D4A" w:rsidRDefault="00493D4A" w:rsidP="00493D4A">
      <w:pPr>
        <w:rPr>
          <w:color w:val="000000"/>
          <w:lang w:val="en-US" w:eastAsia="zh-CN"/>
        </w:rPr>
      </w:pPr>
      <w:ins w:id="83" w:author="徐贵森" w:date="2015-08-28T17:49:00Z">
        <w:r w:rsidRPr="00AF0B95">
          <w:rPr>
            <w:i/>
            <w:color w:val="000000"/>
            <w:lang w:eastAsia="zh-CN"/>
            <w:rPrChange w:id="84" w:author="徐贵森" w:date="2015-09-16T19:24:00Z">
              <w:rPr>
                <w:color w:val="000000"/>
                <w:lang w:eastAsia="zh-CN"/>
              </w:rPr>
            </w:rPrChange>
          </w:rPr>
          <w:t>k</w:t>
        </w:r>
        <w:r>
          <w:rPr>
            <w:rFonts w:hint="eastAsia"/>
            <w:color w:val="000000"/>
            <w:lang w:eastAsia="zh-CN"/>
          </w:rPr>
          <w:t>)</w:t>
        </w:r>
        <w:r>
          <w:rPr>
            <w:rFonts w:hint="eastAsia"/>
            <w:color w:val="000000"/>
            <w:lang w:eastAsia="zh-CN"/>
          </w:rPr>
          <w:tab/>
        </w:r>
      </w:ins>
      <w:ins w:id="85" w:author="徐贵森" w:date="2015-09-16T19:13:00Z">
        <w:r>
          <w:rPr>
            <w:rFonts w:hint="eastAsia"/>
            <w:color w:val="000000"/>
            <w:lang w:eastAsia="zh-CN"/>
          </w:rPr>
          <w:t>一些主管部门已经开始使用宽带技术，如</w:t>
        </w:r>
        <w:r>
          <w:rPr>
            <w:rFonts w:hint="eastAsia"/>
            <w:color w:val="000000"/>
            <w:lang w:eastAsia="zh-CN"/>
          </w:rPr>
          <w:t>LTE</w:t>
        </w:r>
        <w:r>
          <w:rPr>
            <w:rFonts w:hint="eastAsia"/>
            <w:color w:val="000000"/>
            <w:lang w:eastAsia="zh-CN"/>
          </w:rPr>
          <w:t>和</w:t>
        </w:r>
        <w:r>
          <w:rPr>
            <w:rFonts w:hint="eastAsia"/>
            <w:color w:val="000000"/>
            <w:lang w:eastAsia="zh-CN"/>
          </w:rPr>
          <w:t>LTE Advance</w:t>
        </w:r>
      </w:ins>
      <w:ins w:id="86" w:author="徐贵森" w:date="2015-09-29T15:28:00Z">
        <w:r>
          <w:rPr>
            <w:rFonts w:hint="eastAsia"/>
            <w:color w:val="000000"/>
            <w:lang w:eastAsia="zh-CN"/>
          </w:rPr>
          <w:t>d</w:t>
        </w:r>
      </w:ins>
      <w:ins w:id="87" w:author="徐贵森" w:date="2015-09-16T19:13:00Z">
        <w:r>
          <w:rPr>
            <w:rFonts w:hint="eastAsia"/>
            <w:color w:val="000000"/>
            <w:lang w:eastAsia="zh-CN"/>
          </w:rPr>
          <w:t>等，来满足其公共保护和救灾部门</w:t>
        </w:r>
      </w:ins>
      <w:ins w:id="88" w:author="徐贵森" w:date="2015-09-29T15:28:00Z">
        <w:r>
          <w:rPr>
            <w:rFonts w:hint="eastAsia"/>
            <w:color w:val="000000"/>
            <w:lang w:eastAsia="zh-CN"/>
          </w:rPr>
          <w:t>及</w:t>
        </w:r>
      </w:ins>
      <w:ins w:id="89" w:author="徐贵森" w:date="2015-09-16T19:13:00Z">
        <w:r>
          <w:rPr>
            <w:rFonts w:hint="eastAsia"/>
            <w:color w:val="000000"/>
            <w:lang w:eastAsia="zh-CN"/>
          </w:rPr>
          <w:t>组织对于数据和多媒体能力的需求。</w:t>
        </w:r>
      </w:ins>
    </w:p>
    <w:p w:rsidR="00493D4A" w:rsidRDefault="00493D4A" w:rsidP="00493D4A">
      <w:pPr>
        <w:rPr>
          <w:color w:val="000000"/>
          <w:lang w:eastAsia="zh-CN"/>
        </w:rPr>
      </w:pPr>
      <w:ins w:id="90" w:author="徐贵森" w:date="2015-08-28T17:50:00Z">
        <w:r>
          <w:rPr>
            <w:rFonts w:hint="eastAsia"/>
            <w:i/>
            <w:iCs/>
            <w:color w:val="000000"/>
            <w:lang w:eastAsia="zh-CN"/>
          </w:rPr>
          <w:t>l</w:t>
        </w:r>
      </w:ins>
      <w:del w:id="91" w:author="徐贵森" w:date="2015-08-28T17:50:00Z">
        <w:r w:rsidDel="006E1EDE">
          <w:rPr>
            <w:i/>
            <w:iCs/>
            <w:color w:val="000000"/>
            <w:lang w:eastAsia="zh-CN"/>
          </w:rPr>
          <w:delText>h</w:delText>
        </w:r>
      </w:del>
      <w:r w:rsidRPr="00E3187D">
        <w:rPr>
          <w:rFonts w:hint="eastAsia"/>
          <w:i/>
          <w:color w:val="000000"/>
          <w:lang w:eastAsia="zh-CN"/>
        </w:rPr>
        <w:t>)</w:t>
      </w:r>
      <w:r>
        <w:rPr>
          <w:i/>
          <w:iCs/>
          <w:color w:val="000000"/>
          <w:lang w:eastAsia="zh-CN"/>
        </w:rPr>
        <w:tab/>
      </w:r>
      <w:r>
        <w:rPr>
          <w:rFonts w:hint="eastAsia"/>
          <w:color w:val="000000"/>
          <w:lang w:eastAsia="zh-CN"/>
        </w:rPr>
        <w:t>新技术的持续发展，例如国际移动通信（</w:t>
      </w:r>
      <w:r>
        <w:rPr>
          <w:color w:val="000000"/>
          <w:lang w:eastAsia="zh-CN"/>
        </w:rPr>
        <w:t>IMT</w:t>
      </w:r>
      <w:r>
        <w:rPr>
          <w:rFonts w:hint="eastAsia"/>
          <w:color w:val="000000"/>
          <w:lang w:eastAsia="zh-CN"/>
        </w:rPr>
        <w:t>）以及智能交通系统（</w:t>
      </w:r>
      <w:r>
        <w:rPr>
          <w:color w:val="000000"/>
          <w:lang w:eastAsia="zh-CN"/>
        </w:rPr>
        <w:t>ITS</w:t>
      </w:r>
      <w:r>
        <w:rPr>
          <w:rFonts w:hint="eastAsia"/>
          <w:color w:val="000000"/>
          <w:lang w:eastAsia="zh-CN"/>
        </w:rPr>
        <w:t>）也可能</w:t>
      </w:r>
      <w:ins w:id="92" w:author="徐贵森" w:date="2015-08-28T17:51:00Z">
        <w:r>
          <w:rPr>
            <w:rFonts w:hint="eastAsia"/>
            <w:color w:val="000000"/>
            <w:lang w:eastAsia="zh-CN"/>
          </w:rPr>
          <w:t>进一步</w:t>
        </w:r>
      </w:ins>
      <w:r>
        <w:rPr>
          <w:rFonts w:hint="eastAsia"/>
          <w:color w:val="000000"/>
          <w:lang w:eastAsia="zh-CN"/>
        </w:rPr>
        <w:t>支持先进的公共保护和</w:t>
      </w:r>
      <w:del w:id="93" w:author="徐贵森" w:date="2015-09-29T15:28:00Z">
        <w:r w:rsidDel="00B77116">
          <w:rPr>
            <w:rFonts w:hint="eastAsia"/>
            <w:color w:val="000000"/>
            <w:lang w:eastAsia="zh-CN"/>
          </w:rPr>
          <w:delText>赈灾</w:delText>
        </w:r>
      </w:del>
      <w:ins w:id="94" w:author="徐贵森" w:date="2015-09-29T15:28:00Z">
        <w:r>
          <w:rPr>
            <w:rFonts w:hint="eastAsia"/>
            <w:color w:val="000000"/>
            <w:lang w:eastAsia="zh-CN"/>
          </w:rPr>
          <w:t>救灾</w:t>
        </w:r>
      </w:ins>
      <w:r>
        <w:rPr>
          <w:rFonts w:hint="eastAsia"/>
          <w:color w:val="000000"/>
          <w:lang w:eastAsia="zh-CN"/>
        </w:rPr>
        <w:t>应用或作为其补充；</w:t>
      </w:r>
    </w:p>
    <w:p w:rsidR="00493D4A" w:rsidRPr="00B77116" w:rsidRDefault="00493D4A" w:rsidP="00493D4A">
      <w:pPr>
        <w:rPr>
          <w:color w:val="000000"/>
          <w:szCs w:val="14"/>
          <w:lang w:eastAsia="zh-CN"/>
        </w:rPr>
      </w:pPr>
      <w:ins w:id="95" w:author="徐贵森" w:date="2015-08-28T17:51:00Z">
        <w:r>
          <w:rPr>
            <w:rFonts w:hint="eastAsia"/>
            <w:i/>
            <w:iCs/>
            <w:color w:val="000000"/>
            <w:lang w:eastAsia="zh-CN"/>
          </w:rPr>
          <w:t>m</w:t>
        </w:r>
      </w:ins>
      <w:del w:id="96" w:author="徐贵森" w:date="2015-08-28T17:51:00Z">
        <w:r w:rsidDel="006E1EDE">
          <w:rPr>
            <w:i/>
            <w:iCs/>
            <w:color w:val="000000"/>
            <w:lang w:eastAsia="zh-CN"/>
          </w:rPr>
          <w:delText>i</w:delText>
        </w:r>
      </w:del>
      <w:r w:rsidRPr="00E3187D">
        <w:rPr>
          <w:rFonts w:hint="eastAsia"/>
          <w:i/>
          <w:color w:val="000000"/>
          <w:lang w:eastAsia="zh-CN"/>
        </w:rPr>
        <w:t>)</w:t>
      </w:r>
      <w:r>
        <w:rPr>
          <w:i/>
          <w:iCs/>
          <w:color w:val="000000"/>
          <w:lang w:eastAsia="zh-CN"/>
        </w:rPr>
        <w:tab/>
      </w:r>
      <w:r>
        <w:rPr>
          <w:rFonts w:hint="eastAsia"/>
          <w:color w:val="000000"/>
          <w:szCs w:val="14"/>
          <w:lang w:eastAsia="zh-CN"/>
        </w:rPr>
        <w:t>一些商用的地面和卫星系统在支持公共保护和</w:t>
      </w:r>
      <w:del w:id="97" w:author="徐贵森" w:date="2015-09-29T15:28:00Z">
        <w:r w:rsidDel="00B77116">
          <w:rPr>
            <w:rFonts w:hint="eastAsia"/>
            <w:color w:val="000000"/>
            <w:szCs w:val="14"/>
            <w:lang w:eastAsia="zh-CN"/>
          </w:rPr>
          <w:delText>赈灾</w:delText>
        </w:r>
      </w:del>
      <w:ins w:id="98" w:author="徐贵森" w:date="2015-09-29T15:28:00Z">
        <w:r>
          <w:rPr>
            <w:rFonts w:hint="eastAsia"/>
            <w:color w:val="000000"/>
            <w:szCs w:val="14"/>
            <w:lang w:eastAsia="zh-CN"/>
          </w:rPr>
          <w:t>救灾</w:t>
        </w:r>
      </w:ins>
      <w:r>
        <w:rPr>
          <w:rFonts w:hint="eastAsia"/>
          <w:color w:val="000000"/>
          <w:szCs w:val="14"/>
          <w:lang w:eastAsia="zh-CN"/>
        </w:rPr>
        <w:t>方面成为专用系统的补充，</w:t>
      </w:r>
      <w:ins w:id="99" w:author="徐贵森" w:date="2015-09-29T18:17:00Z">
        <w:r>
          <w:rPr>
            <w:rFonts w:hint="eastAsia"/>
            <w:color w:val="000000"/>
            <w:szCs w:val="14"/>
            <w:lang w:eastAsia="zh-CN"/>
          </w:rPr>
          <w:t>商用解决方案</w:t>
        </w:r>
      </w:ins>
      <w:ins w:id="100" w:author="徐贵森" w:date="2015-09-30T11:29:00Z">
        <w:r>
          <w:rPr>
            <w:rFonts w:hint="eastAsia"/>
            <w:color w:val="000000"/>
            <w:szCs w:val="14"/>
            <w:lang w:eastAsia="zh-CN"/>
          </w:rPr>
          <w:t>将</w:t>
        </w:r>
      </w:ins>
      <w:ins w:id="101" w:author="徐贵森" w:date="2015-09-29T18:17:00Z">
        <w:r>
          <w:rPr>
            <w:rFonts w:hint="eastAsia"/>
            <w:color w:val="000000"/>
            <w:szCs w:val="14"/>
            <w:lang w:eastAsia="zh-CN"/>
          </w:rPr>
          <w:t>会针对技术的发展和市场的需求做出响应</w:t>
        </w:r>
      </w:ins>
      <w:del w:id="102" w:author="徐贵森" w:date="2015-09-29T18:17:00Z">
        <w:r w:rsidDel="00F22347">
          <w:rPr>
            <w:rFonts w:hint="eastAsia"/>
            <w:color w:val="000000"/>
            <w:szCs w:val="14"/>
            <w:lang w:eastAsia="zh-CN"/>
          </w:rPr>
          <w:delText>采用商用解决方案将适应技术的发展和市场的需求</w:delText>
        </w:r>
      </w:del>
      <w:del w:id="103" w:author="徐贵森" w:date="2015-09-29T15:29:00Z">
        <w:r w:rsidDel="00B77116">
          <w:rPr>
            <w:rFonts w:hint="eastAsia"/>
            <w:color w:val="000000"/>
            <w:szCs w:val="14"/>
            <w:lang w:eastAsia="zh-CN"/>
          </w:rPr>
          <w:delText>并且可能影响这些应用和商用网络所需的频谱</w:delText>
        </w:r>
      </w:del>
      <w:r>
        <w:rPr>
          <w:rFonts w:hint="eastAsia"/>
          <w:color w:val="000000"/>
          <w:szCs w:val="14"/>
          <w:lang w:eastAsia="zh-CN"/>
        </w:rPr>
        <w:t>；</w:t>
      </w:r>
      <w:ins w:id="104" w:author="徐贵森" w:date="2015-09-29T18:17:00Z">
        <w:r w:rsidRPr="00B77116">
          <w:rPr>
            <w:color w:val="000000"/>
            <w:szCs w:val="14"/>
            <w:lang w:eastAsia="zh-CN"/>
          </w:rPr>
          <w:t xml:space="preserve"> </w:t>
        </w:r>
      </w:ins>
    </w:p>
    <w:p w:rsidR="00493D4A" w:rsidRDefault="00493D4A" w:rsidP="00493D4A">
      <w:pPr>
        <w:rPr>
          <w:color w:val="000000"/>
          <w:szCs w:val="15"/>
          <w:lang w:eastAsia="zh-CN"/>
        </w:rPr>
      </w:pPr>
      <w:del w:id="105" w:author="徐贵森" w:date="2015-08-28T17:52:00Z">
        <w:r w:rsidDel="00D734A2">
          <w:rPr>
            <w:i/>
            <w:iCs/>
            <w:lang w:eastAsia="zh-CN"/>
          </w:rPr>
          <w:delText>j</w:delText>
        </w:r>
      </w:del>
      <w:ins w:id="106" w:author="徐贵森" w:date="2015-08-28T17:52:00Z">
        <w:r>
          <w:rPr>
            <w:rFonts w:hint="eastAsia"/>
            <w:i/>
            <w:iCs/>
            <w:lang w:eastAsia="zh-CN"/>
          </w:rPr>
          <w:t>n</w:t>
        </w:r>
      </w:ins>
      <w:r w:rsidRPr="00E3187D">
        <w:rPr>
          <w:rFonts w:hint="eastAsia"/>
          <w:i/>
          <w:lang w:eastAsia="zh-CN"/>
        </w:rPr>
        <w:t>)</w:t>
      </w:r>
      <w:r>
        <w:rPr>
          <w:i/>
          <w:iCs/>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493D4A" w:rsidRDefault="00493D4A" w:rsidP="00493D4A">
      <w:pPr>
        <w:rPr>
          <w:color w:val="000000"/>
          <w:szCs w:val="15"/>
          <w:lang w:eastAsia="zh-CN"/>
        </w:rPr>
      </w:pPr>
      <w:del w:id="107" w:author="徐贵森" w:date="2015-08-28T17:52:00Z">
        <w:r w:rsidDel="00D734A2">
          <w:rPr>
            <w:i/>
            <w:iCs/>
            <w:color w:val="000000"/>
            <w:lang w:eastAsia="zh-CN"/>
          </w:rPr>
          <w:delText>k</w:delText>
        </w:r>
      </w:del>
      <w:ins w:id="108" w:author="徐贵森" w:date="2015-08-28T17:52:00Z">
        <w:r>
          <w:rPr>
            <w:rFonts w:hint="eastAsia"/>
            <w:i/>
            <w:iCs/>
            <w:color w:val="000000"/>
            <w:lang w:eastAsia="zh-CN"/>
          </w:rPr>
          <w:t>o</w:t>
        </w:r>
      </w:ins>
      <w:r w:rsidRPr="00E3187D">
        <w:rPr>
          <w:rFonts w:hint="eastAsia"/>
          <w:i/>
          <w:iCs/>
          <w:color w:val="000000"/>
          <w:lang w:eastAsia="zh-CN"/>
        </w:rPr>
        <w:t>)</w:t>
      </w:r>
      <w:r>
        <w:rPr>
          <w:i/>
          <w:iCs/>
          <w:color w:val="000000"/>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w:t>
      </w:r>
      <w:del w:id="109" w:author="徐贵森" w:date="2015-09-29T15:30:00Z">
        <w:r w:rsidDel="00B77116">
          <w:rPr>
            <w:rFonts w:hint="eastAsia"/>
            <w:color w:val="000000"/>
            <w:szCs w:val="15"/>
            <w:lang w:eastAsia="zh-CN"/>
          </w:rPr>
          <w:delText>赈灾</w:delText>
        </w:r>
      </w:del>
      <w:ins w:id="110" w:author="徐贵森" w:date="2015-09-29T15:30:00Z">
        <w:r>
          <w:rPr>
            <w:rFonts w:hint="eastAsia"/>
            <w:color w:val="000000"/>
            <w:szCs w:val="15"/>
            <w:lang w:eastAsia="zh-CN"/>
          </w:rPr>
          <w:t>救灾</w:t>
        </w:r>
      </w:ins>
      <w:r>
        <w:rPr>
          <w:rFonts w:hint="eastAsia"/>
          <w:color w:val="000000"/>
          <w:szCs w:val="15"/>
          <w:lang w:eastAsia="zh-CN"/>
        </w:rPr>
        <w:t>情况下，方便全球</w:t>
      </w:r>
      <w:ins w:id="111" w:author="徐贵森" w:date="2015-08-28T17:53:00Z">
        <w:r>
          <w:rPr>
            <w:rFonts w:hint="eastAsia"/>
            <w:color w:val="000000"/>
            <w:szCs w:val="15"/>
            <w:lang w:eastAsia="zh-CN"/>
          </w:rPr>
          <w:t>跨国界</w:t>
        </w:r>
      </w:ins>
      <w:r>
        <w:rPr>
          <w:rFonts w:hint="eastAsia"/>
          <w:color w:val="000000"/>
          <w:szCs w:val="15"/>
          <w:lang w:eastAsia="zh-CN"/>
        </w:rPr>
        <w:t>无线电通信设备流通的指导意见；</w:t>
      </w:r>
    </w:p>
    <w:p w:rsidR="00493D4A" w:rsidRDefault="00493D4A" w:rsidP="00493D4A">
      <w:pPr>
        <w:rPr>
          <w:color w:val="000000"/>
          <w:szCs w:val="15"/>
          <w:lang w:eastAsia="zh-CN"/>
        </w:rPr>
      </w:pPr>
      <w:del w:id="112" w:author="徐贵森" w:date="2015-08-28T17:53:00Z">
        <w:r w:rsidDel="00D734A2">
          <w:rPr>
            <w:i/>
            <w:iCs/>
            <w:color w:val="000000"/>
            <w:lang w:eastAsia="zh-CN"/>
          </w:rPr>
          <w:delText>l</w:delText>
        </w:r>
      </w:del>
      <w:ins w:id="113" w:author="徐贵森" w:date="2015-08-28T17:53:00Z">
        <w:r>
          <w:rPr>
            <w:rFonts w:hint="eastAsia"/>
            <w:i/>
            <w:iCs/>
            <w:color w:val="000000"/>
            <w:lang w:eastAsia="zh-CN"/>
          </w:rPr>
          <w:t>p</w:t>
        </w:r>
      </w:ins>
      <w:r w:rsidRPr="00E3187D">
        <w:rPr>
          <w:rFonts w:hint="eastAsia"/>
          <w:i/>
          <w:color w:val="000000"/>
          <w:lang w:eastAsia="zh-CN"/>
        </w:rPr>
        <w:t>)</w:t>
      </w:r>
      <w:r>
        <w:rPr>
          <w:i/>
          <w:iCs/>
          <w:color w:val="000000"/>
          <w:lang w:eastAsia="zh-CN"/>
        </w:rPr>
        <w:tab/>
      </w:r>
      <w:r>
        <w:rPr>
          <w:rFonts w:hint="eastAsia"/>
          <w:color w:val="000000"/>
          <w:szCs w:val="15"/>
          <w:lang w:eastAsia="zh-CN"/>
        </w:rPr>
        <w:t>一些主管部门根据不同情况，对公共保护和</w:t>
      </w:r>
      <w:del w:id="114" w:author="徐贵森" w:date="2015-09-29T15:30:00Z">
        <w:r w:rsidDel="00B77116">
          <w:rPr>
            <w:rFonts w:hint="eastAsia"/>
            <w:color w:val="000000"/>
            <w:szCs w:val="15"/>
            <w:lang w:eastAsia="zh-CN"/>
          </w:rPr>
          <w:delText>赈灾</w:delText>
        </w:r>
      </w:del>
      <w:ins w:id="115" w:author="徐贵森" w:date="2015-09-29T15:30:00Z">
        <w:r>
          <w:rPr>
            <w:rFonts w:hint="eastAsia"/>
            <w:color w:val="000000"/>
            <w:szCs w:val="15"/>
            <w:lang w:eastAsia="zh-CN"/>
          </w:rPr>
          <w:t>救灾</w:t>
        </w:r>
      </w:ins>
      <w:r>
        <w:rPr>
          <w:rFonts w:hint="eastAsia"/>
          <w:color w:val="000000"/>
          <w:szCs w:val="15"/>
          <w:lang w:eastAsia="zh-CN"/>
        </w:rPr>
        <w:t>应用可能有不同的操作要求和频谱需求；</w:t>
      </w:r>
    </w:p>
    <w:p w:rsidR="00493D4A" w:rsidRDefault="00493D4A" w:rsidP="00493D4A">
      <w:pPr>
        <w:rPr>
          <w:ins w:id="116" w:author="徐贵森" w:date="2015-08-28T17:54:00Z"/>
          <w:color w:val="000000"/>
          <w:szCs w:val="15"/>
          <w:lang w:eastAsia="zh-CN"/>
        </w:rPr>
      </w:pPr>
      <w:del w:id="117" w:author="徐贵森" w:date="2015-08-28T17:53:00Z">
        <w:r w:rsidDel="00D734A2">
          <w:rPr>
            <w:i/>
            <w:iCs/>
            <w:color w:val="000000"/>
            <w:lang w:eastAsia="zh-CN"/>
          </w:rPr>
          <w:delText>m</w:delText>
        </w:r>
      </w:del>
      <w:ins w:id="118" w:author="徐贵森" w:date="2015-08-28T17:53:00Z">
        <w:r>
          <w:rPr>
            <w:rFonts w:hint="eastAsia"/>
            <w:i/>
            <w:iCs/>
            <w:color w:val="000000"/>
            <w:lang w:eastAsia="zh-CN"/>
          </w:rPr>
          <w:t>q</w:t>
        </w:r>
      </w:ins>
      <w:r w:rsidRPr="00E3187D">
        <w:rPr>
          <w:rFonts w:hint="eastAsia"/>
          <w:i/>
          <w:color w:val="000000"/>
          <w:lang w:eastAsia="zh-CN"/>
        </w:rPr>
        <w:t>)</w:t>
      </w:r>
      <w:r>
        <w:rPr>
          <w:i/>
          <w:iCs/>
          <w:color w:val="000000"/>
          <w:lang w:eastAsia="zh-CN"/>
        </w:rPr>
        <w:tab/>
      </w:r>
      <w:r>
        <w:rPr>
          <w:rFonts w:hint="eastAsia"/>
          <w:color w:val="000000"/>
          <w:lang w:eastAsia="zh-CN"/>
        </w:rPr>
        <w:t>“</w:t>
      </w:r>
      <w:r>
        <w:rPr>
          <w:rFonts w:hint="eastAsia"/>
          <w:color w:val="000000"/>
          <w:szCs w:val="15"/>
          <w:lang w:eastAsia="zh-CN"/>
        </w:rPr>
        <w:t>关于为减灾</w:t>
      </w:r>
      <w:del w:id="119" w:author="徐贵森" w:date="2015-09-16T19:30:00Z">
        <w:r w:rsidDel="008462DB">
          <w:rPr>
            <w:rFonts w:hint="eastAsia"/>
            <w:color w:val="000000"/>
            <w:szCs w:val="15"/>
            <w:lang w:eastAsia="zh-CN"/>
          </w:rPr>
          <w:delText>赈灾</w:delText>
        </w:r>
      </w:del>
      <w:ins w:id="120" w:author="徐贵森" w:date="2015-09-16T19:30:00Z">
        <w:r>
          <w:rPr>
            <w:rFonts w:hint="eastAsia"/>
            <w:color w:val="000000"/>
            <w:szCs w:val="15"/>
            <w:lang w:eastAsia="zh-CN"/>
          </w:rPr>
          <w:t>救灾</w:t>
        </w:r>
      </w:ins>
      <w:r>
        <w:rPr>
          <w:rFonts w:hint="eastAsia"/>
          <w:color w:val="000000"/>
          <w:szCs w:val="15"/>
          <w:lang w:eastAsia="zh-CN"/>
        </w:rPr>
        <w:t>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del w:id="121" w:author="徐贵森" w:date="2015-08-28T17:54:00Z">
        <w:r w:rsidDel="00D734A2">
          <w:rPr>
            <w:rFonts w:hint="eastAsia"/>
            <w:color w:val="000000"/>
            <w:szCs w:val="15"/>
            <w:lang w:eastAsia="zh-CN"/>
          </w:rPr>
          <w:delText>，</w:delText>
        </w:r>
      </w:del>
      <w:ins w:id="122" w:author="徐贵森" w:date="2015-08-28T17:54:00Z">
        <w:r>
          <w:rPr>
            <w:rFonts w:hint="eastAsia"/>
            <w:color w:val="000000"/>
            <w:szCs w:val="15"/>
            <w:lang w:eastAsia="zh-CN"/>
          </w:rPr>
          <w:t>；</w:t>
        </w:r>
      </w:ins>
    </w:p>
    <w:p w:rsidR="00493D4A" w:rsidRPr="00B77116" w:rsidRDefault="00493D4A" w:rsidP="00493D4A">
      <w:pPr>
        <w:rPr>
          <w:color w:val="000000"/>
          <w:szCs w:val="15"/>
          <w:lang w:eastAsia="zh-CN"/>
        </w:rPr>
      </w:pPr>
      <w:ins w:id="123" w:author="徐贵森" w:date="2015-09-29T21:39:00Z">
        <w:r w:rsidRPr="007D5073">
          <w:rPr>
            <w:i/>
            <w:color w:val="000000"/>
            <w:szCs w:val="15"/>
            <w:lang w:eastAsia="zh-CN"/>
          </w:rPr>
          <w:t>r</w:t>
        </w:r>
        <w:r w:rsidRPr="00746432">
          <w:rPr>
            <w:rFonts w:hint="eastAsia"/>
            <w:color w:val="000000"/>
            <w:szCs w:val="15"/>
            <w:lang w:eastAsia="zh-CN"/>
          </w:rPr>
          <w:t>)</w:t>
        </w:r>
      </w:ins>
      <w:r w:rsidRPr="00746432">
        <w:rPr>
          <w:rFonts w:hint="eastAsia"/>
          <w:color w:val="000000"/>
          <w:szCs w:val="15"/>
          <w:lang w:eastAsia="zh-CN"/>
        </w:rPr>
        <w:tab/>
      </w:r>
      <w:ins w:id="124" w:author="徐贵森" w:date="2015-09-16T19:30:00Z">
        <w:r w:rsidRPr="00746432">
          <w:rPr>
            <w:rFonts w:hint="eastAsia"/>
            <w:color w:val="000000"/>
            <w:szCs w:val="15"/>
            <w:lang w:eastAsia="zh-CN"/>
          </w:rPr>
          <w:t>一些主管部门认为包括移动多媒体应用的具有更高能力的宽带公共保护</w:t>
        </w:r>
        <w:r>
          <w:rPr>
            <w:rFonts w:hint="eastAsia"/>
            <w:color w:val="000000"/>
            <w:szCs w:val="15"/>
            <w:lang w:eastAsia="zh-CN"/>
          </w:rPr>
          <w:t>和</w:t>
        </w:r>
        <w:r w:rsidRPr="00746432">
          <w:rPr>
            <w:rFonts w:hint="eastAsia"/>
            <w:color w:val="000000"/>
            <w:szCs w:val="15"/>
            <w:lang w:eastAsia="zh-CN"/>
          </w:rPr>
          <w:t>救灾</w:t>
        </w:r>
        <w:r w:rsidRPr="00EC1BD0">
          <w:rPr>
            <w:rFonts w:hint="eastAsia"/>
            <w:color w:val="000000"/>
            <w:szCs w:val="15"/>
            <w:lang w:eastAsia="zh-CN"/>
          </w:rPr>
          <w:t>通信的需求</w:t>
        </w:r>
        <w:r w:rsidRPr="00746432">
          <w:rPr>
            <w:rFonts w:hint="eastAsia"/>
            <w:color w:val="000000"/>
            <w:szCs w:val="15"/>
            <w:lang w:eastAsia="zh-CN"/>
          </w:rPr>
          <w:t>日益增长；</w:t>
        </w:r>
      </w:ins>
      <w:ins w:id="125" w:author="徐贵森" w:date="2015-09-29T15:32:00Z">
        <w:r w:rsidDel="00B77116">
          <w:rPr>
            <w:rFonts w:hint="eastAsia"/>
            <w:color w:val="000000"/>
            <w:szCs w:val="15"/>
            <w:lang w:eastAsia="zh-CN"/>
          </w:rPr>
          <w:t xml:space="preserve"> </w:t>
        </w:r>
      </w:ins>
    </w:p>
    <w:p w:rsidR="00493D4A" w:rsidRDefault="00493D4A" w:rsidP="00493D4A">
      <w:pPr>
        <w:rPr>
          <w:color w:val="000000"/>
          <w:szCs w:val="15"/>
          <w:lang w:eastAsia="zh-CN"/>
        </w:rPr>
      </w:pPr>
      <w:ins w:id="126" w:author="徐贵森" w:date="2015-09-29T21:39:00Z">
        <w:r w:rsidRPr="007D5073">
          <w:rPr>
            <w:i/>
            <w:color w:val="000000"/>
            <w:szCs w:val="15"/>
            <w:lang w:eastAsia="zh-CN"/>
          </w:rPr>
          <w:t>s</w:t>
        </w:r>
        <w:r w:rsidRPr="00746432">
          <w:rPr>
            <w:color w:val="000000"/>
            <w:szCs w:val="15"/>
            <w:lang w:eastAsia="zh-CN"/>
          </w:rPr>
          <w:t>)</w:t>
        </w:r>
      </w:ins>
      <w:r w:rsidRPr="00746432">
        <w:rPr>
          <w:color w:val="000000"/>
          <w:szCs w:val="15"/>
          <w:lang w:eastAsia="zh-CN"/>
        </w:rPr>
        <w:tab/>
      </w:r>
      <w:ins w:id="127" w:author="徐贵森" w:date="2015-09-16T19:31:00Z">
        <w:r w:rsidRPr="00746432">
          <w:rPr>
            <w:rFonts w:hint="eastAsia"/>
            <w:color w:val="000000"/>
            <w:szCs w:val="15"/>
            <w:lang w:eastAsia="zh-CN"/>
          </w:rPr>
          <w:t>一些主管部门认为为满足包括移动多媒体应用的持续增长的移动宽带公共保护</w:t>
        </w:r>
        <w:r>
          <w:rPr>
            <w:rFonts w:hint="eastAsia"/>
            <w:color w:val="000000"/>
            <w:szCs w:val="15"/>
            <w:lang w:eastAsia="zh-CN"/>
          </w:rPr>
          <w:t>和</w:t>
        </w:r>
        <w:r w:rsidRPr="00746432">
          <w:rPr>
            <w:rFonts w:hint="eastAsia"/>
            <w:color w:val="000000"/>
            <w:szCs w:val="15"/>
            <w:lang w:eastAsia="zh-CN"/>
          </w:rPr>
          <w:t>救灾需求，额外的频率需要分配；</w:t>
        </w:r>
      </w:ins>
      <w:r>
        <w:rPr>
          <w:rFonts w:hint="eastAsia"/>
          <w:color w:val="000000"/>
          <w:szCs w:val="15"/>
          <w:lang w:eastAsia="zh-CN"/>
        </w:rPr>
        <w:tab/>
      </w:r>
    </w:p>
    <w:p w:rsidR="00493D4A" w:rsidRDefault="00493D4A" w:rsidP="00493D4A">
      <w:pPr>
        <w:rPr>
          <w:color w:val="000000"/>
          <w:szCs w:val="15"/>
          <w:lang w:eastAsia="zh-CN"/>
        </w:rPr>
      </w:pPr>
      <w:ins w:id="128" w:author="徐贵森" w:date="2015-08-28T17:59:00Z">
        <w:r w:rsidRPr="00AF0B95">
          <w:rPr>
            <w:i/>
            <w:color w:val="000000"/>
            <w:szCs w:val="15"/>
            <w:lang w:eastAsia="zh-CN"/>
            <w:rPrChange w:id="129" w:author="徐贵森" w:date="2015-09-16T19:31:00Z">
              <w:rPr>
                <w:color w:val="000000"/>
                <w:szCs w:val="15"/>
                <w:lang w:eastAsia="zh-CN"/>
              </w:rPr>
            </w:rPrChange>
          </w:rPr>
          <w:t>t</w:t>
        </w:r>
        <w:r>
          <w:rPr>
            <w:rFonts w:hint="eastAsia"/>
            <w:color w:val="000000"/>
            <w:szCs w:val="15"/>
            <w:lang w:eastAsia="zh-CN"/>
          </w:rPr>
          <w:t>)</w:t>
        </w:r>
        <w:r>
          <w:rPr>
            <w:rFonts w:hint="eastAsia"/>
            <w:color w:val="000000"/>
            <w:szCs w:val="15"/>
            <w:lang w:eastAsia="zh-CN"/>
          </w:rPr>
          <w:tab/>
        </w:r>
      </w:ins>
      <w:ins w:id="130" w:author="徐贵森" w:date="2015-09-16T19:31:00Z">
        <w:r>
          <w:rPr>
            <w:rFonts w:hint="eastAsia"/>
            <w:color w:val="000000"/>
            <w:szCs w:val="15"/>
            <w:lang w:eastAsia="zh-CN"/>
          </w:rPr>
          <w:t>一些主管部门认为区域性统一频段将会扩大规模经济，实现高效的部署，降低不同公共保护和救灾部门</w:t>
        </w:r>
      </w:ins>
      <w:ins w:id="131" w:author="徐贵森" w:date="2015-09-29T15:31:00Z">
        <w:r>
          <w:rPr>
            <w:rFonts w:hint="eastAsia"/>
            <w:color w:val="000000"/>
            <w:szCs w:val="15"/>
            <w:lang w:eastAsia="zh-CN"/>
          </w:rPr>
          <w:t>及</w:t>
        </w:r>
      </w:ins>
      <w:ins w:id="132" w:author="徐贵森" w:date="2015-09-16T19:31:00Z">
        <w:r>
          <w:rPr>
            <w:rFonts w:hint="eastAsia"/>
            <w:color w:val="000000"/>
            <w:szCs w:val="15"/>
            <w:lang w:eastAsia="zh-CN"/>
          </w:rPr>
          <w:t>组织的协调和统一难度，有利于开展灾害和重大事件的国际援助；</w:t>
        </w:r>
      </w:ins>
    </w:p>
    <w:p w:rsidR="00493D4A" w:rsidRPr="00573B00" w:rsidRDefault="00493D4A" w:rsidP="00493D4A">
      <w:pPr>
        <w:rPr>
          <w:color w:val="000000"/>
          <w:szCs w:val="15"/>
          <w:lang w:eastAsia="zh-CN"/>
        </w:rPr>
      </w:pPr>
      <w:ins w:id="133" w:author="徐贵森" w:date="2015-08-28T18:03:00Z">
        <w:r w:rsidRPr="00AF0B95">
          <w:rPr>
            <w:i/>
            <w:color w:val="000000"/>
            <w:szCs w:val="15"/>
            <w:lang w:eastAsia="zh-CN"/>
            <w:rPrChange w:id="134" w:author="徐贵森" w:date="2015-09-16T19:31:00Z">
              <w:rPr>
                <w:color w:val="000000"/>
                <w:szCs w:val="15"/>
                <w:lang w:eastAsia="zh-CN"/>
              </w:rPr>
            </w:rPrChange>
          </w:rPr>
          <w:t>u</w:t>
        </w:r>
        <w:r>
          <w:rPr>
            <w:rFonts w:hint="eastAsia"/>
            <w:color w:val="000000"/>
            <w:szCs w:val="15"/>
            <w:lang w:eastAsia="zh-CN"/>
          </w:rPr>
          <w:t>)</w:t>
        </w:r>
        <w:r>
          <w:rPr>
            <w:rFonts w:hint="eastAsia"/>
            <w:color w:val="000000"/>
            <w:szCs w:val="15"/>
            <w:lang w:eastAsia="zh-CN"/>
          </w:rPr>
          <w:tab/>
        </w:r>
      </w:ins>
      <w:ins w:id="135" w:author="徐贵森" w:date="2015-09-16T19:31:00Z">
        <w:r>
          <w:rPr>
            <w:rFonts w:hint="eastAsia"/>
            <w:color w:val="000000"/>
            <w:szCs w:val="15"/>
            <w:lang w:eastAsia="zh-CN"/>
          </w:rPr>
          <w:t>区域或全球统一频段将会提升第一响应人员的互操作性，促进宽带公共保护和救灾专用设备和标准的研发；</w:t>
        </w:r>
      </w:ins>
    </w:p>
    <w:p w:rsidR="00304533" w:rsidRPr="009C5FC3" w:rsidRDefault="005D2063" w:rsidP="00304533">
      <w:pPr>
        <w:pStyle w:val="Call"/>
        <w:rPr>
          <w:lang w:eastAsia="zh-CN"/>
        </w:rPr>
      </w:pPr>
      <w:r w:rsidRPr="009C5FC3">
        <w:rPr>
          <w:rFonts w:hint="eastAsia"/>
          <w:lang w:eastAsia="zh-CN"/>
        </w:rPr>
        <w:t>认识到</w:t>
      </w:r>
    </w:p>
    <w:p w:rsidR="00493D4A" w:rsidRDefault="00493D4A" w:rsidP="00493D4A">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493D4A" w:rsidRPr="00613D2D" w:rsidRDefault="00493D4A" w:rsidP="00493D4A">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493D4A" w:rsidRPr="00613D2D" w:rsidRDefault="00493D4A" w:rsidP="00493D4A">
      <w:pPr>
        <w:pStyle w:val="enumlev1"/>
        <w:rPr>
          <w:lang w:eastAsia="zh-CN"/>
        </w:rPr>
      </w:pPr>
      <w:r>
        <w:rPr>
          <w:lang w:val="en-US" w:eastAsia="zh-CN"/>
        </w:rPr>
        <w:t>–</w:t>
      </w:r>
      <w:r w:rsidRPr="00613D2D">
        <w:rPr>
          <w:lang w:eastAsia="zh-CN"/>
        </w:rPr>
        <w:tab/>
      </w:r>
      <w:del w:id="136" w:author="徐贵森" w:date="2015-08-28T18:05:00Z">
        <w:r w:rsidRPr="00613D2D" w:rsidDel="00573B00">
          <w:rPr>
            <w:rFonts w:hint="eastAsia"/>
            <w:lang w:eastAsia="zh-CN"/>
          </w:rPr>
          <w:delText>广泛的制造基础、</w:delText>
        </w:r>
      </w:del>
      <w:r w:rsidRPr="00613D2D">
        <w:rPr>
          <w:rFonts w:hint="eastAsia"/>
          <w:lang w:eastAsia="zh-CN"/>
        </w:rPr>
        <w:t>增加的设备数量和所带来的规模经济以及设备可用性的扩展；</w:t>
      </w:r>
    </w:p>
    <w:p w:rsidR="00493D4A" w:rsidRPr="00613D2D" w:rsidRDefault="00493D4A" w:rsidP="00493D4A">
      <w:pPr>
        <w:pStyle w:val="enumlev1"/>
        <w:rPr>
          <w:lang w:eastAsia="zh-CN"/>
        </w:rPr>
      </w:pPr>
      <w:r>
        <w:rPr>
          <w:lang w:val="en-US" w:eastAsia="zh-CN"/>
        </w:rPr>
        <w:lastRenderedPageBreak/>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493D4A" w:rsidRPr="00613D2D" w:rsidRDefault="00493D4A" w:rsidP="00493D4A">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493D4A" w:rsidRDefault="00493D4A" w:rsidP="00493D4A">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w:t>
      </w:r>
      <w:del w:id="137" w:author="徐贵森" w:date="2015-09-29T15:32:00Z">
        <w:r w:rsidDel="00B77116">
          <w:rPr>
            <w:rFonts w:hint="eastAsia"/>
            <w:color w:val="000000"/>
            <w:lang w:eastAsia="zh-CN"/>
          </w:rPr>
          <w:delText>赈灾</w:delText>
        </w:r>
      </w:del>
      <w:ins w:id="138" w:author="徐贵森" w:date="2015-09-29T15:32:00Z">
        <w:r>
          <w:rPr>
            <w:rFonts w:hint="eastAsia"/>
            <w:color w:val="000000"/>
            <w:lang w:eastAsia="zh-CN"/>
          </w:rPr>
          <w:t>救灾</w:t>
        </w:r>
      </w:ins>
      <w:r>
        <w:rPr>
          <w:rFonts w:hint="eastAsia"/>
          <w:color w:val="000000"/>
          <w:lang w:eastAsia="zh-CN"/>
        </w:rPr>
        <w:t>活动组织上的区分是由主管部门在国家层面决定的事项；</w:t>
      </w:r>
    </w:p>
    <w:p w:rsidR="00493D4A" w:rsidRDefault="00493D4A" w:rsidP="00493D4A">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w:t>
      </w:r>
      <w:ins w:id="139" w:author="徐贵森" w:date="2015-09-29T15:32:00Z">
        <w:r>
          <w:rPr>
            <w:rFonts w:hint="eastAsia"/>
            <w:color w:val="000000"/>
            <w:lang w:eastAsia="zh-CN"/>
          </w:rPr>
          <w:t>救灾</w:t>
        </w:r>
      </w:ins>
      <w:del w:id="140" w:author="徐贵森" w:date="2015-09-29T15:32:00Z">
        <w:r w:rsidDel="00B77116">
          <w:rPr>
            <w:rFonts w:hint="eastAsia"/>
            <w:color w:val="000000"/>
            <w:lang w:eastAsia="zh-CN"/>
          </w:rPr>
          <w:delText>赈灾</w:delText>
        </w:r>
      </w:del>
      <w:r>
        <w:rPr>
          <w:rFonts w:hint="eastAsia"/>
          <w:color w:val="000000"/>
          <w:lang w:eastAsia="zh-CN"/>
        </w:rPr>
        <w:t>需求的国内频谱规划和与其他相关主管部门的合作及双边协商相互关联，频谱的高度统一能为此提供便利；</w:t>
      </w:r>
    </w:p>
    <w:p w:rsidR="00493D4A" w:rsidRDefault="00493D4A" w:rsidP="00493D4A">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493D4A" w:rsidRDefault="00493D4A" w:rsidP="00493D4A">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Pr>
          <w:rStyle w:val="FootnoteReference"/>
          <w:position w:val="10"/>
          <w:sz w:val="15"/>
          <w:szCs w:val="24"/>
          <w:lang w:eastAsia="zh-CN"/>
        </w:rPr>
        <w:footnoteReference w:customMarkFollows="1" w:id="2"/>
        <w:t>2</w:t>
      </w:r>
      <w:r>
        <w:rPr>
          <w:color w:val="000000"/>
          <w:szCs w:val="17"/>
          <w:lang w:eastAsia="zh-CN"/>
        </w:rPr>
        <w:t>，</w:t>
      </w:r>
      <w:r>
        <w:rPr>
          <w:rFonts w:hint="eastAsia"/>
          <w:color w:val="000000"/>
          <w:szCs w:val="17"/>
          <w:lang w:eastAsia="zh-CN"/>
        </w:rPr>
        <w:t>对</w:t>
      </w:r>
      <w:del w:id="142" w:author="徐贵森" w:date="2015-08-28T18:05:00Z">
        <w:r w:rsidDel="00573B00">
          <w:rPr>
            <w:rFonts w:hint="eastAsia"/>
            <w:color w:val="000000"/>
            <w:szCs w:val="17"/>
            <w:lang w:eastAsia="zh-CN"/>
          </w:rPr>
          <w:delText>低</w:delText>
        </w:r>
      </w:del>
      <w:ins w:id="143" w:author="徐贵森" w:date="2015-09-16T19:32:00Z">
        <w:r>
          <w:rPr>
            <w:rFonts w:hint="eastAsia"/>
            <w:color w:val="000000"/>
            <w:szCs w:val="17"/>
            <w:lang w:eastAsia="zh-CN"/>
          </w:rPr>
          <w:t>高性价比</w:t>
        </w:r>
      </w:ins>
      <w:del w:id="144" w:author="徐贵森" w:date="2015-08-28T18:06:00Z">
        <w:r w:rsidDel="00573B00">
          <w:rPr>
            <w:rFonts w:hint="eastAsia"/>
            <w:color w:val="000000"/>
            <w:szCs w:val="17"/>
            <w:lang w:eastAsia="zh-CN"/>
          </w:rPr>
          <w:delText>成本</w:delText>
        </w:r>
      </w:del>
      <w:r>
        <w:rPr>
          <w:rFonts w:hint="eastAsia"/>
          <w:color w:val="000000"/>
          <w:szCs w:val="17"/>
          <w:lang w:eastAsia="zh-CN"/>
        </w:rPr>
        <w:t>通信设备的需求；</w:t>
      </w:r>
    </w:p>
    <w:p w:rsidR="00493D4A" w:rsidRDefault="00493D4A" w:rsidP="00493D4A">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基于互联网协议的技术的使用有增长的趋势；</w:t>
      </w:r>
    </w:p>
    <w:p w:rsidR="00493D4A" w:rsidRDefault="00493D4A" w:rsidP="00493D4A">
      <w:pPr>
        <w:rPr>
          <w:color w:val="000000"/>
          <w:lang w:eastAsia="zh-CN"/>
        </w:rPr>
      </w:pPr>
      <w:r>
        <w:rPr>
          <w:i/>
          <w:iCs/>
          <w:color w:val="000000"/>
          <w:lang w:eastAsia="zh-CN"/>
        </w:rPr>
        <w:t>g</w:t>
      </w:r>
      <w:r w:rsidRPr="00E3187D">
        <w:rPr>
          <w:rFonts w:hint="eastAsia"/>
          <w:i/>
          <w:color w:val="000000"/>
          <w:lang w:eastAsia="zh-CN"/>
        </w:rPr>
        <w:t>)</w:t>
      </w:r>
      <w:r>
        <w:rPr>
          <w:i/>
          <w:iCs/>
          <w:color w:val="000000"/>
          <w:szCs w:val="17"/>
          <w:lang w:eastAsia="zh-CN"/>
        </w:rPr>
        <w:tab/>
      </w:r>
      <w:r>
        <w:rPr>
          <w:rFonts w:hint="eastAsia"/>
          <w:color w:val="000000"/>
          <w:lang w:eastAsia="zh-CN"/>
        </w:rPr>
        <w:t>如</w:t>
      </w:r>
      <w:r>
        <w:rPr>
          <w:color w:val="000000"/>
          <w:lang w:eastAsia="zh-CN"/>
        </w:rPr>
        <w:t>ITU-R</w:t>
      </w:r>
      <w:r>
        <w:rPr>
          <w:rFonts w:hint="eastAsia"/>
          <w:color w:val="000000"/>
          <w:lang w:eastAsia="zh-CN"/>
        </w:rPr>
        <w:t xml:space="preserve"> </w:t>
      </w:r>
      <w:r>
        <w:rPr>
          <w:color w:val="000000"/>
          <w:lang w:eastAsia="zh-CN"/>
        </w:rPr>
        <w:t>M.</w:t>
      </w:r>
      <w:del w:id="145" w:author="徐贵森" w:date="2015-08-28T18:08:00Z">
        <w:r w:rsidDel="00573B00">
          <w:rPr>
            <w:color w:val="000000"/>
            <w:lang w:eastAsia="zh-CN"/>
          </w:rPr>
          <w:delText>2033</w:delText>
        </w:r>
      </w:del>
      <w:ins w:id="146" w:author="徐贵森" w:date="2015-08-28T18:08:00Z">
        <w:r>
          <w:rPr>
            <w:rFonts w:hint="eastAsia"/>
            <w:color w:val="000000"/>
            <w:lang w:eastAsia="zh-CN"/>
          </w:rPr>
          <w:t>2015</w:t>
        </w:r>
      </w:ins>
      <w:del w:id="147" w:author="徐贵森" w:date="2015-08-28T18:08:00Z">
        <w:r w:rsidDel="00573B00">
          <w:rPr>
            <w:rFonts w:hint="eastAsia"/>
            <w:color w:val="000000"/>
            <w:lang w:eastAsia="zh-CN"/>
          </w:rPr>
          <w:delText>报告</w:delText>
        </w:r>
      </w:del>
      <w:ins w:id="148" w:author="徐贵森" w:date="2015-08-28T18:08:00Z">
        <w:r>
          <w:rPr>
            <w:rFonts w:hint="eastAsia"/>
            <w:color w:val="000000"/>
            <w:lang w:eastAsia="zh-CN"/>
          </w:rPr>
          <w:t>建议书</w:t>
        </w:r>
      </w:ins>
      <w:r>
        <w:rPr>
          <w:rStyle w:val="FootnoteReference"/>
          <w:position w:val="10"/>
          <w:sz w:val="15"/>
          <w:szCs w:val="24"/>
          <w:lang w:eastAsia="zh-CN"/>
        </w:rPr>
        <w:footnoteReference w:customMarkFollows="1" w:id="3"/>
        <w:t>3</w:t>
      </w:r>
      <w:r>
        <w:rPr>
          <w:rFonts w:hint="eastAsia"/>
          <w:color w:val="000000"/>
          <w:lang w:eastAsia="zh-CN"/>
        </w:rPr>
        <w:t>所阐述的那样，目前有些频段或其中的一部分已经指定给了现有的公共保护和</w:t>
      </w:r>
      <w:ins w:id="151" w:author="徐贵森" w:date="2015-09-29T15:32:00Z">
        <w:r>
          <w:rPr>
            <w:rFonts w:hint="eastAsia"/>
            <w:color w:val="000000"/>
            <w:lang w:eastAsia="zh-CN"/>
          </w:rPr>
          <w:t>救灾</w:t>
        </w:r>
      </w:ins>
      <w:del w:id="152" w:author="徐贵森" w:date="2015-09-29T15:32:00Z">
        <w:r w:rsidDel="00B77116">
          <w:rPr>
            <w:rFonts w:hint="eastAsia"/>
            <w:color w:val="000000"/>
            <w:lang w:eastAsia="zh-CN"/>
          </w:rPr>
          <w:delText>赈灾</w:delText>
        </w:r>
      </w:del>
      <w:r>
        <w:rPr>
          <w:rFonts w:hint="eastAsia"/>
          <w:color w:val="000000"/>
          <w:lang w:eastAsia="zh-CN"/>
        </w:rPr>
        <w:t>行动；</w:t>
      </w:r>
    </w:p>
    <w:p w:rsidR="00493D4A" w:rsidDel="00573B00" w:rsidRDefault="00493D4A" w:rsidP="00493D4A">
      <w:pPr>
        <w:rPr>
          <w:del w:id="153" w:author="徐贵森" w:date="2015-08-28T18:08:00Z"/>
          <w:color w:val="000000"/>
          <w:lang w:eastAsia="zh-CN"/>
        </w:rPr>
      </w:pPr>
      <w:del w:id="154" w:author="徐贵森" w:date="2015-08-28T18:08:00Z">
        <w:r w:rsidDel="00573B00">
          <w:rPr>
            <w:i/>
            <w:iCs/>
            <w:color w:val="000000"/>
            <w:lang w:eastAsia="zh-CN"/>
          </w:rPr>
          <w:delText>h</w:delText>
        </w:r>
        <w:r w:rsidRPr="00E3187D" w:rsidDel="00573B00">
          <w:rPr>
            <w:rFonts w:hint="eastAsia"/>
            <w:i/>
            <w:color w:val="000000"/>
            <w:lang w:eastAsia="zh-CN"/>
          </w:rPr>
          <w:delText>)</w:delText>
        </w:r>
        <w:r w:rsidDel="00573B00">
          <w:rPr>
            <w:i/>
            <w:iCs/>
            <w:color w:val="000000"/>
            <w:szCs w:val="17"/>
            <w:lang w:eastAsia="zh-CN"/>
          </w:rPr>
          <w:tab/>
        </w:r>
        <w:r w:rsidDel="00573B00">
          <w:rPr>
            <w:rFonts w:hint="eastAsia"/>
            <w:color w:val="000000"/>
            <w:lang w:eastAsia="zh-CN"/>
          </w:rPr>
          <w:delText>为了满足未来带宽的需求，有一些新出现的技术发展（例如软件定义无线电、先进的压缩和网络技术）可以减少支持某些公共保护和</w:delText>
        </w:r>
      </w:del>
      <w:del w:id="155" w:author="徐贵森" w:date="2015-09-16T19:35:00Z">
        <w:r w:rsidDel="008462DB">
          <w:rPr>
            <w:rFonts w:hint="eastAsia"/>
            <w:color w:val="000000"/>
            <w:lang w:eastAsia="zh-CN"/>
          </w:rPr>
          <w:delText>赈灾</w:delText>
        </w:r>
      </w:del>
      <w:del w:id="156" w:author="徐贵森" w:date="2015-08-28T18:08:00Z">
        <w:r w:rsidDel="00573B00">
          <w:rPr>
            <w:rFonts w:hint="eastAsia"/>
            <w:color w:val="000000"/>
            <w:lang w:eastAsia="zh-CN"/>
          </w:rPr>
          <w:delText>应用所需的新频谱数量；</w:delText>
        </w:r>
      </w:del>
    </w:p>
    <w:p w:rsidR="00493D4A" w:rsidRDefault="00493D4A" w:rsidP="00493D4A">
      <w:pPr>
        <w:rPr>
          <w:color w:val="000000"/>
          <w:lang w:eastAsia="zh-CN"/>
        </w:rPr>
      </w:pPr>
      <w:del w:id="157" w:author="徐贵森" w:date="2015-08-28T18:09:00Z">
        <w:r w:rsidDel="00573B00">
          <w:rPr>
            <w:i/>
            <w:iCs/>
            <w:color w:val="000000"/>
            <w:lang w:eastAsia="zh-CN"/>
          </w:rPr>
          <w:delText>i</w:delText>
        </w:r>
      </w:del>
      <w:ins w:id="158" w:author="徐贵森" w:date="2015-08-28T18:09:00Z">
        <w:r>
          <w:rPr>
            <w:rFonts w:hint="eastAsia"/>
            <w:i/>
            <w:iCs/>
            <w:color w:val="000000"/>
            <w:lang w:eastAsia="zh-CN"/>
          </w:rPr>
          <w:t>h</w:t>
        </w:r>
      </w:ins>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w:t>
      </w:r>
      <w:del w:id="159" w:author="徐贵森" w:date="2015-09-29T15:33:00Z">
        <w:r w:rsidDel="00B77116">
          <w:rPr>
            <w:rFonts w:hint="eastAsia"/>
            <w:color w:val="000000"/>
            <w:lang w:eastAsia="zh-CN"/>
          </w:rPr>
          <w:delText>赈灾</w:delText>
        </w:r>
      </w:del>
      <w:ins w:id="160" w:author="徐贵森" w:date="2015-09-29T15:33:00Z">
        <w:r>
          <w:rPr>
            <w:rFonts w:hint="eastAsia"/>
            <w:color w:val="000000"/>
            <w:lang w:eastAsia="zh-CN"/>
          </w:rPr>
          <w:t>救灾</w:t>
        </w:r>
      </w:ins>
      <w:r>
        <w:rPr>
          <w:rFonts w:hint="eastAsia"/>
          <w:color w:val="000000"/>
          <w:lang w:eastAsia="zh-CN"/>
        </w:rPr>
        <w:t>行动提供通信业务；</w:t>
      </w:r>
    </w:p>
    <w:p w:rsidR="00493D4A" w:rsidRDefault="00493D4A" w:rsidP="00493D4A">
      <w:pPr>
        <w:rPr>
          <w:ins w:id="161" w:author="徐贵森" w:date="2015-08-28T18:10:00Z"/>
          <w:color w:val="000000"/>
          <w:lang w:eastAsia="zh-CN"/>
        </w:rPr>
      </w:pPr>
      <w:del w:id="162" w:author="徐贵森" w:date="2015-08-28T18:09:00Z">
        <w:r w:rsidDel="00573B00">
          <w:rPr>
            <w:i/>
            <w:iCs/>
            <w:color w:val="000000"/>
            <w:lang w:eastAsia="zh-CN"/>
          </w:rPr>
          <w:delText>j</w:delText>
        </w:r>
      </w:del>
      <w:proofErr w:type="spellStart"/>
      <w:ins w:id="163" w:author="徐贵森" w:date="2015-08-28T18:09:00Z">
        <w:r>
          <w:rPr>
            <w:rFonts w:hint="eastAsia"/>
            <w:i/>
            <w:iCs/>
            <w:color w:val="000000"/>
            <w:lang w:eastAsia="zh-CN"/>
          </w:rPr>
          <w:t>i</w:t>
        </w:r>
      </w:ins>
      <w:proofErr w:type="spellEnd"/>
      <w:r w:rsidRPr="00E3187D">
        <w:rPr>
          <w:rFonts w:hint="eastAsia"/>
          <w:i/>
          <w:color w:val="000000"/>
          <w:lang w:eastAsia="zh-CN"/>
        </w:rPr>
        <w:t>)</w:t>
      </w:r>
      <w:r>
        <w:rPr>
          <w:rFonts w:hint="eastAsia"/>
          <w:i/>
          <w:iCs/>
          <w:color w:val="000000"/>
          <w:szCs w:val="17"/>
          <w:lang w:eastAsia="zh-CN"/>
        </w:rPr>
        <w:tab/>
      </w:r>
      <w:r>
        <w:rPr>
          <w:rFonts w:hint="eastAsia"/>
          <w:color w:val="000000"/>
          <w:lang w:eastAsia="zh-CN"/>
        </w:rPr>
        <w:t>不同国家日常公共保护所需的频谱数量</w:t>
      </w:r>
      <w:del w:id="164" w:author="徐贵森" w:date="2015-08-28T18:09:00Z">
        <w:r w:rsidDel="00573B00">
          <w:rPr>
            <w:rFonts w:hint="eastAsia"/>
            <w:color w:val="000000"/>
            <w:lang w:eastAsia="zh-CN"/>
          </w:rPr>
          <w:delText>可能</w:delText>
        </w:r>
      </w:del>
      <w:r>
        <w:rPr>
          <w:rFonts w:hint="eastAsia"/>
          <w:color w:val="000000"/>
          <w:lang w:eastAsia="zh-CN"/>
        </w:rPr>
        <w:t>会有很大不同，一定数量的频谱已经在不同的国家</w:t>
      </w:r>
      <w:ins w:id="165" w:author="徐贵森" w:date="2015-09-16T19:36:00Z">
        <w:r>
          <w:rPr>
            <w:rFonts w:hint="eastAsia"/>
            <w:color w:val="000000"/>
            <w:lang w:eastAsia="zh-CN"/>
          </w:rPr>
          <w:t>投入使用</w:t>
        </w:r>
      </w:ins>
      <w:del w:id="166" w:author="徐贵森" w:date="2015-08-28T18:09:00Z">
        <w:r w:rsidDel="00573B00">
          <w:rPr>
            <w:rFonts w:hint="eastAsia"/>
            <w:color w:val="000000"/>
            <w:lang w:eastAsia="zh-CN"/>
          </w:rPr>
          <w:delText>用于窄带应用</w:delText>
        </w:r>
      </w:del>
      <w:r>
        <w:rPr>
          <w:rFonts w:hint="eastAsia"/>
          <w:color w:val="000000"/>
          <w:lang w:eastAsia="zh-CN"/>
        </w:rPr>
        <w:t>，为了对灾害的发生做出响应，可能需要临时增加使用的频谱；</w:t>
      </w:r>
    </w:p>
    <w:p w:rsidR="00493D4A" w:rsidRDefault="00493D4A" w:rsidP="00493D4A">
      <w:pPr>
        <w:rPr>
          <w:color w:val="000000"/>
          <w:lang w:eastAsia="zh-CN"/>
        </w:rPr>
      </w:pPr>
      <w:ins w:id="167" w:author="徐贵森" w:date="2015-08-28T18:10:00Z">
        <w:r w:rsidRPr="00AF0B95">
          <w:rPr>
            <w:i/>
            <w:color w:val="000000"/>
            <w:lang w:eastAsia="zh-CN"/>
            <w:rPrChange w:id="168" w:author="徐贵森" w:date="2015-09-16T19:37:00Z">
              <w:rPr>
                <w:color w:val="000000"/>
                <w:lang w:eastAsia="zh-CN"/>
              </w:rPr>
            </w:rPrChange>
          </w:rPr>
          <w:t>j</w:t>
        </w:r>
        <w:r>
          <w:rPr>
            <w:rFonts w:hint="eastAsia"/>
            <w:color w:val="000000"/>
            <w:lang w:eastAsia="zh-CN"/>
          </w:rPr>
          <w:t>)</w:t>
        </w:r>
        <w:r>
          <w:rPr>
            <w:rFonts w:hint="eastAsia"/>
            <w:color w:val="000000"/>
            <w:lang w:eastAsia="zh-CN"/>
          </w:rPr>
          <w:tab/>
        </w:r>
      </w:ins>
      <w:ins w:id="169" w:author="徐贵森" w:date="2015-09-16T19:37:00Z">
        <w:r>
          <w:rPr>
            <w:rFonts w:hint="eastAsia"/>
            <w:color w:val="000000"/>
            <w:lang w:eastAsia="zh-CN"/>
          </w:rPr>
          <w:t>研究表明，各国对宽带公共保护和救灾的频谱需求差异较大，这与公共保护和救灾网络是否由政府公共保护和救灾部门、商业实体或者政府与商业混合拥有和运营没有必然关系</w:t>
        </w:r>
      </w:ins>
      <w:r>
        <w:rPr>
          <w:rFonts w:hint="eastAsia"/>
          <w:color w:val="000000"/>
          <w:lang w:eastAsia="zh-CN"/>
        </w:rPr>
        <w:t>；</w:t>
      </w:r>
    </w:p>
    <w:p w:rsidR="00493D4A" w:rsidRPr="00B002BB" w:rsidRDefault="00493D4A" w:rsidP="00493D4A">
      <w:pPr>
        <w:rPr>
          <w:color w:val="000000"/>
          <w:lang w:eastAsia="zh-CN"/>
        </w:rPr>
      </w:pPr>
      <w:r>
        <w:rPr>
          <w:i/>
          <w:iCs/>
          <w:color w:val="000000"/>
          <w:lang w:eastAsia="zh-CN"/>
        </w:rPr>
        <w:t>k</w:t>
      </w:r>
      <w:r w:rsidRPr="00E3187D">
        <w:rPr>
          <w:rFonts w:hint="eastAsia"/>
          <w:i/>
          <w:iCs/>
          <w:color w:val="000000"/>
          <w:lang w:eastAsia="zh-CN"/>
        </w:rPr>
        <w:t>)</w:t>
      </w:r>
      <w:r>
        <w:rPr>
          <w:rFonts w:hint="eastAsia"/>
          <w:i/>
          <w:iCs/>
          <w:color w:val="000000"/>
          <w:szCs w:val="17"/>
          <w:lang w:eastAsia="zh-CN"/>
        </w:rPr>
        <w:tab/>
      </w:r>
      <w:r w:rsidRPr="00B002BB">
        <w:rPr>
          <w:rFonts w:hint="eastAsia"/>
          <w:color w:val="000000"/>
          <w:lang w:eastAsia="zh-CN"/>
        </w:rPr>
        <w:t>为了</w:t>
      </w:r>
      <w:ins w:id="170" w:author="徐贵森" w:date="2015-09-16T19:37:00Z">
        <w:r>
          <w:rPr>
            <w:rFonts w:hint="eastAsia"/>
            <w:color w:val="000000"/>
            <w:lang w:eastAsia="zh-CN"/>
          </w:rPr>
          <w:t>实现</w:t>
        </w:r>
      </w:ins>
      <w:del w:id="171" w:author="徐贵森" w:date="2015-09-16T19:37:00Z">
        <w:r w:rsidRPr="00B002BB" w:rsidDel="00A37327">
          <w:rPr>
            <w:rFonts w:hint="eastAsia"/>
            <w:color w:val="000000"/>
            <w:lang w:eastAsia="zh-CN"/>
          </w:rPr>
          <w:delText>取得</w:delText>
        </w:r>
      </w:del>
      <w:r w:rsidRPr="00B002BB">
        <w:rPr>
          <w:rFonts w:hint="eastAsia"/>
          <w:color w:val="000000"/>
          <w:lang w:eastAsia="zh-CN"/>
        </w:rPr>
        <w:t>频谱的统一，基于区域</w:t>
      </w:r>
      <w:ins w:id="172" w:author="徐贵森" w:date="2015-08-28T18:14:00Z">
        <w:r w:rsidRPr="00B002BB">
          <w:rPr>
            <w:rFonts w:hint="eastAsia"/>
            <w:color w:val="000000"/>
            <w:lang w:eastAsia="zh-CN"/>
          </w:rPr>
          <w:t>或全球</w:t>
        </w:r>
      </w:ins>
      <w:r w:rsidRPr="00B002BB">
        <w:rPr>
          <w:rFonts w:hint="eastAsia"/>
          <w:color w:val="000000"/>
          <w:lang w:eastAsia="zh-CN"/>
        </w:rPr>
        <w:t>频率</w:t>
      </w:r>
      <w:ins w:id="173" w:author="徐贵森" w:date="2015-08-28T18:14:00Z">
        <w:r w:rsidRPr="00B002BB">
          <w:rPr>
            <w:rFonts w:hint="eastAsia"/>
            <w:color w:val="000000"/>
            <w:lang w:eastAsia="zh-CN"/>
          </w:rPr>
          <w:t>协调</w:t>
        </w:r>
      </w:ins>
      <w:ins w:id="174" w:author="徐贵森" w:date="2015-09-16T19:38:00Z">
        <w:r>
          <w:rPr>
            <w:rFonts w:hint="eastAsia"/>
            <w:color w:val="000000"/>
            <w:lang w:eastAsia="zh-CN"/>
          </w:rPr>
          <w:t>划分</w:t>
        </w:r>
      </w:ins>
      <w:del w:id="175" w:author="徐贵森" w:date="2015-09-16T19:38:00Z">
        <w:r w:rsidRPr="00B002BB" w:rsidDel="00A37327">
          <w:rPr>
            <w:rFonts w:hint="eastAsia"/>
            <w:color w:val="000000"/>
            <w:lang w:eastAsia="zh-CN"/>
          </w:rPr>
          <w:delText>分段</w:delText>
        </w:r>
      </w:del>
      <w:r w:rsidRPr="00B002BB">
        <w:rPr>
          <w:rStyle w:val="FootnoteReference"/>
          <w:position w:val="10"/>
          <w:sz w:val="15"/>
          <w:szCs w:val="24"/>
          <w:lang w:eastAsia="zh-CN"/>
        </w:rPr>
        <w:footnoteReference w:customMarkFollows="1" w:id="4"/>
        <w:t>4</w:t>
      </w:r>
      <w:r w:rsidRPr="00B002BB">
        <w:rPr>
          <w:rFonts w:hint="eastAsia"/>
          <w:color w:val="000000"/>
          <w:lang w:eastAsia="zh-CN"/>
        </w:rPr>
        <w:t>的方法</w:t>
      </w:r>
      <w:ins w:id="176" w:author="徐贵森" w:date="2015-09-16T19:38:00Z">
        <w:r>
          <w:rPr>
            <w:rFonts w:hint="eastAsia"/>
            <w:color w:val="000000"/>
            <w:lang w:eastAsia="zh-CN"/>
          </w:rPr>
          <w:t>可能使</w:t>
        </w:r>
      </w:ins>
      <w:del w:id="177" w:author="徐贵森" w:date="2015-09-16T19:38:00Z">
        <w:r w:rsidRPr="00B002BB" w:rsidDel="00A37327">
          <w:rPr>
            <w:rFonts w:hint="eastAsia"/>
            <w:color w:val="000000"/>
            <w:lang w:eastAsia="zh-CN"/>
          </w:rPr>
          <w:delText>可以允许</w:delText>
        </w:r>
      </w:del>
      <w:r w:rsidRPr="00B002BB">
        <w:rPr>
          <w:rFonts w:hint="eastAsia"/>
          <w:color w:val="000000"/>
          <w:lang w:eastAsia="zh-CN"/>
        </w:rPr>
        <w:t>主管部门</w:t>
      </w:r>
      <w:del w:id="178" w:author="徐贵森" w:date="2015-09-16T19:38:00Z">
        <w:r w:rsidRPr="00B002BB" w:rsidDel="00A37327">
          <w:rPr>
            <w:rFonts w:hint="eastAsia"/>
            <w:color w:val="000000"/>
            <w:lang w:eastAsia="zh-CN"/>
          </w:rPr>
          <w:delText>获得</w:delText>
        </w:r>
      </w:del>
      <w:ins w:id="179" w:author="徐贵森" w:date="2015-09-16T19:39:00Z">
        <w:r>
          <w:rPr>
            <w:rFonts w:hint="eastAsia"/>
            <w:color w:val="000000"/>
            <w:lang w:eastAsia="zh-CN"/>
          </w:rPr>
          <w:t>从</w:t>
        </w:r>
      </w:ins>
      <w:r w:rsidRPr="00B002BB">
        <w:rPr>
          <w:rFonts w:hint="eastAsia"/>
          <w:color w:val="000000"/>
          <w:lang w:eastAsia="zh-CN"/>
        </w:rPr>
        <w:t>频谱统一</w:t>
      </w:r>
      <w:del w:id="180" w:author="徐贵森" w:date="2015-09-16T19:39:00Z">
        <w:r w:rsidRPr="00B002BB" w:rsidDel="00A37327">
          <w:rPr>
            <w:rFonts w:hint="eastAsia"/>
            <w:color w:val="000000"/>
            <w:lang w:eastAsia="zh-CN"/>
          </w:rPr>
          <w:delText>的好处</w:delText>
        </w:r>
      </w:del>
      <w:ins w:id="181" w:author="徐贵森" w:date="2015-09-16T19:39:00Z">
        <w:r>
          <w:rPr>
            <w:rFonts w:hint="eastAsia"/>
            <w:color w:val="000000"/>
            <w:lang w:eastAsia="zh-CN"/>
          </w:rPr>
          <w:t>中受益</w:t>
        </w:r>
      </w:ins>
      <w:r w:rsidRPr="00B002BB">
        <w:rPr>
          <w:rFonts w:hint="eastAsia"/>
          <w:color w:val="000000"/>
          <w:lang w:eastAsia="zh-CN"/>
        </w:rPr>
        <w:t>，同时满足国内的规划需要；</w:t>
      </w:r>
      <w:r w:rsidRPr="00B002BB">
        <w:rPr>
          <w:color w:val="000000"/>
          <w:lang w:eastAsia="zh-CN"/>
        </w:rPr>
        <w:t xml:space="preserve"> </w:t>
      </w:r>
    </w:p>
    <w:p w:rsidR="00493D4A" w:rsidRDefault="00493D4A" w:rsidP="00493D4A">
      <w:pPr>
        <w:rPr>
          <w:color w:val="000000"/>
          <w:lang w:eastAsia="zh-CN"/>
        </w:rPr>
      </w:pPr>
      <w:r w:rsidRPr="00B002BB">
        <w:rPr>
          <w:i/>
          <w:iCs/>
          <w:color w:val="000000"/>
          <w:lang w:eastAsia="zh-CN"/>
        </w:rPr>
        <w:t>l</w:t>
      </w:r>
      <w:r w:rsidRPr="00B002BB">
        <w:rPr>
          <w:i/>
          <w:color w:val="000000"/>
          <w:lang w:eastAsia="zh-CN"/>
        </w:rPr>
        <w:t>)</w:t>
      </w:r>
      <w:r w:rsidRPr="00B002BB">
        <w:rPr>
          <w:i/>
          <w:iCs/>
          <w:color w:val="000000"/>
          <w:szCs w:val="17"/>
          <w:lang w:eastAsia="zh-CN"/>
        </w:rPr>
        <w:tab/>
      </w:r>
      <w:r w:rsidRPr="00B002BB">
        <w:rPr>
          <w:rFonts w:hint="eastAsia"/>
          <w:color w:val="000000"/>
          <w:lang w:eastAsia="zh-CN"/>
        </w:rPr>
        <w:t>并不是每个国家都可以使用</w:t>
      </w:r>
      <w:del w:id="182" w:author="徐贵森" w:date="2015-09-16T19:40:00Z">
        <w:r w:rsidRPr="00B002BB" w:rsidDel="00BD18CB">
          <w:rPr>
            <w:rFonts w:hint="eastAsia"/>
            <w:color w:val="000000"/>
            <w:lang w:eastAsia="zh-CN"/>
          </w:rPr>
          <w:delText>所</w:delText>
        </w:r>
      </w:del>
      <w:ins w:id="183" w:author="徐贵森" w:date="2015-09-16T19:40:00Z">
        <w:r>
          <w:rPr>
            <w:rFonts w:hint="eastAsia"/>
            <w:color w:val="000000"/>
            <w:lang w:eastAsia="zh-CN"/>
          </w:rPr>
          <w:t>已</w:t>
        </w:r>
      </w:ins>
      <w:r w:rsidRPr="00B002BB">
        <w:rPr>
          <w:rFonts w:hint="eastAsia"/>
          <w:color w:val="000000"/>
          <w:lang w:eastAsia="zh-CN"/>
        </w:rPr>
        <w:t>确定的通用频率范围内</w:t>
      </w:r>
      <w:ins w:id="184" w:author="徐贵森" w:date="2015-09-16T19:40:00Z">
        <w:r>
          <w:rPr>
            <w:rFonts w:hint="eastAsia"/>
            <w:color w:val="000000"/>
            <w:lang w:eastAsia="zh-CN"/>
          </w:rPr>
          <w:t>的</w:t>
        </w:r>
      </w:ins>
      <w:r w:rsidRPr="00B002BB">
        <w:rPr>
          <w:rFonts w:hint="eastAsia"/>
          <w:color w:val="000000"/>
          <w:lang w:eastAsia="zh-CN"/>
        </w:rPr>
        <w:t>所有频率；</w:t>
      </w:r>
    </w:p>
    <w:p w:rsidR="00493D4A" w:rsidRDefault="00493D4A" w:rsidP="00493D4A">
      <w:pPr>
        <w:rPr>
          <w:color w:val="000000"/>
          <w:lang w:eastAsia="zh-CN"/>
        </w:rPr>
      </w:pPr>
      <w:r>
        <w:rPr>
          <w:i/>
          <w:iCs/>
          <w:color w:val="000000"/>
          <w:lang w:eastAsia="zh-CN"/>
        </w:rPr>
        <w:t>m</w:t>
      </w:r>
      <w:r w:rsidRPr="00E3187D">
        <w:rPr>
          <w:rFonts w:hint="eastAsia"/>
          <w:i/>
          <w:color w:val="000000"/>
          <w:lang w:eastAsia="zh-CN"/>
        </w:rPr>
        <w:t>)</w:t>
      </w:r>
      <w:r>
        <w:rPr>
          <w:rFonts w:hint="eastAsia"/>
          <w:i/>
          <w:iCs/>
          <w:color w:val="000000"/>
          <w:szCs w:val="17"/>
          <w:lang w:eastAsia="zh-CN"/>
        </w:rPr>
        <w:tab/>
      </w:r>
      <w:ins w:id="185" w:author="徐贵森" w:date="2015-09-16T19:40:00Z">
        <w:r>
          <w:rPr>
            <w:rFonts w:hint="eastAsia"/>
            <w:color w:val="000000"/>
            <w:lang w:eastAsia="zh-CN"/>
          </w:rPr>
          <w:t>通过相互合作和协商</w:t>
        </w:r>
      </w:ins>
      <w:r>
        <w:rPr>
          <w:rFonts w:hint="eastAsia"/>
          <w:color w:val="000000"/>
          <w:lang w:eastAsia="zh-CN"/>
        </w:rPr>
        <w:t>确定设备使用的通用频率范围，</w:t>
      </w:r>
      <w:del w:id="186" w:author="徐贵森" w:date="2015-09-16T19:44:00Z">
        <w:r w:rsidDel="00BD18CB">
          <w:rPr>
            <w:rFonts w:hint="eastAsia"/>
            <w:color w:val="000000"/>
            <w:lang w:eastAsia="zh-CN"/>
          </w:rPr>
          <w:delText>通过相互合作和协商，</w:delText>
        </w:r>
      </w:del>
      <w:r>
        <w:rPr>
          <w:rFonts w:hint="eastAsia"/>
          <w:color w:val="000000"/>
          <w:lang w:eastAsia="zh-CN"/>
        </w:rPr>
        <w:t>特别是在全国、区域性和跨境的紧急情况和</w:t>
      </w:r>
      <w:ins w:id="187" w:author="徐贵森" w:date="2015-09-29T15:33:00Z">
        <w:r>
          <w:rPr>
            <w:rFonts w:hint="eastAsia"/>
            <w:color w:val="000000"/>
            <w:lang w:eastAsia="zh-CN"/>
          </w:rPr>
          <w:t>救灾</w:t>
        </w:r>
      </w:ins>
      <w:del w:id="188" w:author="徐贵森" w:date="2015-09-29T15:33:00Z">
        <w:r w:rsidDel="00B77116">
          <w:rPr>
            <w:rFonts w:hint="eastAsia"/>
            <w:color w:val="000000"/>
            <w:lang w:eastAsia="zh-CN"/>
          </w:rPr>
          <w:delText>赈灾</w:delText>
        </w:r>
      </w:del>
      <w:r>
        <w:rPr>
          <w:rFonts w:hint="eastAsia"/>
          <w:color w:val="000000"/>
          <w:lang w:eastAsia="zh-CN"/>
        </w:rPr>
        <w:t>行动中，可以方便地实现互操作和</w:t>
      </w:r>
      <w:r>
        <w:rPr>
          <w:color w:val="000000"/>
          <w:lang w:eastAsia="zh-CN"/>
        </w:rPr>
        <w:t>/</w:t>
      </w:r>
      <w:r>
        <w:rPr>
          <w:rFonts w:hint="eastAsia"/>
          <w:color w:val="000000"/>
          <w:lang w:eastAsia="zh-CN"/>
        </w:rPr>
        <w:t>或网络互联；</w:t>
      </w:r>
    </w:p>
    <w:p w:rsidR="00493D4A" w:rsidRDefault="00493D4A" w:rsidP="00493D4A">
      <w:pPr>
        <w:rPr>
          <w:ins w:id="189" w:author="徐贵森" w:date="2015-08-28T18:14:00Z"/>
          <w:color w:val="000000"/>
          <w:szCs w:val="17"/>
          <w:lang w:eastAsia="zh-CN"/>
        </w:rPr>
      </w:pPr>
      <w:r>
        <w:rPr>
          <w:i/>
          <w:iCs/>
          <w:color w:val="000000"/>
          <w:szCs w:val="17"/>
          <w:lang w:eastAsia="zh-CN"/>
        </w:rPr>
        <w:t>n</w:t>
      </w:r>
      <w:r w:rsidRPr="00E3187D">
        <w:rPr>
          <w:i/>
          <w:iCs/>
          <w:color w:val="000000"/>
          <w:szCs w:val="17"/>
          <w:lang w:eastAsia="zh-CN"/>
        </w:rPr>
        <w:t>)</w:t>
      </w:r>
      <w:r>
        <w:rPr>
          <w:rFonts w:hint="eastAsia"/>
          <w:i/>
          <w:iCs/>
          <w:color w:val="000000"/>
          <w:szCs w:val="17"/>
          <w:lang w:eastAsia="zh-CN"/>
        </w:rPr>
        <w:tab/>
      </w:r>
      <w:r>
        <w:rPr>
          <w:rFonts w:hint="eastAsia"/>
          <w:color w:val="000000"/>
          <w:szCs w:val="17"/>
          <w:lang w:eastAsia="zh-CN"/>
        </w:rPr>
        <w:t>在灾害出现时，</w:t>
      </w:r>
      <w:ins w:id="190" w:author="徐贵森" w:date="2015-09-16T19:45:00Z">
        <w:r>
          <w:rPr>
            <w:rFonts w:hint="eastAsia"/>
            <w:color w:val="000000"/>
            <w:szCs w:val="17"/>
            <w:lang w:eastAsia="zh-CN"/>
          </w:rPr>
          <w:t>首先到达在现场的</w:t>
        </w:r>
      </w:ins>
      <w:r>
        <w:rPr>
          <w:rFonts w:hint="eastAsia"/>
          <w:color w:val="000000"/>
          <w:szCs w:val="17"/>
          <w:lang w:eastAsia="zh-CN"/>
        </w:rPr>
        <w:t>公共保护和</w:t>
      </w:r>
      <w:ins w:id="191" w:author="徐贵森" w:date="2015-09-29T15:33:00Z">
        <w:r>
          <w:rPr>
            <w:rFonts w:hint="eastAsia"/>
            <w:color w:val="000000"/>
            <w:lang w:eastAsia="zh-CN"/>
          </w:rPr>
          <w:t>救灾</w:t>
        </w:r>
      </w:ins>
      <w:del w:id="192" w:author="徐贵森" w:date="2015-09-29T15:33:00Z">
        <w:r w:rsidDel="00B77116">
          <w:rPr>
            <w:rFonts w:hint="eastAsia"/>
            <w:color w:val="000000"/>
            <w:szCs w:val="17"/>
            <w:lang w:eastAsia="zh-CN"/>
          </w:rPr>
          <w:delText>赈灾</w:delText>
        </w:r>
      </w:del>
      <w:r>
        <w:rPr>
          <w:rFonts w:hint="eastAsia"/>
          <w:color w:val="000000"/>
          <w:szCs w:val="17"/>
          <w:lang w:eastAsia="zh-CN"/>
        </w:rPr>
        <w:t>部门</w:t>
      </w:r>
      <w:del w:id="193" w:author="徐贵森" w:date="2015-09-16T19:45:00Z">
        <w:r w:rsidDel="00BD18CB">
          <w:rPr>
            <w:rFonts w:hint="eastAsia"/>
            <w:color w:val="000000"/>
            <w:szCs w:val="17"/>
            <w:lang w:eastAsia="zh-CN"/>
          </w:rPr>
          <w:delText>通常首先出现在现场</w:delText>
        </w:r>
      </w:del>
      <w:r>
        <w:rPr>
          <w:rFonts w:hint="eastAsia"/>
          <w:color w:val="000000"/>
          <w:szCs w:val="17"/>
          <w:lang w:eastAsia="zh-CN"/>
        </w:rPr>
        <w:t>，</w:t>
      </w:r>
      <w:ins w:id="194" w:author="徐贵森" w:date="2015-09-16T19:45:00Z">
        <w:r>
          <w:rPr>
            <w:rFonts w:hint="eastAsia"/>
            <w:color w:val="000000"/>
            <w:szCs w:val="17"/>
            <w:lang w:eastAsia="zh-CN"/>
          </w:rPr>
          <w:t>通常</w:t>
        </w:r>
      </w:ins>
      <w:r>
        <w:rPr>
          <w:rFonts w:hint="eastAsia"/>
          <w:color w:val="000000"/>
          <w:szCs w:val="17"/>
          <w:lang w:eastAsia="zh-CN"/>
        </w:rPr>
        <w:t>使用</w:t>
      </w:r>
      <w:ins w:id="195" w:author="徐贵森" w:date="2015-09-16T19:45:00Z">
        <w:r>
          <w:rPr>
            <w:rFonts w:hint="eastAsia"/>
            <w:color w:val="000000"/>
            <w:szCs w:val="17"/>
            <w:lang w:eastAsia="zh-CN"/>
          </w:rPr>
          <w:t>自己的</w:t>
        </w:r>
      </w:ins>
      <w:r>
        <w:rPr>
          <w:rFonts w:hint="eastAsia"/>
          <w:color w:val="000000"/>
          <w:szCs w:val="17"/>
          <w:lang w:eastAsia="zh-CN"/>
        </w:rPr>
        <w:t>日常</w:t>
      </w:r>
      <w:del w:id="196" w:author="徐贵森" w:date="2015-09-16T19:45:00Z">
        <w:r w:rsidDel="00BD18CB">
          <w:rPr>
            <w:rFonts w:hint="eastAsia"/>
            <w:color w:val="000000"/>
            <w:szCs w:val="17"/>
            <w:lang w:eastAsia="zh-CN"/>
          </w:rPr>
          <w:delText>的</w:delText>
        </w:r>
      </w:del>
      <w:r>
        <w:rPr>
          <w:rFonts w:hint="eastAsia"/>
          <w:color w:val="000000"/>
          <w:szCs w:val="17"/>
          <w:lang w:eastAsia="zh-CN"/>
        </w:rPr>
        <w:t>通信系统，但在</w:t>
      </w:r>
      <w:ins w:id="197" w:author="徐贵森" w:date="2015-09-16T19:45:00Z">
        <w:r>
          <w:rPr>
            <w:rFonts w:hint="eastAsia"/>
            <w:color w:val="000000"/>
            <w:szCs w:val="17"/>
            <w:lang w:eastAsia="zh-CN"/>
          </w:rPr>
          <w:t>大</w:t>
        </w:r>
      </w:ins>
      <w:r>
        <w:rPr>
          <w:rFonts w:hint="eastAsia"/>
          <w:color w:val="000000"/>
          <w:szCs w:val="17"/>
          <w:lang w:eastAsia="zh-CN"/>
        </w:rPr>
        <w:t>多数情况下，其他部门</w:t>
      </w:r>
      <w:del w:id="198" w:author="徐贵森" w:date="2015-09-29T15:34:00Z">
        <w:r w:rsidDel="000E5155">
          <w:rPr>
            <w:rFonts w:hint="eastAsia"/>
            <w:color w:val="000000"/>
            <w:szCs w:val="17"/>
            <w:lang w:eastAsia="zh-CN"/>
          </w:rPr>
          <w:delText>和</w:delText>
        </w:r>
      </w:del>
      <w:ins w:id="199" w:author="徐贵森" w:date="2015-09-29T15:34:00Z">
        <w:r>
          <w:rPr>
            <w:rFonts w:hint="eastAsia"/>
            <w:color w:val="000000"/>
            <w:szCs w:val="17"/>
            <w:lang w:eastAsia="zh-CN"/>
          </w:rPr>
          <w:t>及</w:t>
        </w:r>
      </w:ins>
      <w:r>
        <w:rPr>
          <w:rFonts w:hint="eastAsia"/>
          <w:color w:val="000000"/>
          <w:szCs w:val="17"/>
          <w:lang w:eastAsia="zh-CN"/>
        </w:rPr>
        <w:t>组织也可能</w:t>
      </w:r>
      <w:ins w:id="200" w:author="徐贵森" w:date="2015-09-16T19:46:00Z">
        <w:r>
          <w:rPr>
            <w:rFonts w:hint="eastAsia"/>
            <w:color w:val="000000"/>
            <w:szCs w:val="17"/>
            <w:lang w:eastAsia="zh-CN"/>
          </w:rPr>
          <w:t>需要</w:t>
        </w:r>
      </w:ins>
      <w:r>
        <w:rPr>
          <w:rFonts w:hint="eastAsia"/>
          <w:color w:val="000000"/>
          <w:szCs w:val="17"/>
          <w:lang w:eastAsia="zh-CN"/>
        </w:rPr>
        <w:t>参加</w:t>
      </w:r>
      <w:ins w:id="201" w:author="徐贵森" w:date="2015-09-29T15:34:00Z">
        <w:r>
          <w:rPr>
            <w:rFonts w:hint="eastAsia"/>
            <w:color w:val="000000"/>
            <w:lang w:eastAsia="zh-CN"/>
          </w:rPr>
          <w:t>救灾</w:t>
        </w:r>
      </w:ins>
      <w:del w:id="202" w:author="徐贵森" w:date="2015-09-29T15:34:00Z">
        <w:r w:rsidDel="000E5155">
          <w:rPr>
            <w:rFonts w:hint="eastAsia"/>
            <w:color w:val="000000"/>
            <w:szCs w:val="17"/>
            <w:lang w:eastAsia="zh-CN"/>
          </w:rPr>
          <w:delText>赈灾</w:delText>
        </w:r>
      </w:del>
      <w:r>
        <w:rPr>
          <w:rFonts w:hint="eastAsia"/>
          <w:color w:val="000000"/>
          <w:szCs w:val="17"/>
          <w:lang w:eastAsia="zh-CN"/>
        </w:rPr>
        <w:t>工作</w:t>
      </w:r>
      <w:ins w:id="203" w:author="徐贵森" w:date="2015-08-28T18:14:00Z">
        <w:r>
          <w:rPr>
            <w:rFonts w:hint="eastAsia"/>
            <w:color w:val="000000"/>
            <w:szCs w:val="17"/>
            <w:lang w:eastAsia="zh-CN"/>
          </w:rPr>
          <w:t>；</w:t>
        </w:r>
      </w:ins>
      <w:del w:id="204" w:author="徐贵森" w:date="2015-08-28T18:14:00Z">
        <w:r w:rsidDel="000E1C2A">
          <w:rPr>
            <w:rFonts w:hint="eastAsia"/>
            <w:color w:val="000000"/>
            <w:szCs w:val="17"/>
            <w:lang w:eastAsia="zh-CN"/>
          </w:rPr>
          <w:delText>，</w:delText>
        </w:r>
      </w:del>
    </w:p>
    <w:p w:rsidR="00493D4A" w:rsidRPr="009F5D1C" w:rsidRDefault="00493D4A" w:rsidP="00493D4A">
      <w:pPr>
        <w:rPr>
          <w:color w:val="000000"/>
          <w:szCs w:val="17"/>
          <w:lang w:eastAsia="zh-CN"/>
        </w:rPr>
      </w:pPr>
      <w:ins w:id="205" w:author="徐贵森" w:date="2015-08-28T18:14:00Z">
        <w:r w:rsidRPr="00AF0B95">
          <w:rPr>
            <w:i/>
            <w:color w:val="000000"/>
            <w:szCs w:val="17"/>
            <w:lang w:eastAsia="zh-CN"/>
            <w:rPrChange w:id="206" w:author="徐贵森" w:date="2015-09-16T19:46:00Z">
              <w:rPr>
                <w:color w:val="000000"/>
                <w:szCs w:val="17"/>
                <w:lang w:eastAsia="zh-CN"/>
              </w:rPr>
            </w:rPrChange>
          </w:rPr>
          <w:lastRenderedPageBreak/>
          <w:t>o</w:t>
        </w:r>
        <w:r>
          <w:rPr>
            <w:rFonts w:hint="eastAsia"/>
            <w:color w:val="000000"/>
            <w:szCs w:val="17"/>
            <w:lang w:eastAsia="zh-CN"/>
          </w:rPr>
          <w:t>)</w:t>
        </w:r>
        <w:r>
          <w:rPr>
            <w:rFonts w:hint="eastAsia"/>
            <w:color w:val="000000"/>
            <w:szCs w:val="17"/>
            <w:lang w:eastAsia="zh-CN"/>
          </w:rPr>
          <w:tab/>
        </w:r>
      </w:ins>
      <w:ins w:id="207" w:author="徐贵森" w:date="2015-09-16T19:46:00Z">
        <w:r w:rsidRPr="009F5D1C">
          <w:rPr>
            <w:rFonts w:hint="eastAsia"/>
            <w:color w:val="000000"/>
            <w:szCs w:val="17"/>
            <w:lang w:eastAsia="zh-CN"/>
          </w:rPr>
          <w:t>在应急或救灾场景下，提供公共保护</w:t>
        </w:r>
        <w:r w:rsidRPr="0086178E">
          <w:rPr>
            <w:rFonts w:hint="eastAsia"/>
            <w:color w:val="000000"/>
            <w:szCs w:val="17"/>
            <w:lang w:eastAsia="zh-CN"/>
          </w:rPr>
          <w:t>和</w:t>
        </w:r>
        <w:r w:rsidRPr="009F5D1C">
          <w:rPr>
            <w:rFonts w:hint="eastAsia"/>
            <w:color w:val="000000"/>
            <w:szCs w:val="17"/>
            <w:lang w:eastAsia="zh-CN"/>
          </w:rPr>
          <w:t>救灾业务的网络应当能应对过度使用的情况；</w:t>
        </w:r>
      </w:ins>
    </w:p>
    <w:p w:rsidR="00493D4A" w:rsidRDefault="00493D4A" w:rsidP="00493D4A">
      <w:pPr>
        <w:rPr>
          <w:ins w:id="208" w:author="徐贵森" w:date="2015-08-28T18:18:00Z"/>
          <w:color w:val="000000"/>
          <w:szCs w:val="17"/>
          <w:lang w:eastAsia="zh-CN"/>
        </w:rPr>
      </w:pPr>
      <w:ins w:id="209" w:author="徐贵森" w:date="2015-08-28T18:16:00Z">
        <w:r w:rsidRPr="00AF0B95">
          <w:rPr>
            <w:i/>
            <w:color w:val="000000"/>
            <w:szCs w:val="17"/>
            <w:lang w:eastAsia="zh-CN"/>
            <w:rPrChange w:id="210" w:author="徐贵森" w:date="2015-09-16T19:46:00Z">
              <w:rPr>
                <w:color w:val="000000"/>
                <w:szCs w:val="17"/>
                <w:lang w:eastAsia="zh-CN"/>
              </w:rPr>
            </w:rPrChange>
          </w:rPr>
          <w:t>p</w:t>
        </w:r>
        <w:r w:rsidRPr="009F5D1C">
          <w:rPr>
            <w:color w:val="000000"/>
            <w:szCs w:val="17"/>
            <w:lang w:eastAsia="zh-CN"/>
          </w:rPr>
          <w:t>)</w:t>
        </w:r>
        <w:r w:rsidRPr="009F5D1C">
          <w:rPr>
            <w:color w:val="000000"/>
            <w:szCs w:val="17"/>
            <w:lang w:eastAsia="zh-CN"/>
          </w:rPr>
          <w:tab/>
        </w:r>
      </w:ins>
      <w:ins w:id="211" w:author="徐贵森" w:date="2015-09-16T19:46:00Z">
        <w:r w:rsidRPr="009F5D1C">
          <w:rPr>
            <w:rFonts w:hint="eastAsia"/>
            <w:color w:val="000000"/>
            <w:szCs w:val="17"/>
            <w:lang w:eastAsia="zh-CN"/>
          </w:rPr>
          <w:t>在需要快速响应和行动的应急或救灾场景下，一些商业无线通信网络由于其自身设计原因，可能会出现由于过度使用导致短时业务拥塞的情况；</w:t>
        </w:r>
        <w:r>
          <w:rPr>
            <w:color w:val="000000"/>
            <w:szCs w:val="17"/>
            <w:lang w:eastAsia="zh-CN"/>
          </w:rPr>
          <w:t xml:space="preserve"> </w:t>
        </w:r>
      </w:ins>
      <w:r>
        <w:rPr>
          <w:color w:val="000000"/>
          <w:szCs w:val="17"/>
          <w:lang w:eastAsia="zh-CN"/>
        </w:rPr>
        <w:t xml:space="preserve"> </w:t>
      </w:r>
    </w:p>
    <w:p w:rsidR="00493D4A" w:rsidRDefault="00493D4A" w:rsidP="00493D4A">
      <w:pPr>
        <w:rPr>
          <w:ins w:id="212" w:author="徐贵森" w:date="2015-08-28T18:22:00Z"/>
          <w:color w:val="000000"/>
          <w:szCs w:val="17"/>
          <w:lang w:eastAsia="zh-CN"/>
        </w:rPr>
      </w:pPr>
      <w:ins w:id="213" w:author="徐贵森" w:date="2015-08-28T18:18:00Z">
        <w:r w:rsidRPr="00AF0B95">
          <w:rPr>
            <w:i/>
            <w:color w:val="000000"/>
            <w:szCs w:val="17"/>
            <w:lang w:eastAsia="zh-CN"/>
            <w:rPrChange w:id="214" w:author="徐贵森" w:date="2015-09-16T19:47:00Z">
              <w:rPr>
                <w:color w:val="000000"/>
                <w:szCs w:val="17"/>
                <w:lang w:eastAsia="zh-CN"/>
              </w:rPr>
            </w:rPrChange>
          </w:rPr>
          <w:t>q</w:t>
        </w:r>
        <w:r>
          <w:rPr>
            <w:rFonts w:hint="eastAsia"/>
            <w:color w:val="000000"/>
            <w:szCs w:val="17"/>
            <w:lang w:eastAsia="zh-CN"/>
          </w:rPr>
          <w:t>)</w:t>
        </w:r>
        <w:r>
          <w:rPr>
            <w:rFonts w:hint="eastAsia"/>
            <w:color w:val="000000"/>
            <w:szCs w:val="17"/>
            <w:lang w:eastAsia="zh-CN"/>
          </w:rPr>
          <w:tab/>
        </w:r>
      </w:ins>
      <w:ins w:id="215" w:author="徐贵森" w:date="2015-09-16T19:47:00Z">
        <w:r>
          <w:rPr>
            <w:rFonts w:hint="eastAsia"/>
            <w:color w:val="000000"/>
            <w:szCs w:val="17"/>
            <w:lang w:eastAsia="zh-CN"/>
          </w:rPr>
          <w:t>使用商业无线通信网络实现公共保护和救灾业务的问题，需要</w:t>
        </w:r>
      </w:ins>
      <w:ins w:id="216" w:author="徐贵森" w:date="2015-09-29T15:35:00Z">
        <w:r>
          <w:rPr>
            <w:rFonts w:hint="eastAsia"/>
            <w:color w:val="000000"/>
            <w:szCs w:val="17"/>
            <w:lang w:eastAsia="zh-CN"/>
          </w:rPr>
          <w:t>强调</w:t>
        </w:r>
      </w:ins>
      <w:ins w:id="217" w:author="徐贵森" w:date="2015-09-16T19:47:00Z">
        <w:r>
          <w:rPr>
            <w:rFonts w:hint="eastAsia"/>
            <w:color w:val="000000"/>
            <w:szCs w:val="17"/>
            <w:lang w:eastAsia="zh-CN"/>
          </w:rPr>
          <w:t>按照</w:t>
        </w:r>
        <w:r>
          <w:rPr>
            <w:rFonts w:hint="eastAsia"/>
            <w:color w:val="000000"/>
            <w:szCs w:val="17"/>
            <w:lang w:eastAsia="zh-CN"/>
          </w:rPr>
          <w:t>ITU-R M.2991</w:t>
        </w:r>
        <w:r>
          <w:rPr>
            <w:rFonts w:hint="eastAsia"/>
            <w:color w:val="000000"/>
            <w:szCs w:val="17"/>
            <w:lang w:eastAsia="zh-CN"/>
          </w:rPr>
          <w:t>和</w:t>
        </w:r>
        <w:r>
          <w:rPr>
            <w:rFonts w:hint="eastAsia"/>
            <w:color w:val="000000"/>
            <w:szCs w:val="17"/>
            <w:lang w:eastAsia="zh-CN"/>
          </w:rPr>
          <w:t>ITU-R M.[PPDR]</w:t>
        </w:r>
        <w:r>
          <w:rPr>
            <w:rFonts w:hint="eastAsia"/>
            <w:color w:val="000000"/>
            <w:szCs w:val="17"/>
            <w:lang w:eastAsia="zh-CN"/>
          </w:rPr>
          <w:t>报告所述解决；</w:t>
        </w:r>
      </w:ins>
    </w:p>
    <w:p w:rsidR="00493D4A" w:rsidRPr="000E1C2A" w:rsidRDefault="00493D4A" w:rsidP="00493D4A">
      <w:pPr>
        <w:rPr>
          <w:color w:val="000000"/>
          <w:szCs w:val="17"/>
          <w:lang w:eastAsia="zh-CN"/>
        </w:rPr>
      </w:pPr>
      <w:ins w:id="218" w:author="徐贵森" w:date="2015-09-29T21:41:00Z">
        <w:r w:rsidRPr="007D5073">
          <w:rPr>
            <w:i/>
            <w:color w:val="000000"/>
            <w:szCs w:val="17"/>
            <w:lang w:eastAsia="zh-CN"/>
          </w:rPr>
          <w:t>r</w:t>
        </w:r>
        <w:r>
          <w:rPr>
            <w:rFonts w:hint="eastAsia"/>
            <w:color w:val="000000"/>
            <w:szCs w:val="17"/>
            <w:lang w:eastAsia="zh-CN"/>
          </w:rPr>
          <w:t>)</w:t>
        </w:r>
      </w:ins>
      <w:r>
        <w:rPr>
          <w:rFonts w:hint="eastAsia"/>
          <w:color w:val="000000"/>
          <w:szCs w:val="17"/>
          <w:lang w:eastAsia="zh-CN"/>
        </w:rPr>
        <w:tab/>
      </w:r>
      <w:ins w:id="219" w:author="徐贵森" w:date="2015-09-16T19:47:00Z">
        <w:r>
          <w:rPr>
            <w:rFonts w:hint="eastAsia"/>
            <w:color w:val="000000"/>
            <w:szCs w:val="17"/>
            <w:lang w:eastAsia="zh-CN"/>
          </w:rPr>
          <w:t>公共保护部门</w:t>
        </w:r>
      </w:ins>
      <w:ins w:id="220" w:author="徐贵森" w:date="2015-09-29T15:36:00Z">
        <w:r>
          <w:rPr>
            <w:rFonts w:hint="eastAsia"/>
            <w:color w:val="000000"/>
            <w:szCs w:val="17"/>
            <w:lang w:eastAsia="zh-CN"/>
          </w:rPr>
          <w:t>及</w:t>
        </w:r>
      </w:ins>
      <w:ins w:id="221" w:author="徐贵森" w:date="2015-09-16T19:47:00Z">
        <w:r>
          <w:rPr>
            <w:rFonts w:hint="eastAsia"/>
            <w:color w:val="000000"/>
            <w:szCs w:val="17"/>
            <w:lang w:eastAsia="zh-CN"/>
          </w:rPr>
          <w:t>组织在应急场景下的第一时间响应十分重要，任何响应上的延迟可能会导致更大的生命和财产的损失。</w:t>
        </w:r>
      </w:ins>
    </w:p>
    <w:p w:rsidR="00304533" w:rsidRPr="009C5FC3" w:rsidRDefault="005D2063" w:rsidP="00304533">
      <w:pPr>
        <w:pStyle w:val="Call"/>
        <w:rPr>
          <w:lang w:eastAsia="zh-CN"/>
        </w:rPr>
      </w:pPr>
      <w:r w:rsidRPr="009C5FC3">
        <w:rPr>
          <w:rFonts w:hint="eastAsia"/>
          <w:lang w:eastAsia="zh-CN"/>
        </w:rPr>
        <w:t>注意到</w:t>
      </w:r>
    </w:p>
    <w:p w:rsidR="00493D4A" w:rsidRDefault="00493D4A" w:rsidP="00493D4A">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很多主管部门</w:t>
      </w:r>
      <w:ins w:id="222" w:author="徐贵森" w:date="2015-08-28T18:24:00Z">
        <w:r>
          <w:rPr>
            <w:rFonts w:hint="eastAsia"/>
            <w:lang w:eastAsia="zh-CN"/>
          </w:rPr>
          <w:t>仍</w:t>
        </w:r>
      </w:ins>
      <w:r>
        <w:rPr>
          <w:rFonts w:hint="eastAsia"/>
          <w:lang w:eastAsia="zh-CN"/>
        </w:rPr>
        <w:t>将</w:t>
      </w:r>
      <w:r>
        <w:rPr>
          <w:lang w:eastAsia="zh-CN"/>
        </w:rPr>
        <w:t>1 GHz</w:t>
      </w:r>
      <w:r>
        <w:rPr>
          <w:rFonts w:hint="eastAsia"/>
          <w:lang w:eastAsia="zh-CN"/>
        </w:rPr>
        <w:t>以下的频段用于窄带的公共保护和</w:t>
      </w:r>
      <w:ins w:id="223" w:author="徐贵森" w:date="2015-09-29T15:37:00Z">
        <w:r>
          <w:rPr>
            <w:rFonts w:hint="eastAsia"/>
            <w:color w:val="000000"/>
            <w:lang w:eastAsia="zh-CN"/>
          </w:rPr>
          <w:t>救灾</w:t>
        </w:r>
      </w:ins>
      <w:del w:id="224" w:author="徐贵森" w:date="2015-09-29T15:37:00Z">
        <w:r w:rsidDel="000E5155">
          <w:rPr>
            <w:rFonts w:hint="eastAsia"/>
            <w:lang w:eastAsia="zh-CN"/>
          </w:rPr>
          <w:delText>赈灾</w:delText>
        </w:r>
      </w:del>
      <w:ins w:id="225" w:author="徐贵森" w:date="2015-08-28T18:25:00Z">
        <w:r>
          <w:rPr>
            <w:rFonts w:hint="eastAsia"/>
            <w:lang w:eastAsia="zh-CN"/>
          </w:rPr>
          <w:t>系统</w:t>
        </w:r>
      </w:ins>
      <w:r>
        <w:rPr>
          <w:rFonts w:hint="eastAsia"/>
          <w:lang w:eastAsia="zh-CN"/>
        </w:rPr>
        <w:t>应用</w:t>
      </w:r>
      <w:ins w:id="226" w:author="徐贵森" w:date="2015-08-28T18:25:00Z">
        <w:r>
          <w:rPr>
            <w:rFonts w:hint="eastAsia"/>
            <w:lang w:eastAsia="zh-CN"/>
          </w:rPr>
          <w:t>，同时可能决定使用相同</w:t>
        </w:r>
      </w:ins>
      <w:ins w:id="227" w:author="徐贵森" w:date="2015-08-28T18:26:00Z">
        <w:r>
          <w:rPr>
            <w:rFonts w:hint="eastAsia"/>
            <w:lang w:eastAsia="zh-CN"/>
          </w:rPr>
          <w:t>频段建设宽带</w:t>
        </w:r>
        <w:r>
          <w:rPr>
            <w:rFonts w:hint="eastAsia"/>
            <w:lang w:eastAsia="zh-CN"/>
          </w:rPr>
          <w:t>PPDR</w:t>
        </w:r>
        <w:r>
          <w:rPr>
            <w:rFonts w:hint="eastAsia"/>
            <w:lang w:eastAsia="zh-CN"/>
          </w:rPr>
          <w:t>系统，此时需要考虑新宽带系统对于</w:t>
        </w:r>
      </w:ins>
      <w:ins w:id="228" w:author="徐贵森" w:date="2015-09-16T19:49:00Z">
        <w:r>
          <w:rPr>
            <w:rFonts w:hint="eastAsia"/>
            <w:lang w:eastAsia="zh-CN"/>
          </w:rPr>
          <w:t>现存系统的</w:t>
        </w:r>
      </w:ins>
      <w:ins w:id="229" w:author="徐贵森" w:date="2015-08-28T18:27:00Z">
        <w:r>
          <w:rPr>
            <w:rFonts w:hint="eastAsia"/>
            <w:lang w:eastAsia="zh-CN"/>
          </w:rPr>
          <w:t>同频和</w:t>
        </w:r>
      </w:ins>
      <w:ins w:id="230" w:author="徐贵森" w:date="2015-09-29T16:08:00Z">
        <w:r>
          <w:rPr>
            <w:rFonts w:hint="eastAsia"/>
            <w:lang w:eastAsia="zh-CN"/>
          </w:rPr>
          <w:t>邻</w:t>
        </w:r>
      </w:ins>
      <w:ins w:id="231" w:author="徐贵森" w:date="2015-08-28T18:28:00Z">
        <w:r>
          <w:rPr>
            <w:rFonts w:hint="eastAsia"/>
            <w:lang w:eastAsia="zh-CN"/>
          </w:rPr>
          <w:t>频</w:t>
        </w:r>
      </w:ins>
      <w:ins w:id="232" w:author="徐贵森" w:date="2015-09-16T19:49:00Z">
        <w:r>
          <w:rPr>
            <w:rFonts w:hint="eastAsia"/>
            <w:lang w:eastAsia="zh-CN"/>
          </w:rPr>
          <w:t>干扰</w:t>
        </w:r>
      </w:ins>
      <w:r>
        <w:rPr>
          <w:rFonts w:hint="eastAsia"/>
          <w:lang w:eastAsia="zh-CN"/>
        </w:rPr>
        <w:t>；</w:t>
      </w:r>
    </w:p>
    <w:p w:rsidR="00493D4A" w:rsidRDefault="00493D4A" w:rsidP="00493D4A">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w:t>
      </w:r>
      <w:ins w:id="233" w:author="徐贵森" w:date="2015-08-28T18:28:00Z">
        <w:r>
          <w:rPr>
            <w:rFonts w:hint="eastAsia"/>
            <w:color w:val="000000"/>
            <w:lang w:eastAsia="zh-CN"/>
          </w:rPr>
          <w:t>（例如：</w:t>
        </w:r>
        <w:r>
          <w:rPr>
            <w:rFonts w:hint="eastAsia"/>
            <w:color w:val="000000"/>
            <w:lang w:eastAsia="zh-CN"/>
          </w:rPr>
          <w:t>200-400</w:t>
        </w:r>
      </w:ins>
      <w:ins w:id="234" w:author="Turnbull, Karen" w:date="2015-10-25T12:42:00Z">
        <w:r w:rsidR="00C30BCF" w:rsidRPr="00FA0FE7">
          <w:rPr>
            <w:lang w:eastAsia="zh-CN"/>
          </w:rPr>
          <w:t> </w:t>
        </w:r>
      </w:ins>
      <w:ins w:id="235" w:author="徐贵森" w:date="2015-08-28T18:28:00Z">
        <w:r>
          <w:rPr>
            <w:rFonts w:hint="eastAsia"/>
            <w:color w:val="000000"/>
            <w:lang w:eastAsia="zh-CN"/>
          </w:rPr>
          <w:t>MHz</w:t>
        </w:r>
        <w:r>
          <w:rPr>
            <w:rFonts w:hint="eastAsia"/>
            <w:color w:val="000000"/>
            <w:lang w:eastAsia="zh-CN"/>
          </w:rPr>
          <w:t>附近）</w:t>
        </w:r>
      </w:ins>
      <w:r>
        <w:rPr>
          <w:rFonts w:hint="eastAsia"/>
          <w:color w:val="000000"/>
          <w:lang w:eastAsia="zh-CN"/>
        </w:rPr>
        <w:t>，而需要较宽的带宽应用一般选用较高频段；</w:t>
      </w:r>
    </w:p>
    <w:p w:rsidR="00493D4A" w:rsidRDefault="00493D4A" w:rsidP="00C30BCF">
      <w:pPr>
        <w:rPr>
          <w:color w:val="000000"/>
          <w:szCs w:val="17"/>
          <w:lang w:eastAsia="zh-CN"/>
        </w:rPr>
      </w:pPr>
      <w:r>
        <w:rPr>
          <w:i/>
          <w:iCs/>
          <w:color w:val="000000"/>
          <w:szCs w:val="17"/>
          <w:lang w:eastAsia="zh-CN"/>
        </w:rPr>
        <w:t>c</w:t>
      </w:r>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w:t>
      </w:r>
      <w:ins w:id="236" w:author="徐贵森" w:date="2015-09-29T15:37:00Z">
        <w:r>
          <w:rPr>
            <w:rFonts w:hint="eastAsia"/>
            <w:color w:val="000000"/>
            <w:lang w:eastAsia="zh-CN"/>
          </w:rPr>
          <w:t>救灾</w:t>
        </w:r>
      </w:ins>
      <w:del w:id="237" w:author="徐贵森" w:date="2015-09-29T15:37:00Z">
        <w:r w:rsidDel="000E5155">
          <w:rPr>
            <w:rFonts w:hint="eastAsia"/>
            <w:color w:val="000000"/>
            <w:szCs w:val="17"/>
            <w:lang w:eastAsia="zh-CN"/>
          </w:rPr>
          <w:delText>赈灾</w:delText>
        </w:r>
      </w:del>
      <w:r>
        <w:rPr>
          <w:rFonts w:hint="eastAsia"/>
          <w:color w:val="000000"/>
          <w:szCs w:val="17"/>
          <w:lang w:eastAsia="zh-CN"/>
        </w:rPr>
        <w:t>部门</w:t>
      </w:r>
      <w:ins w:id="238" w:author="徐贵森" w:date="2015-10-09T10:55:00Z">
        <w:r>
          <w:rPr>
            <w:rFonts w:hint="eastAsia"/>
            <w:color w:val="000000"/>
            <w:szCs w:val="17"/>
            <w:lang w:eastAsia="zh-CN"/>
          </w:rPr>
          <w:t>及</w:t>
        </w:r>
      </w:ins>
      <w:del w:id="239" w:author="徐贵森" w:date="2015-10-09T10:55:00Z">
        <w:r w:rsidDel="001712CA">
          <w:rPr>
            <w:rFonts w:hint="eastAsia"/>
            <w:color w:val="000000"/>
            <w:szCs w:val="17"/>
            <w:lang w:eastAsia="zh-CN"/>
          </w:rPr>
          <w:delText>和</w:delText>
        </w:r>
      </w:del>
      <w:r>
        <w:rPr>
          <w:rFonts w:hint="eastAsia"/>
          <w:color w:val="000000"/>
          <w:szCs w:val="17"/>
          <w:lang w:eastAsia="zh-CN"/>
        </w:rPr>
        <w:t>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w:t>
      </w:r>
      <w:del w:id="240" w:author="徐贵森" w:date="2015-08-28T18:28:00Z">
        <w:r w:rsidDel="009A6CD5">
          <w:rPr>
            <w:color w:val="000000"/>
            <w:szCs w:val="17"/>
            <w:lang w:eastAsia="zh-CN"/>
          </w:rPr>
          <w:delText>2033</w:delText>
        </w:r>
      </w:del>
      <w:ins w:id="241" w:author="Hourican, Maria" w:date="2015-10-27T23:31:00Z">
        <w:r w:rsidR="00C30BCF">
          <w:t>2377</w:t>
        </w:r>
      </w:ins>
      <w:r>
        <w:rPr>
          <w:rFonts w:hint="eastAsia"/>
          <w:color w:val="000000"/>
          <w:szCs w:val="17"/>
          <w:lang w:eastAsia="zh-CN"/>
        </w:rPr>
        <w:t>报告中所述的覆盖大片地区的能力</w:t>
      </w:r>
      <w:r>
        <w:rPr>
          <w:color w:val="000000"/>
          <w:szCs w:val="17"/>
          <w:lang w:eastAsia="zh-CN"/>
        </w:rPr>
        <w:t>；</w:t>
      </w:r>
    </w:p>
    <w:p w:rsidR="00493D4A" w:rsidRDefault="00493D4A" w:rsidP="00493D4A">
      <w:pPr>
        <w:rPr>
          <w:color w:val="000000"/>
          <w:lang w:eastAsia="zh-CN"/>
        </w:rPr>
      </w:pPr>
      <w:r>
        <w:rPr>
          <w:i/>
          <w:color w:val="000000"/>
          <w:lang w:eastAsia="zh-CN"/>
        </w:rPr>
        <w:t>d</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虽然统一的频谱可以是实现所期望获益的一种方法，在一些国家</w:t>
      </w:r>
      <w:r>
        <w:rPr>
          <w:color w:val="000000"/>
          <w:lang w:eastAsia="zh-CN"/>
        </w:rPr>
        <w:t>，</w:t>
      </w:r>
      <w:r>
        <w:rPr>
          <w:rFonts w:hint="eastAsia"/>
          <w:color w:val="000000"/>
          <w:lang w:eastAsia="zh-CN"/>
        </w:rPr>
        <w:t>使用多个频段也有利于满足发生灾害情况下的通信需求；</w:t>
      </w:r>
    </w:p>
    <w:p w:rsidR="00493D4A" w:rsidRDefault="00493D4A" w:rsidP="00493D4A">
      <w:pPr>
        <w:rPr>
          <w:color w:val="000000"/>
          <w:lang w:eastAsia="zh-CN"/>
        </w:rPr>
      </w:pPr>
      <w:r>
        <w:rPr>
          <w:i/>
          <w:iCs/>
          <w:color w:val="000000"/>
          <w:lang w:eastAsia="zh-CN"/>
        </w:rPr>
        <w:t>e</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w:t>
      </w:r>
      <w:ins w:id="242" w:author="徐贵森" w:date="2015-09-29T15:37:00Z">
        <w:r>
          <w:rPr>
            <w:rFonts w:hint="eastAsia"/>
            <w:color w:val="000000"/>
            <w:lang w:eastAsia="zh-CN"/>
          </w:rPr>
          <w:t>救灾</w:t>
        </w:r>
      </w:ins>
      <w:del w:id="243" w:author="徐贵森" w:date="2015-09-29T15:37:00Z">
        <w:r w:rsidDel="000E5155">
          <w:rPr>
            <w:rFonts w:hint="eastAsia"/>
            <w:color w:val="000000"/>
            <w:lang w:eastAsia="zh-CN"/>
          </w:rPr>
          <w:delText>赈灾</w:delText>
        </w:r>
      </w:del>
      <w:r>
        <w:rPr>
          <w:rFonts w:hint="eastAsia"/>
          <w:color w:val="000000"/>
          <w:lang w:eastAsia="zh-CN"/>
        </w:rPr>
        <w:t>系统上有了很多的投资；</w:t>
      </w:r>
    </w:p>
    <w:p w:rsidR="00493D4A" w:rsidRDefault="00493D4A" w:rsidP="00493D4A">
      <w:pPr>
        <w:rPr>
          <w:ins w:id="244" w:author="徐贵森" w:date="2015-08-28T18:45:00Z"/>
          <w:color w:val="000000"/>
          <w:lang w:eastAsia="zh-CN"/>
        </w:rPr>
      </w:pPr>
      <w:r>
        <w:rPr>
          <w:i/>
          <w:iCs/>
          <w:color w:val="000000"/>
          <w:lang w:eastAsia="zh-CN"/>
        </w:rPr>
        <w:t>f</w:t>
      </w:r>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w:t>
      </w:r>
      <w:del w:id="245" w:author="徐贵森" w:date="2015-09-29T21:46:00Z">
        <w:r w:rsidDel="00437709">
          <w:rPr>
            <w:rFonts w:hint="eastAsia"/>
            <w:color w:val="000000"/>
            <w:lang w:eastAsia="zh-CN"/>
          </w:rPr>
          <w:delText>必须</w:delText>
        </w:r>
      </w:del>
      <w:ins w:id="246" w:author="徐贵森" w:date="2015-09-29T21:46:00Z">
        <w:r>
          <w:rPr>
            <w:rFonts w:hint="eastAsia"/>
            <w:color w:val="000000"/>
            <w:lang w:eastAsia="zh-CN"/>
          </w:rPr>
          <w:t>应当</w:t>
        </w:r>
      </w:ins>
      <w:r>
        <w:rPr>
          <w:rFonts w:hint="eastAsia"/>
          <w:color w:val="000000"/>
          <w:lang w:eastAsia="zh-CN"/>
        </w:rPr>
        <w:t>向</w:t>
      </w:r>
      <w:ins w:id="247" w:author="徐贵森" w:date="2015-09-16T19:50:00Z">
        <w:r>
          <w:rPr>
            <w:rFonts w:hint="eastAsia"/>
            <w:color w:val="000000"/>
            <w:lang w:eastAsia="zh-CN"/>
          </w:rPr>
          <w:t>救灾</w:t>
        </w:r>
      </w:ins>
      <w:del w:id="248" w:author="徐贵森" w:date="2015-09-16T19:50:00Z">
        <w:r w:rsidDel="00D615CC">
          <w:rPr>
            <w:rFonts w:hint="eastAsia"/>
            <w:color w:val="000000"/>
            <w:lang w:eastAsia="zh-CN"/>
          </w:rPr>
          <w:delText>赈灾</w:delText>
        </w:r>
      </w:del>
      <w:r>
        <w:rPr>
          <w:rFonts w:hint="eastAsia"/>
          <w:color w:val="000000"/>
          <w:lang w:eastAsia="zh-CN"/>
        </w:rPr>
        <w:t>部门和</w:t>
      </w:r>
      <w:del w:id="249" w:author="徐贵森" w:date="2015-10-09T10:13:00Z">
        <w:r w:rsidDel="00641B79">
          <w:rPr>
            <w:rFonts w:hint="eastAsia"/>
            <w:color w:val="000000"/>
            <w:lang w:eastAsia="zh-CN"/>
          </w:rPr>
          <w:delText>机构</w:delText>
        </w:r>
      </w:del>
      <w:ins w:id="250" w:author="徐贵森" w:date="2015-10-09T10:13:00Z">
        <w:r>
          <w:rPr>
            <w:rFonts w:hint="eastAsia"/>
            <w:color w:val="000000"/>
            <w:lang w:eastAsia="zh-CN"/>
          </w:rPr>
          <w:t>组织</w:t>
        </w:r>
      </w:ins>
      <w:r>
        <w:rPr>
          <w:rFonts w:hint="eastAsia"/>
          <w:color w:val="000000"/>
          <w:lang w:eastAsia="zh-CN"/>
        </w:rPr>
        <w:t>在使用目前和未来无线电通信设备方面提供灵活性，</w:t>
      </w:r>
    </w:p>
    <w:p w:rsidR="00493D4A" w:rsidRDefault="00493D4A" w:rsidP="00493D4A">
      <w:pPr>
        <w:rPr>
          <w:ins w:id="251" w:author="徐贵森" w:date="2015-08-28T18:47:00Z"/>
          <w:color w:val="000000"/>
          <w:lang w:eastAsia="zh-CN"/>
        </w:rPr>
      </w:pPr>
      <w:ins w:id="252" w:author="徐贵森" w:date="2015-08-28T18:45:00Z">
        <w:r w:rsidRPr="00AF0B95">
          <w:rPr>
            <w:i/>
            <w:color w:val="000000"/>
            <w:lang w:eastAsia="zh-CN"/>
            <w:rPrChange w:id="253" w:author="徐贵森" w:date="2015-09-16T19:52:00Z">
              <w:rPr>
                <w:color w:val="000000"/>
                <w:lang w:eastAsia="zh-CN"/>
              </w:rPr>
            </w:rPrChange>
          </w:rPr>
          <w:t>g</w:t>
        </w:r>
        <w:r>
          <w:rPr>
            <w:rFonts w:hint="eastAsia"/>
            <w:color w:val="000000"/>
            <w:lang w:eastAsia="zh-CN"/>
          </w:rPr>
          <w:t>)</w:t>
        </w:r>
        <w:r>
          <w:rPr>
            <w:rFonts w:hint="eastAsia"/>
            <w:color w:val="000000"/>
            <w:lang w:eastAsia="zh-CN"/>
          </w:rPr>
          <w:tab/>
        </w:r>
      </w:ins>
      <w:ins w:id="254" w:author="徐贵森" w:date="2015-09-16T19:52:00Z">
        <w:r>
          <w:rPr>
            <w:rFonts w:hint="eastAsia"/>
            <w:color w:val="000000"/>
            <w:lang w:eastAsia="zh-CN"/>
          </w:rPr>
          <w:t>ITU-R M.2015</w:t>
        </w:r>
        <w:r>
          <w:rPr>
            <w:rFonts w:hint="eastAsia"/>
            <w:color w:val="000000"/>
            <w:lang w:eastAsia="zh-CN"/>
          </w:rPr>
          <w:t>建议书包含了各国和区域组织分配给窄带、较大带宽、宽带</w:t>
        </w:r>
        <w:r>
          <w:rPr>
            <w:rFonts w:hint="eastAsia"/>
            <w:color w:val="000000"/>
            <w:lang w:eastAsia="zh-CN"/>
          </w:rPr>
          <w:t>PPDR</w:t>
        </w:r>
        <w:r>
          <w:rPr>
            <w:rFonts w:hint="eastAsia"/>
            <w:color w:val="000000"/>
            <w:lang w:eastAsia="zh-CN"/>
          </w:rPr>
          <w:t>操作使用的专有频段；</w:t>
        </w:r>
      </w:ins>
    </w:p>
    <w:p w:rsidR="00493D4A" w:rsidRPr="007A5553" w:rsidRDefault="00493D4A" w:rsidP="00493D4A">
      <w:pPr>
        <w:rPr>
          <w:color w:val="000000"/>
          <w:lang w:eastAsia="zh-CN"/>
        </w:rPr>
      </w:pPr>
      <w:ins w:id="255" w:author="徐贵森" w:date="2015-08-28T18:47:00Z">
        <w:r w:rsidRPr="00AF0B95">
          <w:rPr>
            <w:i/>
            <w:color w:val="000000"/>
            <w:lang w:eastAsia="zh-CN"/>
            <w:rPrChange w:id="256" w:author="徐贵森" w:date="2015-09-16T19:53:00Z">
              <w:rPr>
                <w:color w:val="000000"/>
                <w:lang w:eastAsia="zh-CN"/>
              </w:rPr>
            </w:rPrChange>
          </w:rPr>
          <w:t>h</w:t>
        </w:r>
        <w:r>
          <w:rPr>
            <w:rFonts w:hint="eastAsia"/>
            <w:color w:val="000000"/>
            <w:lang w:eastAsia="zh-CN"/>
          </w:rPr>
          <w:t>)</w:t>
        </w:r>
        <w:r>
          <w:rPr>
            <w:rFonts w:hint="eastAsia"/>
            <w:color w:val="000000"/>
            <w:lang w:eastAsia="zh-CN"/>
          </w:rPr>
          <w:tab/>
        </w:r>
      </w:ins>
      <w:ins w:id="257" w:author="徐贵森" w:date="2015-09-16T19:53:00Z">
        <w:r>
          <w:rPr>
            <w:rFonts w:hint="eastAsia"/>
            <w:color w:val="000000"/>
            <w:lang w:eastAsia="zh-CN"/>
          </w:rPr>
          <w:t>宽带技术可能为公共保护和救灾业务提供高度灵活的支持，同时使用和部署这些技术来满足公共保护和救灾部门</w:t>
        </w:r>
      </w:ins>
      <w:ins w:id="258" w:author="徐贵森" w:date="2015-09-29T15:38:00Z">
        <w:r>
          <w:rPr>
            <w:rFonts w:hint="eastAsia"/>
            <w:color w:val="000000"/>
            <w:lang w:eastAsia="zh-CN"/>
          </w:rPr>
          <w:t>及</w:t>
        </w:r>
      </w:ins>
      <w:ins w:id="259" w:author="徐贵森" w:date="2015-09-16T19:53:00Z">
        <w:r>
          <w:rPr>
            <w:rFonts w:hint="eastAsia"/>
            <w:color w:val="000000"/>
            <w:lang w:eastAsia="zh-CN"/>
          </w:rPr>
          <w:t>组织的宽带通信需求的方法很多，</w:t>
        </w:r>
        <w:r>
          <w:rPr>
            <w:rFonts w:hint="eastAsia"/>
            <w:color w:val="000000"/>
            <w:lang w:eastAsia="zh-CN"/>
          </w:rPr>
          <w:t>ITU-R M.2291</w:t>
        </w:r>
        <w:r>
          <w:rPr>
            <w:rFonts w:hint="eastAsia"/>
            <w:color w:val="000000"/>
            <w:lang w:eastAsia="zh-CN"/>
          </w:rPr>
          <w:t>和</w:t>
        </w:r>
        <w:r>
          <w:rPr>
            <w:rFonts w:hint="eastAsia"/>
            <w:color w:val="000000"/>
            <w:lang w:eastAsia="zh-CN"/>
          </w:rPr>
          <w:t xml:space="preserve"> ITU-R M.[PPDR]</w:t>
        </w:r>
        <w:r>
          <w:rPr>
            <w:rFonts w:hint="eastAsia"/>
            <w:color w:val="000000"/>
            <w:lang w:eastAsia="zh-CN"/>
          </w:rPr>
          <w:t>报告对此进行了阐述</w:t>
        </w:r>
        <w:r>
          <w:rPr>
            <w:rFonts w:hint="eastAsia"/>
            <w:color w:val="000000"/>
            <w:lang w:eastAsia="zh-CN"/>
          </w:rPr>
          <w:t>;</w:t>
        </w:r>
      </w:ins>
    </w:p>
    <w:p w:rsidR="00304533" w:rsidRPr="00D4205E" w:rsidRDefault="005D2063" w:rsidP="00304533">
      <w:pPr>
        <w:pStyle w:val="Call"/>
        <w:rPr>
          <w:lang w:eastAsia="zh-CN"/>
        </w:rPr>
      </w:pPr>
      <w:r w:rsidRPr="00D4205E">
        <w:rPr>
          <w:rFonts w:hint="eastAsia"/>
          <w:lang w:eastAsia="zh-CN"/>
        </w:rPr>
        <w:t>强调</w:t>
      </w:r>
    </w:p>
    <w:p w:rsidR="007A1418" w:rsidRDefault="007A1418" w:rsidP="007A1418">
      <w:pPr>
        <w:rPr>
          <w:ins w:id="260" w:author="徐贵森" w:date="2015-08-28T18:52:00Z"/>
          <w:lang w:eastAsia="zh-CN"/>
        </w:rPr>
      </w:pPr>
      <w:r w:rsidRPr="007A5553">
        <w:rPr>
          <w:i/>
          <w:iCs/>
          <w:lang w:eastAsia="zh-CN"/>
        </w:rPr>
        <w:t>a</w:t>
      </w:r>
      <w:r w:rsidRPr="007A5553">
        <w:rPr>
          <w:rFonts w:hint="eastAsia"/>
          <w:i/>
          <w:lang w:eastAsia="zh-CN"/>
        </w:rPr>
        <w:t>)</w:t>
      </w:r>
      <w:r w:rsidRPr="007A5553">
        <w:rPr>
          <w:rFonts w:hint="eastAsia"/>
          <w:i/>
          <w:iCs/>
          <w:szCs w:val="17"/>
          <w:lang w:eastAsia="zh-CN"/>
        </w:rPr>
        <w:tab/>
      </w:r>
      <w:ins w:id="261" w:author="徐贵森" w:date="2015-09-16T19:58:00Z">
        <w:r>
          <w:rPr>
            <w:rFonts w:hint="eastAsia"/>
            <w:lang w:eastAsia="zh-CN"/>
          </w:rPr>
          <w:t>本决议“</w:t>
        </w:r>
        <w:r w:rsidRPr="00C30BCF">
          <w:rPr>
            <w:rFonts w:ascii="STKaiti" w:eastAsia="STKaiti" w:hAnsi="STKaiti" w:hint="eastAsia"/>
            <w:lang w:eastAsia="zh-CN"/>
          </w:rPr>
          <w:t>作出决议</w:t>
        </w:r>
        <w:r>
          <w:rPr>
            <w:rFonts w:hint="eastAsia"/>
            <w:lang w:eastAsia="zh-CN"/>
          </w:rPr>
          <w:t>”部分确定的频段是</w:t>
        </w:r>
      </w:ins>
      <w:r>
        <w:rPr>
          <w:rFonts w:hint="eastAsia"/>
          <w:lang w:eastAsia="zh-CN"/>
        </w:rPr>
        <w:t>按照</w:t>
      </w:r>
      <w:r w:rsidRPr="00D4205E">
        <w:rPr>
          <w:rFonts w:hint="eastAsia"/>
          <w:lang w:eastAsia="zh-CN"/>
        </w:rPr>
        <w:t>《无线电规则》</w:t>
      </w:r>
      <w:r>
        <w:rPr>
          <w:rFonts w:hint="eastAsia"/>
          <w:lang w:eastAsia="zh-CN"/>
        </w:rPr>
        <w:t>的相关规定，</w:t>
      </w:r>
      <w:del w:id="262" w:author="徐贵森" w:date="2015-09-16T19:59:00Z">
        <w:r w:rsidDel="007D4B90">
          <w:rPr>
            <w:rFonts w:hint="eastAsia"/>
            <w:lang w:eastAsia="zh-CN"/>
          </w:rPr>
          <w:delText>本决议确定的频段</w:delText>
        </w:r>
      </w:del>
      <w:r>
        <w:rPr>
          <w:rFonts w:hint="eastAsia"/>
          <w:lang w:eastAsia="zh-CN"/>
        </w:rPr>
        <w:t>划分给多种业务</w:t>
      </w:r>
      <w:ins w:id="263" w:author="徐贵森" w:date="2015-09-16T19:59:00Z">
        <w:r>
          <w:rPr>
            <w:rFonts w:hint="eastAsia"/>
            <w:lang w:eastAsia="zh-CN"/>
          </w:rPr>
          <w:t>集中使用的</w:t>
        </w:r>
      </w:ins>
      <w:del w:id="264" w:author="徐贵森" w:date="2015-08-28T18:52:00Z">
        <w:r w:rsidDel="007A5553">
          <w:rPr>
            <w:rFonts w:hint="eastAsia"/>
            <w:lang w:eastAsia="zh-CN"/>
          </w:rPr>
          <w:delText>，目前广泛用于</w:delText>
        </w:r>
      </w:del>
      <w:del w:id="265" w:author="徐贵森" w:date="2015-08-28T18:51:00Z">
        <w:r w:rsidDel="007A5553">
          <w:rPr>
            <w:rFonts w:hint="eastAsia"/>
            <w:lang w:eastAsia="zh-CN"/>
          </w:rPr>
          <w:delText>固定、移动、卫星移动和广播</w:delText>
        </w:r>
      </w:del>
      <w:del w:id="266" w:author="徐贵森" w:date="2015-08-28T18:52:00Z">
        <w:r w:rsidDel="007A5553">
          <w:rPr>
            <w:rFonts w:hint="eastAsia"/>
            <w:lang w:eastAsia="zh-CN"/>
          </w:rPr>
          <w:delText>业务</w:delText>
        </w:r>
      </w:del>
      <w:r>
        <w:rPr>
          <w:rFonts w:hint="eastAsia"/>
          <w:lang w:eastAsia="zh-CN"/>
        </w:rPr>
        <w:t>；</w:t>
      </w:r>
    </w:p>
    <w:p w:rsidR="007A1418" w:rsidRPr="007D4B90" w:rsidRDefault="007A1418" w:rsidP="00C30BCF">
      <w:pPr>
        <w:rPr>
          <w:color w:val="000000"/>
          <w:lang w:eastAsia="zh-CN"/>
        </w:rPr>
      </w:pPr>
      <w:ins w:id="267" w:author="徐贵森" w:date="2015-09-16T20:00:00Z">
        <w:r>
          <w:rPr>
            <w:rFonts w:hint="eastAsia"/>
            <w:i/>
            <w:iCs/>
            <w:lang w:eastAsia="zh-CN"/>
          </w:rPr>
          <w:t>b</w:t>
        </w:r>
        <w:r w:rsidRPr="007A5553">
          <w:rPr>
            <w:rFonts w:hint="eastAsia"/>
            <w:i/>
            <w:lang w:eastAsia="zh-CN"/>
          </w:rPr>
          <w:t>)</w:t>
        </w:r>
      </w:ins>
      <w:r>
        <w:rPr>
          <w:rFonts w:hint="eastAsia"/>
          <w:i/>
          <w:lang w:eastAsia="zh-CN"/>
        </w:rPr>
        <w:tab/>
      </w:r>
      <w:ins w:id="268" w:author="徐贵森" w:date="2015-09-16T20:00:00Z">
        <w:r w:rsidRPr="007D4B90">
          <w:rPr>
            <w:rFonts w:hint="eastAsia"/>
            <w:color w:val="000000"/>
            <w:lang w:eastAsia="zh-CN"/>
          </w:rPr>
          <w:t>“</w:t>
        </w:r>
      </w:ins>
      <w:ins w:id="269" w:author="徐贵森" w:date="2015-09-16T19:58:00Z">
        <w:r w:rsidR="00C30BCF" w:rsidRPr="00C30BCF">
          <w:rPr>
            <w:rFonts w:ascii="STKaiti" w:eastAsia="STKaiti" w:hAnsi="STKaiti" w:hint="eastAsia"/>
            <w:lang w:eastAsia="zh-CN"/>
          </w:rPr>
          <w:t>作出决议</w:t>
        </w:r>
      </w:ins>
      <w:ins w:id="270" w:author="徐贵森" w:date="2015-09-16T20:00:00Z">
        <w:r w:rsidRPr="007D4B90">
          <w:rPr>
            <w:rFonts w:hint="eastAsia"/>
            <w:color w:val="000000"/>
            <w:lang w:eastAsia="zh-CN"/>
          </w:rPr>
          <w:t>”部分第</w:t>
        </w:r>
        <w:r w:rsidRPr="007D4B90">
          <w:rPr>
            <w:color w:val="000000"/>
            <w:lang w:eastAsia="zh-CN"/>
          </w:rPr>
          <w:t>2</w:t>
        </w:r>
        <w:r w:rsidRPr="007D4B90">
          <w:rPr>
            <w:rFonts w:hint="eastAsia"/>
            <w:color w:val="000000"/>
            <w:lang w:eastAsia="zh-CN"/>
          </w:rPr>
          <w:t>和</w:t>
        </w:r>
        <w:r w:rsidRPr="007D4B90">
          <w:rPr>
            <w:color w:val="000000"/>
            <w:lang w:eastAsia="zh-CN"/>
          </w:rPr>
          <w:t>3</w:t>
        </w:r>
        <w:r w:rsidRPr="007D4B90">
          <w:rPr>
            <w:rFonts w:hint="eastAsia"/>
            <w:color w:val="000000"/>
            <w:lang w:eastAsia="zh-CN"/>
          </w:rPr>
          <w:t>条所列频段用于公共保护和救灾移动业务；</w:t>
        </w:r>
      </w:ins>
    </w:p>
    <w:p w:rsidR="007A1418" w:rsidRPr="00F22347" w:rsidRDefault="007A1418" w:rsidP="007A1418">
      <w:pPr>
        <w:rPr>
          <w:lang w:eastAsia="zh-CN"/>
        </w:rPr>
      </w:pPr>
      <w:ins w:id="271" w:author="徐贵森" w:date="2015-08-28T18:56:00Z">
        <w:r w:rsidRPr="00AF0B95">
          <w:rPr>
            <w:i/>
            <w:color w:val="000000"/>
            <w:lang w:eastAsia="zh-CN"/>
            <w:rPrChange w:id="272" w:author="徐贵森" w:date="2015-09-16T20:00:00Z">
              <w:rPr>
                <w:color w:val="000000"/>
                <w:lang w:eastAsia="zh-CN"/>
              </w:rPr>
            </w:rPrChange>
          </w:rPr>
          <w:t>c</w:t>
        </w:r>
        <w:r>
          <w:rPr>
            <w:rFonts w:hint="eastAsia"/>
            <w:color w:val="000000"/>
            <w:lang w:eastAsia="zh-CN"/>
          </w:rPr>
          <w:t>)</w:t>
        </w:r>
        <w:r>
          <w:rPr>
            <w:rFonts w:hint="eastAsia"/>
            <w:color w:val="000000"/>
            <w:lang w:eastAsia="zh-CN"/>
          </w:rPr>
          <w:tab/>
        </w:r>
      </w:ins>
      <w:ins w:id="273" w:author="徐贵森" w:date="2015-09-16T20:00:00Z">
        <w:r w:rsidRPr="00393751">
          <w:rPr>
            <w:rFonts w:hint="eastAsia"/>
            <w:color w:val="000000"/>
            <w:lang w:eastAsia="zh-CN"/>
          </w:rPr>
          <w:t>一些主管部门</w:t>
        </w:r>
        <w:r>
          <w:rPr>
            <w:rFonts w:hint="eastAsia"/>
            <w:color w:val="000000"/>
            <w:lang w:eastAsia="zh-CN"/>
          </w:rPr>
          <w:t>认为“作出决议”部分所列频段或频率范围中</w:t>
        </w:r>
        <w:r w:rsidRPr="00393751">
          <w:rPr>
            <w:rFonts w:hint="eastAsia"/>
            <w:color w:val="000000"/>
            <w:lang w:eastAsia="zh-CN"/>
          </w:rPr>
          <w:t>只有一部分适合支持宽带</w:t>
        </w:r>
        <w:r>
          <w:rPr>
            <w:rFonts w:hint="eastAsia"/>
            <w:color w:val="000000"/>
            <w:lang w:eastAsia="zh-CN"/>
          </w:rPr>
          <w:t>公共保护和救灾业务</w:t>
        </w:r>
        <w:r>
          <w:rPr>
            <w:rFonts w:hint="eastAsia"/>
            <w:color w:val="000000"/>
            <w:lang w:eastAsia="zh-CN"/>
          </w:rPr>
          <w:t>;</w:t>
        </w:r>
      </w:ins>
    </w:p>
    <w:p w:rsidR="007A1418" w:rsidRDefault="007A1418" w:rsidP="007A1418">
      <w:pPr>
        <w:rPr>
          <w:color w:val="000000"/>
          <w:szCs w:val="17"/>
          <w:lang w:eastAsia="zh-CN"/>
        </w:rPr>
      </w:pPr>
      <w:del w:id="274" w:author="徐贵森" w:date="2015-08-28T18:57:00Z">
        <w:r w:rsidDel="00D5419D">
          <w:rPr>
            <w:i/>
            <w:iCs/>
            <w:color w:val="000000"/>
            <w:lang w:eastAsia="zh-CN"/>
          </w:rPr>
          <w:delText>b</w:delText>
        </w:r>
      </w:del>
      <w:ins w:id="275" w:author="徐贵森" w:date="2015-08-28T18:57:00Z">
        <w:r>
          <w:rPr>
            <w:rFonts w:hint="eastAsia"/>
            <w:i/>
            <w:iCs/>
            <w:color w:val="000000"/>
            <w:lang w:eastAsia="zh-CN"/>
          </w:rPr>
          <w:t>d</w:t>
        </w:r>
      </w:ins>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p>
    <w:p w:rsidR="007A1418" w:rsidRDefault="007A1418" w:rsidP="00C30BCF">
      <w:pPr>
        <w:pStyle w:val="enumlev1"/>
        <w:rPr>
          <w:lang w:eastAsia="zh-CN"/>
        </w:rPr>
      </w:pPr>
      <w:r>
        <w:rPr>
          <w:lang w:val="en-US" w:eastAsia="zh-CN"/>
        </w:rPr>
        <w:t>–</w:t>
      </w:r>
      <w:r>
        <w:rPr>
          <w:lang w:eastAsia="zh-CN"/>
        </w:rPr>
        <w:tab/>
      </w:r>
      <w:del w:id="276" w:author="徐贵森" w:date="2015-09-16T20:01:00Z">
        <w:r w:rsidDel="007D4B90">
          <w:rPr>
            <w:rFonts w:hint="eastAsia"/>
            <w:lang w:eastAsia="zh-CN"/>
          </w:rPr>
          <w:delText>在</w:delText>
        </w:r>
      </w:del>
      <w:r>
        <w:rPr>
          <w:rFonts w:hint="eastAsia"/>
          <w:lang w:eastAsia="zh-CN"/>
        </w:rPr>
        <w:t>国家层面决定从本决议</w:t>
      </w:r>
      <w:ins w:id="277" w:author="徐贵森" w:date="2015-09-16T20:01:00Z">
        <w:r>
          <w:rPr>
            <w:rFonts w:hint="eastAsia"/>
            <w:lang w:eastAsia="zh-CN"/>
          </w:rPr>
          <w:t>“</w:t>
        </w:r>
      </w:ins>
      <w:ins w:id="278" w:author="徐贵森" w:date="2015-09-16T19:58:00Z">
        <w:r w:rsidR="00C30BCF" w:rsidRPr="00C30BCF">
          <w:rPr>
            <w:rFonts w:ascii="STKaiti" w:eastAsia="STKaiti" w:hAnsi="STKaiti" w:hint="eastAsia"/>
            <w:lang w:eastAsia="zh-CN"/>
          </w:rPr>
          <w:t>作出决议</w:t>
        </w:r>
      </w:ins>
      <w:ins w:id="279" w:author="徐贵森" w:date="2015-09-16T20:01:00Z">
        <w:r>
          <w:rPr>
            <w:rFonts w:hint="eastAsia"/>
            <w:lang w:eastAsia="zh-CN"/>
          </w:rPr>
          <w:t>”部分</w:t>
        </w:r>
      </w:ins>
      <w:r>
        <w:rPr>
          <w:rFonts w:hint="eastAsia"/>
          <w:lang w:eastAsia="zh-CN"/>
        </w:rPr>
        <w:t>所确定的频段内拿出多少频谱用于公共保护和</w:t>
      </w:r>
      <w:ins w:id="280" w:author="徐贵森" w:date="2015-09-29T15:39:00Z">
        <w:r>
          <w:rPr>
            <w:rFonts w:hint="eastAsia"/>
            <w:color w:val="000000"/>
            <w:lang w:eastAsia="zh-CN"/>
          </w:rPr>
          <w:t>救灾</w:t>
        </w:r>
      </w:ins>
      <w:del w:id="281" w:author="徐贵森" w:date="2015-09-29T15:39:00Z">
        <w:r w:rsidDel="00B767EF">
          <w:rPr>
            <w:rFonts w:hint="eastAsia"/>
            <w:lang w:eastAsia="zh-CN"/>
          </w:rPr>
          <w:delText>赈灾</w:delText>
        </w:r>
      </w:del>
      <w:r>
        <w:rPr>
          <w:rFonts w:hint="eastAsia"/>
          <w:lang w:eastAsia="zh-CN"/>
        </w:rPr>
        <w:t>以满足其特定的国内需求；</w:t>
      </w:r>
    </w:p>
    <w:p w:rsidR="007A1418" w:rsidRDefault="007A1418" w:rsidP="007A1418">
      <w:pPr>
        <w:pStyle w:val="enumlev1"/>
        <w:rPr>
          <w:lang w:eastAsia="zh-CN"/>
        </w:rPr>
      </w:pPr>
      <w:r>
        <w:rPr>
          <w:lang w:val="en-US" w:eastAsia="zh-CN"/>
        </w:rPr>
        <w:lastRenderedPageBreak/>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7A1418" w:rsidRDefault="007A1418" w:rsidP="007A1418">
      <w:pPr>
        <w:pStyle w:val="enumlev1"/>
        <w:rPr>
          <w:ins w:id="282" w:author="徐贵森" w:date="2015-08-28T18:59:00Z"/>
          <w:lang w:eastAsia="zh-CN"/>
        </w:rPr>
      </w:pPr>
      <w:r>
        <w:rPr>
          <w:lang w:val="en-US" w:eastAsia="zh-CN"/>
        </w:rPr>
        <w:t>–</w:t>
      </w:r>
      <w:r>
        <w:rPr>
          <w:lang w:eastAsia="zh-CN"/>
        </w:rPr>
        <w:tab/>
      </w:r>
      <w:r>
        <w:rPr>
          <w:rFonts w:hint="eastAsia"/>
          <w:lang w:eastAsia="zh-CN"/>
        </w:rPr>
        <w:t>为了适应</w:t>
      </w:r>
      <w:ins w:id="283" w:author="徐贵森" w:date="2015-08-28T18:59:00Z">
        <w:r>
          <w:rPr>
            <w:rFonts w:hint="eastAsia"/>
            <w:lang w:eastAsia="zh-CN"/>
          </w:rPr>
          <w:t>区域或</w:t>
        </w:r>
      </w:ins>
      <w:r>
        <w:rPr>
          <w:rFonts w:hint="eastAsia"/>
          <w:lang w:eastAsia="zh-CN"/>
        </w:rPr>
        <w:t>各国的特殊情况，确定将本决议</w:t>
      </w:r>
      <w:ins w:id="284" w:author="徐贵森" w:date="2015-08-28T18:58:00Z">
        <w:r>
          <w:rPr>
            <w:rFonts w:hint="eastAsia"/>
            <w:lang w:eastAsia="zh-CN"/>
          </w:rPr>
          <w:t>和</w:t>
        </w:r>
        <w:r>
          <w:rPr>
            <w:rFonts w:hint="eastAsia"/>
            <w:lang w:eastAsia="zh-CN"/>
          </w:rPr>
          <w:t>ITU-R M.2015</w:t>
        </w:r>
        <w:r>
          <w:rPr>
            <w:rFonts w:hint="eastAsia"/>
            <w:lang w:eastAsia="zh-CN"/>
          </w:rPr>
          <w:t>建议书中</w:t>
        </w:r>
      </w:ins>
      <w:r>
        <w:rPr>
          <w:rFonts w:hint="eastAsia"/>
          <w:lang w:eastAsia="zh-CN"/>
        </w:rPr>
        <w:t>所确定的频段用于公共保护和</w:t>
      </w:r>
      <w:ins w:id="285" w:author="徐贵森" w:date="2015-09-29T15:39:00Z">
        <w:r>
          <w:rPr>
            <w:rFonts w:hint="eastAsia"/>
            <w:color w:val="000000"/>
            <w:lang w:eastAsia="zh-CN"/>
          </w:rPr>
          <w:t>救灾</w:t>
        </w:r>
      </w:ins>
      <w:del w:id="286" w:author="徐贵森" w:date="2015-09-29T15:39:00Z">
        <w:r w:rsidDel="00B767EF">
          <w:rPr>
            <w:rFonts w:hint="eastAsia"/>
            <w:lang w:eastAsia="zh-CN"/>
          </w:rPr>
          <w:delText>赈灾</w:delText>
        </w:r>
      </w:del>
      <w:r>
        <w:rPr>
          <w:rFonts w:hint="eastAsia"/>
          <w:lang w:eastAsia="zh-CN"/>
        </w:rPr>
        <w:t>的必要性、可用的时机以及使用的条件</w:t>
      </w:r>
      <w:ins w:id="287" w:author="徐贵森" w:date="2015-08-28T19:00:00Z">
        <w:r>
          <w:rPr>
            <w:rFonts w:hint="eastAsia"/>
            <w:lang w:eastAsia="zh-CN"/>
          </w:rPr>
          <w:t>；</w:t>
        </w:r>
      </w:ins>
      <w:del w:id="288" w:author="徐贵森" w:date="2015-08-28T19:00:00Z">
        <w:r w:rsidDel="00D5419D">
          <w:rPr>
            <w:rFonts w:hint="eastAsia"/>
            <w:lang w:eastAsia="zh-CN"/>
          </w:rPr>
          <w:delText>，</w:delText>
        </w:r>
      </w:del>
    </w:p>
    <w:p w:rsidR="00304533" w:rsidRDefault="007A1418" w:rsidP="00B0648D">
      <w:pPr>
        <w:rPr>
          <w:lang w:eastAsia="zh-CN"/>
        </w:rPr>
      </w:pPr>
      <w:ins w:id="289" w:author="徐贵森" w:date="2015-08-28T18:59:00Z">
        <w:r w:rsidRPr="00AF0B95">
          <w:rPr>
            <w:i/>
            <w:lang w:eastAsia="zh-CN"/>
            <w:rPrChange w:id="290" w:author="徐贵森" w:date="2015-09-16T20:02:00Z">
              <w:rPr>
                <w:lang w:eastAsia="zh-CN"/>
              </w:rPr>
            </w:rPrChange>
          </w:rPr>
          <w:t>e</w:t>
        </w:r>
        <w:r w:rsidRPr="00F22347">
          <w:rPr>
            <w:lang w:eastAsia="zh-CN"/>
          </w:rPr>
          <w:t>)</w:t>
        </w:r>
        <w:r w:rsidRPr="00F22347">
          <w:rPr>
            <w:lang w:eastAsia="zh-CN"/>
          </w:rPr>
          <w:tab/>
        </w:r>
      </w:ins>
      <w:ins w:id="291" w:author="徐贵森" w:date="2015-09-16T20:02:00Z">
        <w:r w:rsidRPr="00A269D3">
          <w:rPr>
            <w:rFonts w:hint="eastAsia"/>
            <w:lang w:eastAsia="zh-CN"/>
          </w:rPr>
          <w:t>不是所有列在</w:t>
        </w:r>
        <w:r w:rsidRPr="00A269D3">
          <w:rPr>
            <w:lang w:eastAsia="zh-CN"/>
          </w:rPr>
          <w:t>ITU-R M.2015</w:t>
        </w:r>
        <w:r w:rsidRPr="00A269D3">
          <w:rPr>
            <w:rFonts w:hint="eastAsia"/>
            <w:lang w:eastAsia="zh-CN"/>
          </w:rPr>
          <w:t>建议书中的频段都适合各类型（窄带、较大带宽和宽带）的</w:t>
        </w:r>
        <w:r w:rsidRPr="00A269D3">
          <w:rPr>
            <w:lang w:eastAsia="zh-CN"/>
          </w:rPr>
          <w:t>PPDR</w:t>
        </w:r>
        <w:r w:rsidRPr="00A269D3">
          <w:rPr>
            <w:rFonts w:hint="eastAsia"/>
            <w:lang w:eastAsia="zh-CN"/>
          </w:rPr>
          <w:t>业务</w:t>
        </w:r>
      </w:ins>
      <w:ins w:id="292" w:author="徐贵森" w:date="2015-09-29T21:49:00Z">
        <w:r>
          <w:rPr>
            <w:rFonts w:hint="eastAsia"/>
            <w:lang w:eastAsia="zh-CN"/>
          </w:rPr>
          <w:t>，</w:t>
        </w:r>
      </w:ins>
    </w:p>
    <w:p w:rsidR="00304533" w:rsidRPr="00D4205E" w:rsidRDefault="005D2063" w:rsidP="00304533">
      <w:pPr>
        <w:pStyle w:val="Call"/>
        <w:rPr>
          <w:lang w:eastAsia="zh-CN"/>
        </w:rPr>
      </w:pPr>
      <w:r w:rsidRPr="00D4205E">
        <w:rPr>
          <w:rFonts w:hint="eastAsia"/>
          <w:lang w:eastAsia="zh-CN"/>
        </w:rPr>
        <w:t>做出决议</w:t>
      </w:r>
    </w:p>
    <w:p w:rsidR="007A1418" w:rsidRDefault="007A1418" w:rsidP="007A1418">
      <w:pPr>
        <w:rPr>
          <w:ins w:id="293" w:author="徐贵森" w:date="2015-08-28T19:01:00Z"/>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w:t>
      </w:r>
      <w:ins w:id="294" w:author="徐贵森" w:date="2015-09-29T15:39:00Z">
        <w:r>
          <w:rPr>
            <w:rFonts w:hint="eastAsia"/>
            <w:color w:val="000000"/>
            <w:lang w:eastAsia="zh-CN"/>
          </w:rPr>
          <w:t>救灾</w:t>
        </w:r>
      </w:ins>
      <w:del w:id="295" w:author="徐贵森" w:date="2015-09-29T15:39:00Z">
        <w:r w:rsidDel="00B767EF">
          <w:rPr>
            <w:rFonts w:hint="eastAsia"/>
            <w:lang w:eastAsia="zh-CN"/>
          </w:rPr>
          <w:delText>赈灾</w:delText>
        </w:r>
      </w:del>
      <w:r>
        <w:rPr>
          <w:rFonts w:hint="eastAsia"/>
          <w:lang w:eastAsia="zh-CN"/>
        </w:rPr>
        <w:t>通信中使用区域内统一的频段；</w:t>
      </w:r>
    </w:p>
    <w:p w:rsidR="007A1418" w:rsidRPr="004D02F8" w:rsidRDefault="00136258" w:rsidP="00136258">
      <w:pPr>
        <w:rPr>
          <w:lang w:eastAsia="zh-CN"/>
        </w:rPr>
      </w:pPr>
      <w:r>
        <w:rPr>
          <w:lang w:eastAsia="zh-CN"/>
        </w:rPr>
        <w:t>2</w:t>
      </w:r>
      <w:ins w:id="296" w:author="徐贵森" w:date="2015-08-28T19:01:00Z">
        <w:r w:rsidR="007A1418">
          <w:rPr>
            <w:rFonts w:hint="eastAsia"/>
            <w:lang w:eastAsia="zh-CN"/>
          </w:rPr>
          <w:tab/>
        </w:r>
      </w:ins>
      <w:ins w:id="297" w:author="徐贵森" w:date="2015-09-16T20:02:00Z">
        <w:r w:rsidR="007A1418">
          <w:rPr>
            <w:rFonts w:hint="eastAsia"/>
            <w:lang w:eastAsia="zh-CN"/>
          </w:rPr>
          <w:t>鼓励各区域的主管部门考虑“做出决定”第</w:t>
        </w:r>
        <w:r w:rsidR="007A1418">
          <w:rPr>
            <w:rFonts w:hint="eastAsia"/>
            <w:lang w:eastAsia="zh-CN"/>
          </w:rPr>
          <w:t>3</w:t>
        </w:r>
        <w:r w:rsidR="007A1418">
          <w:rPr>
            <w:rFonts w:hint="eastAsia"/>
            <w:lang w:eastAsia="zh-CN"/>
          </w:rPr>
          <w:t>条中所列的</w:t>
        </w:r>
        <w:r w:rsidR="007A1418">
          <w:rPr>
            <w:rFonts w:hint="eastAsia"/>
            <w:lang w:eastAsia="zh-CN"/>
          </w:rPr>
          <w:t>698-894</w:t>
        </w:r>
        <w:r w:rsidR="00C30BCF" w:rsidRPr="00A269D3">
          <w:rPr>
            <w:lang w:eastAsia="zh-CN"/>
          </w:rPr>
          <w:t xml:space="preserve"> </w:t>
        </w:r>
        <w:r w:rsidR="007A1418">
          <w:rPr>
            <w:rFonts w:hint="eastAsia"/>
            <w:lang w:eastAsia="zh-CN"/>
          </w:rPr>
          <w:t>MHz</w:t>
        </w:r>
        <w:r w:rsidR="007A1418">
          <w:rPr>
            <w:rFonts w:hint="eastAsia"/>
            <w:lang w:eastAsia="zh-CN"/>
          </w:rPr>
          <w:t>或其中一部分频段作为公共保护和救灾业务协调频段，以达成全球统一；</w:t>
        </w:r>
      </w:ins>
    </w:p>
    <w:p w:rsidR="007A1418" w:rsidRDefault="007A1418" w:rsidP="00F07AC0">
      <w:pPr>
        <w:rPr>
          <w:color w:val="000000"/>
          <w:lang w:eastAsia="zh-CN"/>
        </w:rPr>
      </w:pPr>
      <w:ins w:id="298" w:author="徐贵森" w:date="2015-08-28T19:03:00Z">
        <w:r>
          <w:rPr>
            <w:rFonts w:hint="eastAsia"/>
            <w:color w:val="000000"/>
            <w:szCs w:val="17"/>
            <w:lang w:eastAsia="zh-CN"/>
          </w:rPr>
          <w:t>3</w:t>
        </w:r>
      </w:ins>
      <w:r w:rsidR="00F07AC0">
        <w:rPr>
          <w:rFonts w:hint="eastAsia"/>
          <w:szCs w:val="17"/>
          <w:lang w:eastAsia="zh-CN"/>
        </w:rPr>
        <w:tab/>
      </w:r>
      <w:ins w:id="299" w:author="徐贵森" w:date="2015-09-16T20:03:00Z">
        <w:r>
          <w:rPr>
            <w:rFonts w:hint="eastAsia"/>
            <w:color w:val="000000"/>
            <w:szCs w:val="17"/>
            <w:lang w:eastAsia="zh-CN"/>
          </w:rPr>
          <w:t>鼓励主管部门考虑下列区域统一频段或部分频段范围，用于已规划及未来的公共保护和救灾业务：</w:t>
        </w:r>
        <w:r w:rsidDel="007D4B90">
          <w:rPr>
            <w:rFonts w:hint="eastAsia"/>
            <w:color w:val="000000"/>
            <w:lang w:eastAsia="zh-CN"/>
          </w:rPr>
          <w:t xml:space="preserve"> </w:t>
        </w:r>
      </w:ins>
      <w:del w:id="300" w:author="徐贵森" w:date="2015-09-16T20:03:00Z">
        <w:r w:rsidDel="007D4B90">
          <w:rPr>
            <w:rFonts w:hint="eastAsia"/>
            <w:color w:val="000000"/>
            <w:lang w:eastAsia="zh-CN"/>
          </w:rPr>
          <w:delText>为了使先进的公共保护和赈灾解决方案得到区域内统一的频段</w:delText>
        </w:r>
        <w:r w:rsidDel="007D4B90">
          <w:rPr>
            <w:color w:val="000000"/>
            <w:lang w:eastAsia="zh-CN"/>
          </w:rPr>
          <w:delText>/</w:delText>
        </w:r>
        <w:r w:rsidDel="007D4B90">
          <w:rPr>
            <w:rFonts w:hint="eastAsia"/>
            <w:color w:val="000000"/>
            <w:lang w:eastAsia="zh-CN"/>
          </w:rPr>
          <w:delText>频率范围，鼓励主管部门在制定国内规划时考虑下列确定的频段</w:delText>
        </w:r>
        <w:r w:rsidDel="007D4B90">
          <w:rPr>
            <w:color w:val="000000"/>
            <w:lang w:eastAsia="zh-CN"/>
          </w:rPr>
          <w:delText>/</w:delText>
        </w:r>
        <w:r w:rsidDel="007D4B90">
          <w:rPr>
            <w:rFonts w:hint="eastAsia"/>
            <w:color w:val="000000"/>
            <w:lang w:eastAsia="zh-CN"/>
          </w:rPr>
          <w:delText>频率范围或其中的一部分：</w:delText>
        </w:r>
      </w:del>
    </w:p>
    <w:p w:rsidR="007A1418" w:rsidRDefault="007A1418">
      <w:pPr>
        <w:pStyle w:val="enumlev1"/>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r>
        <w:rPr>
          <w:rFonts w:hint="eastAsia"/>
          <w:lang w:eastAsia="zh-CN"/>
        </w:rPr>
        <w:t>，</w:t>
      </w:r>
      <w:ins w:id="301" w:author="徐贵森" w:date="2015-08-28T19:06:00Z">
        <w:r>
          <w:rPr>
            <w:rFonts w:hint="eastAsia"/>
            <w:lang w:eastAsia="zh-CN"/>
          </w:rPr>
          <w:t>698-862</w:t>
        </w:r>
      </w:ins>
      <w:ins w:id="302" w:author="徐贵森" w:date="2015-09-16T20:02:00Z">
        <w:r w:rsidR="00C30BCF" w:rsidRPr="00A269D3">
          <w:rPr>
            <w:lang w:eastAsia="zh-CN"/>
          </w:rPr>
          <w:t xml:space="preserve"> </w:t>
        </w:r>
      </w:ins>
      <w:ins w:id="303" w:author="徐贵森" w:date="2015-08-28T19:06:00Z">
        <w:r>
          <w:rPr>
            <w:rFonts w:hint="eastAsia"/>
            <w:lang w:eastAsia="zh-CN"/>
          </w:rPr>
          <w:t>MHz</w:t>
        </w:r>
      </w:ins>
      <w:del w:id="304" w:author="徐贵森" w:date="2015-08-28T19:06:00Z">
        <w:r w:rsidDel="007D35F2">
          <w:rPr>
            <w:rFonts w:hint="eastAsia"/>
            <w:lang w:eastAsia="zh-CN"/>
          </w:rPr>
          <w:delText>1</w:delText>
        </w:r>
        <w:r w:rsidDel="007D35F2">
          <w:rPr>
            <w:rFonts w:hint="eastAsia"/>
            <w:lang w:eastAsia="zh-CN"/>
          </w:rPr>
          <w:delText>区的某些国家已经同意，将其中的</w:delText>
        </w:r>
        <w:r w:rsidDel="007D35F2">
          <w:rPr>
            <w:lang w:eastAsia="zh-CN"/>
          </w:rPr>
          <w:delText>380-385/390-395 MHz</w:delText>
        </w:r>
        <w:r w:rsidDel="007D35F2">
          <w:rPr>
            <w:rFonts w:hint="eastAsia"/>
            <w:lang w:eastAsia="zh-CN"/>
          </w:rPr>
          <w:delText>频率分段作为长期公共保护活动的优选核心统一频段</w:delText>
        </w:r>
      </w:del>
      <w:r>
        <w:rPr>
          <w:rFonts w:hint="eastAsia"/>
          <w:lang w:eastAsia="zh-CN"/>
        </w:rPr>
        <w:t>；</w:t>
      </w:r>
    </w:p>
    <w:p w:rsidR="007A1418" w:rsidRDefault="007A1418" w:rsidP="007A1418">
      <w:pPr>
        <w:pStyle w:val="enumlev1"/>
        <w:rPr>
          <w:color w:val="000000"/>
          <w:lang w:eastAsia="zh-CN"/>
        </w:rPr>
      </w:pPr>
      <w:r>
        <w:rPr>
          <w:lang w:val="en-US" w:eastAsia="zh-CN"/>
        </w:rPr>
        <w:t>–</w:t>
      </w:r>
      <w:r>
        <w:rPr>
          <w:color w:val="000000"/>
          <w:lang w:eastAsia="zh-CN"/>
        </w:rPr>
        <w:tab/>
      </w:r>
      <w:ins w:id="305" w:author="徐贵森" w:date="2015-08-28T19:06:00Z">
        <w:r>
          <w:rPr>
            <w:rFonts w:hint="eastAsia"/>
            <w:color w:val="000000"/>
            <w:lang w:eastAsia="zh-CN"/>
          </w:rPr>
          <w:t>在</w:t>
        </w:r>
      </w:ins>
      <w:r>
        <w:rPr>
          <w:rFonts w:hint="eastAsia"/>
          <w:lang w:eastAsia="zh-CN"/>
        </w:rPr>
        <w:t>2</w:t>
      </w:r>
      <w:r>
        <w:rPr>
          <w:rFonts w:hint="eastAsia"/>
          <w:lang w:eastAsia="zh-CN"/>
        </w:rPr>
        <w:t>区</w:t>
      </w:r>
      <w:r w:rsidRPr="005D0D7C">
        <w:rPr>
          <w:rStyle w:val="FootnoteReference"/>
          <w:position w:val="10"/>
          <w:szCs w:val="18"/>
          <w:lang w:val="en-US" w:eastAsia="zh-CN"/>
        </w:rPr>
        <w:footnoteReference w:customMarkFollows="1" w:id="5"/>
        <w:t>5</w:t>
      </w:r>
      <w:r>
        <w:rPr>
          <w:rFonts w:hint="eastAsia"/>
          <w:color w:val="000000"/>
          <w:lang w:val="en-US" w:eastAsia="zh-CN"/>
        </w:rPr>
        <w:t>：</w:t>
      </w:r>
      <w:ins w:id="308" w:author="徐贵森" w:date="2015-08-28T19:06:00Z">
        <w:r>
          <w:rPr>
            <w:rFonts w:hint="eastAsia"/>
            <w:color w:val="000000"/>
            <w:lang w:val="en-US" w:eastAsia="zh-CN"/>
          </w:rPr>
          <w:t>698-</w:t>
        </w:r>
      </w:ins>
      <w:ins w:id="309" w:author="徐贵森" w:date="2015-08-28T19:07:00Z">
        <w:r>
          <w:rPr>
            <w:rFonts w:hint="eastAsia"/>
            <w:color w:val="000000"/>
            <w:lang w:val="en-US" w:eastAsia="zh-CN"/>
          </w:rPr>
          <w:t>869</w:t>
        </w:r>
      </w:ins>
      <w:ins w:id="310" w:author="徐贵森" w:date="2015-09-16T20:02:00Z">
        <w:r w:rsidR="00C30BCF" w:rsidRPr="00A269D3">
          <w:rPr>
            <w:lang w:eastAsia="zh-CN"/>
          </w:rPr>
          <w:t xml:space="preserve"> </w:t>
        </w:r>
      </w:ins>
      <w:ins w:id="311" w:author="徐贵森" w:date="2015-08-28T19:07:00Z">
        <w:r>
          <w:rPr>
            <w:rFonts w:hint="eastAsia"/>
            <w:color w:val="000000"/>
            <w:lang w:val="en-US" w:eastAsia="zh-CN"/>
          </w:rPr>
          <w:t>MHz</w:t>
        </w:r>
        <w:r>
          <w:rPr>
            <w:rFonts w:hint="eastAsia"/>
            <w:color w:val="000000"/>
            <w:lang w:val="en-US" w:eastAsia="zh-CN"/>
          </w:rPr>
          <w:t>、</w:t>
        </w:r>
        <w:r>
          <w:rPr>
            <w:rFonts w:hint="eastAsia"/>
            <w:color w:val="000000"/>
            <w:lang w:val="en-US" w:eastAsia="zh-CN"/>
          </w:rPr>
          <w:t>4</w:t>
        </w:r>
      </w:ins>
      <w:ins w:id="312" w:author="徐贵森" w:date="2015-09-16T20:02:00Z">
        <w:r w:rsidR="00C30BCF" w:rsidRPr="00A269D3">
          <w:rPr>
            <w:lang w:eastAsia="zh-CN"/>
          </w:rPr>
          <w:t xml:space="preserve"> </w:t>
        </w:r>
      </w:ins>
      <w:ins w:id="313" w:author="徐贵森" w:date="2015-08-28T19:07:00Z">
        <w:r>
          <w:rPr>
            <w:rFonts w:hint="eastAsia"/>
            <w:color w:val="000000"/>
            <w:lang w:val="en-US" w:eastAsia="zh-CN"/>
          </w:rPr>
          <w:t>940-4</w:t>
        </w:r>
      </w:ins>
      <w:ins w:id="314" w:author="徐贵森" w:date="2015-09-16T20:02:00Z">
        <w:r w:rsidR="00C30BCF" w:rsidRPr="00A269D3">
          <w:rPr>
            <w:lang w:eastAsia="zh-CN"/>
          </w:rPr>
          <w:t xml:space="preserve"> </w:t>
        </w:r>
      </w:ins>
      <w:ins w:id="315" w:author="徐贵森" w:date="2015-08-28T19:07:00Z">
        <w:r>
          <w:rPr>
            <w:rFonts w:hint="eastAsia"/>
            <w:color w:val="000000"/>
            <w:lang w:val="en-US" w:eastAsia="zh-CN"/>
          </w:rPr>
          <w:t>990</w:t>
        </w:r>
      </w:ins>
      <w:ins w:id="316" w:author="徐贵森" w:date="2015-09-16T20:02:00Z">
        <w:r w:rsidR="00C30BCF" w:rsidRPr="00A269D3">
          <w:rPr>
            <w:lang w:eastAsia="zh-CN"/>
          </w:rPr>
          <w:t xml:space="preserve"> </w:t>
        </w:r>
      </w:ins>
      <w:ins w:id="317" w:author="徐贵森" w:date="2015-08-28T19:07:00Z">
        <w:r>
          <w:rPr>
            <w:rFonts w:hint="eastAsia"/>
            <w:color w:val="000000"/>
            <w:lang w:val="en-US" w:eastAsia="zh-CN"/>
          </w:rPr>
          <w:t>MHz</w:t>
        </w:r>
      </w:ins>
      <w:del w:id="318" w:author="徐贵森" w:date="2015-08-28T19:07:00Z">
        <w:r w:rsidDel="007D35F2">
          <w:rPr>
            <w:color w:val="000000"/>
            <w:lang w:eastAsia="zh-CN"/>
          </w:rPr>
          <w:delText>746-806 MHz</w:delText>
        </w:r>
        <w:r w:rsidDel="007D35F2">
          <w:rPr>
            <w:rFonts w:hint="eastAsia"/>
            <w:color w:val="000000"/>
            <w:lang w:eastAsia="zh-CN"/>
          </w:rPr>
          <w:delText>、</w:delText>
        </w:r>
        <w:r w:rsidDel="007D35F2">
          <w:rPr>
            <w:color w:val="000000"/>
            <w:lang w:eastAsia="zh-CN"/>
          </w:rPr>
          <w:delText>806-869 MHz</w:delText>
        </w:r>
        <w:r w:rsidDel="007D35F2">
          <w:rPr>
            <w:rFonts w:hint="eastAsia"/>
            <w:color w:val="000000"/>
            <w:lang w:eastAsia="zh-CN"/>
          </w:rPr>
          <w:delText>、</w:delText>
        </w:r>
        <w:r w:rsidDel="007D35F2">
          <w:rPr>
            <w:color w:val="000000"/>
            <w:lang w:eastAsia="zh-CN"/>
          </w:rPr>
          <w:delText>4 940-4 990 MHz</w:delText>
        </w:r>
      </w:del>
      <w:r>
        <w:rPr>
          <w:color w:val="000000"/>
          <w:lang w:val="en-US" w:eastAsia="zh-CN"/>
        </w:rPr>
        <w:t>；</w:t>
      </w:r>
    </w:p>
    <w:p w:rsidR="007A1418" w:rsidRDefault="007A1418" w:rsidP="007A1418">
      <w:pPr>
        <w:pStyle w:val="enumlev1"/>
        <w:rPr>
          <w:ins w:id="319" w:author="徐贵森" w:date="2015-08-28T19:10:00Z"/>
          <w:color w:val="000000"/>
          <w:szCs w:val="15"/>
          <w:lang w:val="en-US" w:eastAsia="zh-CN"/>
        </w:rPr>
      </w:pPr>
      <w:r>
        <w:rPr>
          <w:lang w:val="en-US" w:eastAsia="zh-CN"/>
        </w:rPr>
        <w:t>–</w:t>
      </w:r>
      <w:r>
        <w:rPr>
          <w:color w:val="000000"/>
          <w:lang w:eastAsia="zh-CN"/>
        </w:rPr>
        <w:tab/>
      </w:r>
      <w:ins w:id="320" w:author="徐贵森" w:date="2015-08-28T19:07:00Z">
        <w:r>
          <w:rPr>
            <w:rFonts w:hint="eastAsia"/>
            <w:color w:val="000000"/>
            <w:lang w:eastAsia="zh-CN"/>
          </w:rPr>
          <w:t>在</w:t>
        </w:r>
      </w:ins>
      <w:r>
        <w:rPr>
          <w:rFonts w:hint="eastAsia"/>
          <w:lang w:eastAsia="zh-CN"/>
        </w:rPr>
        <w:t>3</w:t>
      </w:r>
      <w:r>
        <w:rPr>
          <w:rFonts w:hint="eastAsia"/>
          <w:lang w:eastAsia="zh-CN"/>
        </w:rPr>
        <w:t>区</w:t>
      </w:r>
      <w:r w:rsidRPr="005D0D7C">
        <w:rPr>
          <w:rStyle w:val="FootnoteReference"/>
          <w:lang w:eastAsia="zh-CN"/>
        </w:rPr>
        <w:footnoteReference w:customMarkFollows="1" w:id="6"/>
        <w:t>6</w:t>
      </w:r>
      <w:r>
        <w:rPr>
          <w:rFonts w:hint="eastAsia"/>
          <w:color w:val="000000"/>
          <w:szCs w:val="15"/>
          <w:lang w:val="en-US" w:eastAsia="zh-CN"/>
        </w:rPr>
        <w:t>：</w:t>
      </w:r>
      <w:r>
        <w:rPr>
          <w:color w:val="000000"/>
          <w:szCs w:val="15"/>
          <w:lang w:eastAsia="zh-CN"/>
        </w:rPr>
        <w:t>406.1-430 MHz</w:t>
      </w:r>
      <w:r>
        <w:rPr>
          <w:rFonts w:hint="eastAsia"/>
          <w:color w:val="000000"/>
          <w:szCs w:val="15"/>
          <w:lang w:eastAsia="zh-CN"/>
        </w:rPr>
        <w:t>、</w:t>
      </w:r>
      <w:r>
        <w:rPr>
          <w:color w:val="000000"/>
          <w:szCs w:val="15"/>
          <w:lang w:eastAsia="zh-CN"/>
        </w:rPr>
        <w:t>440-470 MHz</w:t>
      </w:r>
      <w:r>
        <w:rPr>
          <w:rFonts w:hint="eastAsia"/>
          <w:color w:val="000000"/>
          <w:szCs w:val="15"/>
          <w:lang w:eastAsia="zh-CN"/>
        </w:rPr>
        <w:t>、</w:t>
      </w:r>
      <w:del w:id="330" w:author="徐贵森" w:date="2015-08-28T19:08:00Z">
        <w:r w:rsidDel="007D35F2">
          <w:rPr>
            <w:color w:val="000000"/>
            <w:szCs w:val="15"/>
            <w:lang w:eastAsia="zh-CN"/>
          </w:rPr>
          <w:delText>806-824/851-869 MHz</w:delText>
        </w:r>
        <w:r w:rsidDel="007D35F2">
          <w:rPr>
            <w:rFonts w:hint="eastAsia"/>
            <w:color w:val="000000"/>
            <w:szCs w:val="15"/>
            <w:lang w:eastAsia="zh-CN"/>
          </w:rPr>
          <w:delText>、</w:delText>
        </w:r>
        <w:r w:rsidDel="007D35F2">
          <w:rPr>
            <w:color w:val="000000"/>
            <w:szCs w:val="15"/>
            <w:lang w:eastAsia="zh-CN"/>
          </w:rPr>
          <w:delText>4 940-4 990 MHz</w:delText>
        </w:r>
        <w:r w:rsidDel="007D35F2">
          <w:rPr>
            <w:rFonts w:hint="eastAsia"/>
            <w:color w:val="000000"/>
            <w:szCs w:val="15"/>
            <w:lang w:eastAsia="zh-CN"/>
          </w:rPr>
          <w:delText>和</w:delText>
        </w:r>
        <w:r w:rsidDel="007D35F2">
          <w:rPr>
            <w:color w:val="000000"/>
            <w:szCs w:val="15"/>
            <w:lang w:eastAsia="zh-CN"/>
          </w:rPr>
          <w:delText>5 850-5 925 MHz</w:delText>
        </w:r>
      </w:del>
      <w:ins w:id="331" w:author="徐贵森" w:date="2015-08-28T19:08:00Z">
        <w:r>
          <w:rPr>
            <w:rFonts w:hint="eastAsia"/>
            <w:color w:val="000000"/>
            <w:lang w:val="en-US" w:eastAsia="zh-CN"/>
          </w:rPr>
          <w:t>、</w:t>
        </w:r>
        <w:r>
          <w:rPr>
            <w:rFonts w:hint="eastAsia"/>
            <w:color w:val="000000"/>
            <w:lang w:val="en-US" w:eastAsia="zh-CN"/>
          </w:rPr>
          <w:t>698-894</w:t>
        </w:r>
      </w:ins>
      <w:ins w:id="332" w:author="徐贵森" w:date="2015-09-16T20:02:00Z">
        <w:r w:rsidR="00C30BCF" w:rsidRPr="00A269D3">
          <w:rPr>
            <w:lang w:eastAsia="zh-CN"/>
          </w:rPr>
          <w:t xml:space="preserve"> </w:t>
        </w:r>
      </w:ins>
      <w:ins w:id="333" w:author="徐贵森" w:date="2015-08-28T19:08:00Z">
        <w:r>
          <w:rPr>
            <w:rFonts w:hint="eastAsia"/>
            <w:color w:val="000000"/>
            <w:lang w:val="en-US" w:eastAsia="zh-CN"/>
          </w:rPr>
          <w:t>MHz</w:t>
        </w:r>
        <w:r w:rsidDel="007D35F2">
          <w:rPr>
            <w:color w:val="000000"/>
            <w:lang w:eastAsia="zh-CN"/>
          </w:rPr>
          <w:t xml:space="preserve"> </w:t>
        </w:r>
        <w:r>
          <w:rPr>
            <w:rFonts w:hint="eastAsia"/>
            <w:color w:val="000000"/>
            <w:lang w:eastAsia="zh-CN"/>
          </w:rPr>
          <w:t>和</w:t>
        </w:r>
        <w:r>
          <w:rPr>
            <w:rFonts w:hint="eastAsia"/>
            <w:color w:val="000000"/>
            <w:lang w:eastAsia="zh-CN"/>
          </w:rPr>
          <w:t>4</w:t>
        </w:r>
      </w:ins>
      <w:ins w:id="334" w:author="徐贵森" w:date="2015-09-16T20:02:00Z">
        <w:r w:rsidR="00C30BCF" w:rsidRPr="00A269D3">
          <w:rPr>
            <w:lang w:eastAsia="zh-CN"/>
          </w:rPr>
          <w:t xml:space="preserve"> </w:t>
        </w:r>
      </w:ins>
      <w:ins w:id="335" w:author="徐贵森" w:date="2015-08-28T19:08:00Z">
        <w:r>
          <w:rPr>
            <w:rFonts w:hint="eastAsia"/>
            <w:color w:val="000000"/>
            <w:lang w:eastAsia="zh-CN"/>
          </w:rPr>
          <w:t>940-4</w:t>
        </w:r>
      </w:ins>
      <w:ins w:id="336" w:author="徐贵森" w:date="2015-09-16T20:02:00Z">
        <w:r w:rsidR="00C30BCF" w:rsidRPr="00A269D3">
          <w:rPr>
            <w:lang w:eastAsia="zh-CN"/>
          </w:rPr>
          <w:t xml:space="preserve"> </w:t>
        </w:r>
      </w:ins>
      <w:ins w:id="337" w:author="徐贵森" w:date="2015-08-28T19:08:00Z">
        <w:r>
          <w:rPr>
            <w:rFonts w:hint="eastAsia"/>
            <w:color w:val="000000"/>
            <w:lang w:eastAsia="zh-CN"/>
          </w:rPr>
          <w:t>990</w:t>
        </w:r>
      </w:ins>
      <w:ins w:id="338" w:author="徐贵森" w:date="2015-09-16T20:02:00Z">
        <w:r w:rsidR="00C30BCF" w:rsidRPr="00A269D3">
          <w:rPr>
            <w:lang w:eastAsia="zh-CN"/>
          </w:rPr>
          <w:t xml:space="preserve"> </w:t>
        </w:r>
      </w:ins>
      <w:ins w:id="339" w:author="徐贵森" w:date="2015-08-28T19:08:00Z">
        <w:r>
          <w:rPr>
            <w:rFonts w:hint="eastAsia"/>
            <w:color w:val="000000"/>
            <w:lang w:eastAsia="zh-CN"/>
          </w:rPr>
          <w:t>MHz</w:t>
        </w:r>
      </w:ins>
      <w:r>
        <w:rPr>
          <w:color w:val="000000"/>
          <w:szCs w:val="15"/>
          <w:lang w:val="en-US" w:eastAsia="zh-CN"/>
        </w:rPr>
        <w:t>；</w:t>
      </w:r>
    </w:p>
    <w:p w:rsidR="007A1418" w:rsidRDefault="007A1418" w:rsidP="00B0648D">
      <w:pPr>
        <w:rPr>
          <w:color w:val="000000"/>
          <w:szCs w:val="15"/>
          <w:lang w:eastAsia="zh-CN"/>
        </w:rPr>
      </w:pPr>
      <w:ins w:id="340" w:author="徐贵森" w:date="2015-08-28T19:10:00Z">
        <w:r>
          <w:rPr>
            <w:rFonts w:hint="eastAsia"/>
            <w:lang w:val="en-US" w:eastAsia="zh-CN"/>
          </w:rPr>
          <w:t>4</w:t>
        </w:r>
        <w:r>
          <w:rPr>
            <w:rFonts w:hint="eastAsia"/>
            <w:lang w:val="en-US" w:eastAsia="zh-CN"/>
          </w:rPr>
          <w:tab/>
        </w:r>
      </w:ins>
      <w:ins w:id="341" w:author="徐贵森" w:date="2015-09-16T20:03:00Z">
        <w:r>
          <w:rPr>
            <w:rFonts w:hint="eastAsia"/>
            <w:lang w:val="en-US" w:eastAsia="zh-CN"/>
          </w:rPr>
          <w:t>ITU</w:t>
        </w:r>
        <w:r w:rsidRPr="00A133EF">
          <w:rPr>
            <w:color w:val="000000"/>
            <w:szCs w:val="15"/>
            <w:lang w:eastAsia="zh-CN"/>
          </w:rPr>
          <w:t>-</w:t>
        </w:r>
        <w:r>
          <w:rPr>
            <w:rFonts w:hint="eastAsia"/>
            <w:color w:val="000000"/>
            <w:szCs w:val="15"/>
            <w:lang w:eastAsia="zh-CN"/>
          </w:rPr>
          <w:t>R M.2015</w:t>
        </w:r>
        <w:r>
          <w:rPr>
            <w:rFonts w:hint="eastAsia"/>
            <w:color w:val="000000"/>
            <w:szCs w:val="15"/>
            <w:lang w:eastAsia="zh-CN"/>
          </w:rPr>
          <w:t>建议书对</w:t>
        </w:r>
        <w:r>
          <w:rPr>
            <w:rFonts w:hint="eastAsia"/>
            <w:lang w:val="en-US" w:eastAsia="zh-CN"/>
          </w:rPr>
          <w:t>各区域和</w:t>
        </w:r>
        <w:r>
          <w:rPr>
            <w:rFonts w:hint="eastAsia"/>
            <w:lang w:val="en-US" w:eastAsia="zh-CN"/>
          </w:rPr>
          <w:t>/</w:t>
        </w:r>
        <w:r>
          <w:rPr>
            <w:rFonts w:hint="eastAsia"/>
            <w:lang w:val="en-US" w:eastAsia="zh-CN"/>
          </w:rPr>
          <w:t>或主管部门已部署或规划的上述公共保护和救灾频率信息及其细节进行了</w:t>
        </w:r>
        <w:r w:rsidRPr="00B002BB">
          <w:rPr>
            <w:rFonts w:hint="eastAsia"/>
            <w:lang w:val="en-US" w:eastAsia="zh-CN"/>
          </w:rPr>
          <w:t>描述</w:t>
        </w:r>
        <w:r>
          <w:rPr>
            <w:rFonts w:hint="eastAsia"/>
            <w:color w:val="000000"/>
            <w:szCs w:val="15"/>
            <w:lang w:eastAsia="zh-CN"/>
          </w:rPr>
          <w:t>；</w:t>
        </w:r>
      </w:ins>
    </w:p>
    <w:p w:rsidR="007A1418" w:rsidRDefault="007A1418" w:rsidP="007A1418">
      <w:pPr>
        <w:rPr>
          <w:color w:val="000000"/>
          <w:lang w:eastAsia="zh-CN"/>
        </w:rPr>
      </w:pPr>
      <w:del w:id="342" w:author="徐贵森" w:date="2015-08-28T19:13:00Z">
        <w:r w:rsidDel="007D35F2">
          <w:rPr>
            <w:color w:val="000000"/>
            <w:szCs w:val="17"/>
            <w:lang w:eastAsia="zh-CN"/>
          </w:rPr>
          <w:delText>3</w:delText>
        </w:r>
      </w:del>
      <w:ins w:id="343" w:author="徐贵森" w:date="2015-08-28T19:13:00Z">
        <w:r>
          <w:rPr>
            <w:rFonts w:hint="eastAsia"/>
            <w:color w:val="000000"/>
            <w:szCs w:val="17"/>
            <w:lang w:eastAsia="zh-CN"/>
          </w:rPr>
          <w:t>5</w:t>
        </w:r>
      </w:ins>
      <w:r>
        <w:rPr>
          <w:rFonts w:hint="eastAsia"/>
          <w:color w:val="000000"/>
          <w:szCs w:val="17"/>
          <w:lang w:eastAsia="zh-CN"/>
        </w:rPr>
        <w:tab/>
      </w:r>
      <w:del w:id="344" w:author="徐贵森" w:date="2015-08-28T19:13:00Z">
        <w:r w:rsidDel="007D35F2">
          <w:rPr>
            <w:rFonts w:hint="eastAsia"/>
            <w:color w:val="000000"/>
            <w:lang w:eastAsia="zh-CN"/>
          </w:rPr>
          <w:delText>确定</w:delText>
        </w:r>
      </w:del>
      <w:ins w:id="345" w:author="徐贵森" w:date="2015-08-28T19:13:00Z">
        <w:r>
          <w:rPr>
            <w:rFonts w:hint="eastAsia"/>
            <w:color w:val="000000"/>
            <w:lang w:eastAsia="zh-CN"/>
          </w:rPr>
          <w:t>包括</w:t>
        </w:r>
      </w:ins>
      <w:r>
        <w:rPr>
          <w:rFonts w:hint="eastAsia"/>
          <w:color w:val="000000"/>
          <w:lang w:eastAsia="zh-CN"/>
        </w:rPr>
        <w:t>上述频段</w:t>
      </w:r>
      <w:r>
        <w:rPr>
          <w:color w:val="000000"/>
          <w:lang w:eastAsia="zh-CN"/>
        </w:rPr>
        <w:t>/</w:t>
      </w:r>
      <w:r>
        <w:rPr>
          <w:rFonts w:hint="eastAsia"/>
          <w:color w:val="000000"/>
          <w:lang w:eastAsia="zh-CN"/>
        </w:rPr>
        <w:t>频率范围用于公共保护和</w:t>
      </w:r>
      <w:del w:id="346" w:author="徐贵森" w:date="2015-09-29T15:40:00Z">
        <w:r w:rsidDel="00B767EF">
          <w:rPr>
            <w:rFonts w:hint="eastAsia"/>
            <w:color w:val="000000"/>
            <w:lang w:eastAsia="zh-CN"/>
          </w:rPr>
          <w:delText>赈灾</w:delText>
        </w:r>
      </w:del>
      <w:ins w:id="347" w:author="徐贵森" w:date="2015-09-29T15:40:00Z">
        <w:r>
          <w:rPr>
            <w:rFonts w:hint="eastAsia"/>
            <w:color w:val="000000"/>
            <w:lang w:eastAsia="zh-CN"/>
          </w:rPr>
          <w:t>救灾</w:t>
        </w:r>
      </w:ins>
      <w:r>
        <w:rPr>
          <w:rFonts w:hint="eastAsia"/>
          <w:color w:val="000000"/>
          <w:lang w:eastAsia="zh-CN"/>
        </w:rPr>
        <w:t>并不排除这些频段</w:t>
      </w:r>
      <w:r>
        <w:rPr>
          <w:color w:val="000000"/>
          <w:lang w:eastAsia="zh-CN"/>
        </w:rPr>
        <w:t>/</w:t>
      </w:r>
      <w:r>
        <w:rPr>
          <w:rFonts w:hint="eastAsia"/>
          <w:color w:val="000000"/>
          <w:lang w:eastAsia="zh-CN"/>
        </w:rPr>
        <w:t>频率中所划分业务中的任何应用使用这些频段</w:t>
      </w:r>
      <w:r>
        <w:rPr>
          <w:color w:val="000000"/>
          <w:lang w:eastAsia="zh-CN"/>
        </w:rPr>
        <w:t>/</w:t>
      </w:r>
      <w:r>
        <w:rPr>
          <w:rFonts w:hint="eastAsia"/>
          <w:color w:val="000000"/>
          <w:lang w:eastAsia="zh-CN"/>
        </w:rPr>
        <w:t>频率，不排除公共保护和</w:t>
      </w:r>
      <w:ins w:id="348" w:author="徐贵森" w:date="2015-09-29T15:42:00Z">
        <w:r>
          <w:rPr>
            <w:rFonts w:hint="eastAsia"/>
            <w:color w:val="000000"/>
            <w:lang w:eastAsia="zh-CN"/>
          </w:rPr>
          <w:t>救灾</w:t>
        </w:r>
      </w:ins>
      <w:del w:id="349" w:author="徐贵森" w:date="2015-09-29T15:42:00Z">
        <w:r w:rsidDel="00B767EF">
          <w:rPr>
            <w:rFonts w:hint="eastAsia"/>
            <w:color w:val="000000"/>
            <w:lang w:eastAsia="zh-CN"/>
          </w:rPr>
          <w:delText>赈灾</w:delText>
        </w:r>
      </w:del>
      <w:r>
        <w:rPr>
          <w:rFonts w:hint="eastAsia"/>
          <w:color w:val="000000"/>
          <w:lang w:eastAsia="zh-CN"/>
        </w:rPr>
        <w:t>使用其他频率，也非确定公共保护和</w:t>
      </w:r>
      <w:ins w:id="350" w:author="徐贵森" w:date="2015-09-29T15:42:00Z">
        <w:r>
          <w:rPr>
            <w:rFonts w:hint="eastAsia"/>
            <w:color w:val="000000"/>
            <w:lang w:eastAsia="zh-CN"/>
          </w:rPr>
          <w:t>救灾</w:t>
        </w:r>
      </w:ins>
      <w:del w:id="351" w:author="徐贵森" w:date="2015-09-29T15:42:00Z">
        <w:r w:rsidDel="00B767EF">
          <w:rPr>
            <w:rFonts w:hint="eastAsia"/>
            <w:color w:val="000000"/>
            <w:lang w:eastAsia="zh-CN"/>
          </w:rPr>
          <w:delText>赈灾</w:delText>
        </w:r>
      </w:del>
      <w:r>
        <w:rPr>
          <w:rFonts w:hint="eastAsia"/>
          <w:color w:val="000000"/>
          <w:lang w:eastAsia="zh-CN"/>
        </w:rPr>
        <w:t>相对于其他符合《无线电规则》的频率的优先地位；</w:t>
      </w:r>
      <w:ins w:id="352" w:author="徐贵森" w:date="2015-09-29T15:42:00Z">
        <w:r>
          <w:rPr>
            <w:rFonts w:hint="eastAsia"/>
            <w:color w:val="000000"/>
            <w:lang w:eastAsia="zh-CN"/>
          </w:rPr>
          <w:t xml:space="preserve"> </w:t>
        </w:r>
      </w:ins>
    </w:p>
    <w:p w:rsidR="007A1418" w:rsidRDefault="007A1418" w:rsidP="007A1418">
      <w:pPr>
        <w:rPr>
          <w:color w:val="000000"/>
          <w:lang w:eastAsia="zh-CN"/>
        </w:rPr>
      </w:pPr>
      <w:del w:id="353" w:author="徐贵森" w:date="2015-08-28T19:14:00Z">
        <w:r w:rsidDel="007D35F2">
          <w:rPr>
            <w:color w:val="000000"/>
            <w:szCs w:val="17"/>
            <w:lang w:eastAsia="zh-CN"/>
          </w:rPr>
          <w:delText>4</w:delText>
        </w:r>
      </w:del>
      <w:ins w:id="354" w:author="徐贵森" w:date="2015-08-28T19:14:00Z">
        <w:r>
          <w:rPr>
            <w:rFonts w:hint="eastAsia"/>
            <w:color w:val="000000"/>
            <w:szCs w:val="17"/>
            <w:lang w:eastAsia="zh-CN"/>
          </w:rPr>
          <w:t>6</w:t>
        </w:r>
      </w:ins>
      <w:r>
        <w:rPr>
          <w:rFonts w:hint="eastAsia"/>
          <w:color w:val="000000"/>
          <w:szCs w:val="17"/>
          <w:lang w:eastAsia="zh-CN"/>
        </w:rPr>
        <w:tab/>
      </w:r>
      <w:r>
        <w:rPr>
          <w:rFonts w:hint="eastAsia"/>
          <w:color w:val="000000"/>
          <w:lang w:eastAsia="zh-CN"/>
        </w:rPr>
        <w:t>在紧急和</w:t>
      </w:r>
      <w:ins w:id="355" w:author="徐贵森" w:date="2015-09-29T15:43:00Z">
        <w:r>
          <w:rPr>
            <w:rFonts w:hint="eastAsia"/>
            <w:color w:val="000000"/>
            <w:lang w:eastAsia="zh-CN"/>
          </w:rPr>
          <w:t>救灾</w:t>
        </w:r>
      </w:ins>
      <w:del w:id="356" w:author="徐贵森" w:date="2015-09-29T15:43:00Z">
        <w:r w:rsidDel="00B767EF">
          <w:rPr>
            <w:rFonts w:hint="eastAsia"/>
            <w:color w:val="000000"/>
            <w:lang w:eastAsia="zh-CN"/>
          </w:rPr>
          <w:delText>赈灾</w:delText>
        </w:r>
      </w:del>
      <w:r>
        <w:rPr>
          <w:rFonts w:hint="eastAsia"/>
          <w:color w:val="000000"/>
          <w:lang w:eastAsia="zh-CN"/>
        </w:rPr>
        <w:t>的情况下，除了正常提供的频率之外，鼓励主管部门与相关的主管部门达成协议，满足对频率的临时需求；</w:t>
      </w:r>
    </w:p>
    <w:p w:rsidR="007A1418" w:rsidRDefault="007A1418" w:rsidP="007A1418">
      <w:pPr>
        <w:rPr>
          <w:color w:val="000000"/>
          <w:lang w:eastAsia="zh-CN"/>
        </w:rPr>
      </w:pPr>
      <w:del w:id="357" w:author="徐贵森" w:date="2015-08-28T19:14:00Z">
        <w:r w:rsidDel="007D35F2">
          <w:rPr>
            <w:color w:val="000000"/>
            <w:szCs w:val="17"/>
            <w:lang w:eastAsia="zh-CN"/>
          </w:rPr>
          <w:delText>5</w:delText>
        </w:r>
      </w:del>
      <w:ins w:id="358" w:author="徐贵森" w:date="2015-08-28T19:14:00Z">
        <w:r>
          <w:rPr>
            <w:rFonts w:hint="eastAsia"/>
            <w:color w:val="000000"/>
            <w:szCs w:val="17"/>
            <w:lang w:eastAsia="zh-CN"/>
          </w:rPr>
          <w:t>7</w:t>
        </w:r>
      </w:ins>
      <w:r>
        <w:rPr>
          <w:rFonts w:hint="eastAsia"/>
          <w:color w:val="000000"/>
          <w:szCs w:val="17"/>
          <w:lang w:eastAsia="zh-CN"/>
        </w:rPr>
        <w:tab/>
      </w:r>
      <w:r>
        <w:rPr>
          <w:rFonts w:hint="eastAsia"/>
          <w:color w:val="000000"/>
          <w:lang w:eastAsia="zh-CN"/>
        </w:rPr>
        <w:t>主管部门鼓励公共保护和</w:t>
      </w:r>
      <w:ins w:id="359" w:author="徐贵森" w:date="2015-09-29T15:43:00Z">
        <w:r>
          <w:rPr>
            <w:rFonts w:hint="eastAsia"/>
            <w:color w:val="000000"/>
            <w:lang w:eastAsia="zh-CN"/>
          </w:rPr>
          <w:t>救灾</w:t>
        </w:r>
      </w:ins>
      <w:del w:id="360" w:author="徐贵森" w:date="2015-09-29T15:43:00Z">
        <w:r w:rsidDel="00B767EF">
          <w:rPr>
            <w:rFonts w:hint="eastAsia"/>
            <w:color w:val="000000"/>
            <w:lang w:eastAsia="zh-CN"/>
          </w:rPr>
          <w:delText>赈灾</w:delText>
        </w:r>
      </w:del>
      <w:r>
        <w:rPr>
          <w:rFonts w:hint="eastAsia"/>
          <w:color w:val="000000"/>
          <w:lang w:eastAsia="zh-CN"/>
        </w:rPr>
        <w:t>部门</w:t>
      </w:r>
      <w:ins w:id="361" w:author="徐贵森" w:date="2015-10-09T10:55:00Z">
        <w:r>
          <w:rPr>
            <w:rFonts w:hint="eastAsia"/>
            <w:color w:val="000000"/>
            <w:lang w:eastAsia="zh-CN"/>
          </w:rPr>
          <w:t>及</w:t>
        </w:r>
      </w:ins>
      <w:del w:id="362" w:author="徐贵森" w:date="2015-10-09T10:55:00Z">
        <w:r w:rsidDel="001712CA">
          <w:rPr>
            <w:rFonts w:hint="eastAsia"/>
            <w:color w:val="000000"/>
            <w:lang w:eastAsia="zh-CN"/>
          </w:rPr>
          <w:delText>和</w:delText>
        </w:r>
      </w:del>
      <w:r>
        <w:rPr>
          <w:rFonts w:hint="eastAsia"/>
          <w:color w:val="000000"/>
          <w:lang w:eastAsia="zh-CN"/>
        </w:rPr>
        <w:t>组织在最大限度地使用现有的和新</w:t>
      </w:r>
      <w:del w:id="363" w:author="徐贵森" w:date="2015-08-28T19:14:00Z">
        <w:r w:rsidDel="007D35F2">
          <w:rPr>
            <w:rFonts w:hint="eastAsia"/>
            <w:color w:val="000000"/>
            <w:lang w:eastAsia="zh-CN"/>
          </w:rPr>
          <w:delText>的（卫星和地面）</w:delText>
        </w:r>
      </w:del>
      <w:r>
        <w:rPr>
          <w:rFonts w:hint="eastAsia"/>
          <w:color w:val="000000"/>
          <w:lang w:eastAsia="zh-CN"/>
        </w:rPr>
        <w:t>技术和方案来满足互操作性的需求，努力实现公共保护和</w:t>
      </w:r>
      <w:del w:id="364" w:author="徐贵森" w:date="2015-09-16T20:04:00Z">
        <w:r w:rsidDel="007D4B90">
          <w:rPr>
            <w:rFonts w:hint="eastAsia"/>
            <w:color w:val="000000"/>
            <w:lang w:eastAsia="zh-CN"/>
          </w:rPr>
          <w:delText>赈灾</w:delText>
        </w:r>
      </w:del>
      <w:ins w:id="365" w:author="徐贵森" w:date="2015-09-16T20:04:00Z">
        <w:r>
          <w:rPr>
            <w:rFonts w:hint="eastAsia"/>
            <w:color w:val="000000"/>
            <w:lang w:eastAsia="zh-CN"/>
          </w:rPr>
          <w:t>救灾</w:t>
        </w:r>
      </w:ins>
      <w:r>
        <w:rPr>
          <w:rFonts w:hint="eastAsia"/>
          <w:color w:val="000000"/>
          <w:lang w:eastAsia="zh-CN"/>
        </w:rPr>
        <w:t>的目标；</w:t>
      </w:r>
      <w:ins w:id="366" w:author="徐贵森" w:date="2015-09-29T15:43:00Z">
        <w:r>
          <w:rPr>
            <w:rFonts w:hint="eastAsia"/>
            <w:color w:val="000000"/>
            <w:lang w:eastAsia="zh-CN"/>
          </w:rPr>
          <w:t xml:space="preserve"> </w:t>
        </w:r>
      </w:ins>
    </w:p>
    <w:p w:rsidR="007A1418" w:rsidRDefault="007A1418" w:rsidP="007A1418">
      <w:pPr>
        <w:rPr>
          <w:lang w:eastAsia="zh-CN"/>
        </w:rPr>
      </w:pPr>
      <w:del w:id="367" w:author="徐贵森" w:date="2015-08-28T19:14:00Z">
        <w:r w:rsidDel="007D35F2">
          <w:rPr>
            <w:szCs w:val="17"/>
            <w:lang w:eastAsia="zh-CN"/>
          </w:rPr>
          <w:delText>6</w:delText>
        </w:r>
      </w:del>
      <w:ins w:id="368" w:author="徐贵森" w:date="2015-08-28T19:14:00Z">
        <w:r>
          <w:rPr>
            <w:rFonts w:hint="eastAsia"/>
            <w:szCs w:val="17"/>
            <w:lang w:eastAsia="zh-CN"/>
          </w:rPr>
          <w:t>8</w:t>
        </w:r>
      </w:ins>
      <w:r>
        <w:rPr>
          <w:rFonts w:hint="eastAsia"/>
          <w:szCs w:val="17"/>
          <w:lang w:eastAsia="zh-CN"/>
        </w:rPr>
        <w:tab/>
      </w:r>
      <w:r>
        <w:rPr>
          <w:rFonts w:hint="eastAsia"/>
          <w:szCs w:val="17"/>
          <w:lang w:eastAsia="zh-CN"/>
        </w:rPr>
        <w:t>顾及到</w:t>
      </w:r>
      <w:r>
        <w:rPr>
          <w:rFonts w:eastAsia="STKaiti" w:hint="eastAsia"/>
          <w:szCs w:val="24"/>
          <w:lang w:eastAsia="zh-CN"/>
        </w:rPr>
        <w:t>考虑到</w:t>
      </w:r>
      <w:ins w:id="369" w:author="徐贵森" w:date="2015-08-28T19:14:00Z">
        <w:r>
          <w:rPr>
            <w:rFonts w:eastAsia="STKaiti" w:hint="eastAsia"/>
            <w:szCs w:val="24"/>
            <w:lang w:eastAsia="zh-CN"/>
          </w:rPr>
          <w:t>g)</w:t>
        </w:r>
      </w:ins>
      <w:ins w:id="370" w:author="徐贵森" w:date="2015-08-28T19:15:00Z">
        <w:r>
          <w:rPr>
            <w:rFonts w:eastAsia="STKaiti" w:hint="eastAsia"/>
            <w:szCs w:val="24"/>
            <w:lang w:eastAsia="zh-CN"/>
          </w:rPr>
          <w:t>、</w:t>
        </w:r>
      </w:ins>
      <w:r>
        <w:rPr>
          <w:i/>
          <w:iCs/>
          <w:lang w:eastAsia="zh-CN"/>
        </w:rPr>
        <w:t>h</w:t>
      </w:r>
      <w:r w:rsidRPr="00E3187D">
        <w:rPr>
          <w:rFonts w:hint="eastAsia"/>
          <w:i/>
          <w:lang w:eastAsia="zh-CN"/>
        </w:rPr>
        <w:t>)</w:t>
      </w:r>
      <w:r>
        <w:rPr>
          <w:rFonts w:hint="eastAsia"/>
          <w:lang w:eastAsia="zh-CN"/>
        </w:rPr>
        <w:t>和</w:t>
      </w:r>
      <w:proofErr w:type="spellStart"/>
      <w:r>
        <w:rPr>
          <w:i/>
          <w:iCs/>
          <w:lang w:eastAsia="zh-CN"/>
        </w:rPr>
        <w:t>i</w:t>
      </w:r>
      <w:proofErr w:type="spellEnd"/>
      <w:r w:rsidRPr="00E3187D">
        <w:rPr>
          <w:rFonts w:hint="eastAsia"/>
          <w:i/>
          <w:lang w:eastAsia="zh-CN"/>
        </w:rPr>
        <w:t>)</w:t>
      </w:r>
      <w:r>
        <w:rPr>
          <w:rFonts w:hint="eastAsia"/>
          <w:lang w:eastAsia="zh-CN"/>
        </w:rPr>
        <w:t>中为公共保护和</w:t>
      </w:r>
      <w:del w:id="371" w:author="徐贵森" w:date="2015-09-16T20:04:00Z">
        <w:r w:rsidDel="007D4B90">
          <w:rPr>
            <w:rFonts w:hint="eastAsia"/>
            <w:lang w:eastAsia="zh-CN"/>
          </w:rPr>
          <w:delText>赈灾</w:delText>
        </w:r>
      </w:del>
      <w:ins w:id="372" w:author="徐贵森" w:date="2015-09-16T20:04:00Z">
        <w:r>
          <w:rPr>
            <w:rFonts w:hint="eastAsia"/>
            <w:lang w:eastAsia="zh-CN"/>
          </w:rPr>
          <w:t>救灾</w:t>
        </w:r>
      </w:ins>
      <w:r>
        <w:rPr>
          <w:rFonts w:hint="eastAsia"/>
          <w:lang w:eastAsia="zh-CN"/>
        </w:rPr>
        <w:t>提供补充支持的内容，主管部门可以鼓励各部门</w:t>
      </w:r>
      <w:ins w:id="373" w:author="徐贵森" w:date="2015-10-09T10:55:00Z">
        <w:r>
          <w:rPr>
            <w:rFonts w:hint="eastAsia"/>
            <w:lang w:eastAsia="zh-CN"/>
          </w:rPr>
          <w:t>及</w:t>
        </w:r>
      </w:ins>
      <w:del w:id="374" w:author="徐贵森" w:date="2015-10-09T10:55:00Z">
        <w:r w:rsidDel="001712CA">
          <w:rPr>
            <w:rFonts w:hint="eastAsia"/>
            <w:lang w:eastAsia="zh-CN"/>
          </w:rPr>
          <w:delText>和</w:delText>
        </w:r>
      </w:del>
      <w:r>
        <w:rPr>
          <w:rFonts w:hint="eastAsia"/>
          <w:lang w:eastAsia="zh-CN"/>
        </w:rPr>
        <w:t>组织使用先进的</w:t>
      </w:r>
      <w:del w:id="375" w:author="徐贵森" w:date="2015-08-28T19:15:00Z">
        <w:r w:rsidDel="007D35F2">
          <w:rPr>
            <w:rFonts w:hint="eastAsia"/>
            <w:lang w:eastAsia="zh-CN"/>
          </w:rPr>
          <w:delText>无线</w:delText>
        </w:r>
      </w:del>
      <w:ins w:id="376" w:author="徐贵森" w:date="2015-08-28T19:15:00Z">
        <w:r>
          <w:rPr>
            <w:rFonts w:hint="eastAsia"/>
            <w:lang w:eastAsia="zh-CN"/>
          </w:rPr>
          <w:t>宽带</w:t>
        </w:r>
        <w:r>
          <w:rPr>
            <w:rFonts w:hint="eastAsia"/>
            <w:lang w:eastAsia="zh-CN"/>
          </w:rPr>
          <w:t>PPDR</w:t>
        </w:r>
      </w:ins>
      <w:r>
        <w:rPr>
          <w:rFonts w:hint="eastAsia"/>
          <w:lang w:eastAsia="zh-CN"/>
        </w:rPr>
        <w:t>解决方案；</w:t>
      </w:r>
    </w:p>
    <w:p w:rsidR="007A1418" w:rsidRDefault="007A1418" w:rsidP="007A1418">
      <w:pPr>
        <w:rPr>
          <w:color w:val="000000"/>
          <w:lang w:eastAsia="zh-CN"/>
        </w:rPr>
      </w:pPr>
      <w:del w:id="377" w:author="徐贵森" w:date="2015-08-28T19:15:00Z">
        <w:r w:rsidDel="007D35F2">
          <w:rPr>
            <w:color w:val="000000"/>
            <w:szCs w:val="17"/>
            <w:lang w:eastAsia="zh-CN"/>
          </w:rPr>
          <w:delText>7</w:delText>
        </w:r>
      </w:del>
      <w:ins w:id="378" w:author="徐贵森" w:date="2015-08-28T19:15:00Z">
        <w:r>
          <w:rPr>
            <w:rFonts w:hint="eastAsia"/>
            <w:color w:val="000000"/>
            <w:szCs w:val="17"/>
            <w:lang w:eastAsia="zh-CN"/>
          </w:rPr>
          <w:t>9</w:t>
        </w:r>
      </w:ins>
      <w:r>
        <w:rPr>
          <w:rFonts w:hint="eastAsia"/>
          <w:color w:val="000000"/>
          <w:szCs w:val="17"/>
          <w:lang w:eastAsia="zh-CN"/>
        </w:rPr>
        <w:tab/>
      </w:r>
      <w:r>
        <w:rPr>
          <w:rFonts w:hint="eastAsia"/>
          <w:color w:val="000000"/>
          <w:lang w:eastAsia="zh-CN"/>
        </w:rPr>
        <w:t>鼓励各主管部门在不触及国内法律的情况下，通过相互合作和磋商，为在紧急和</w:t>
      </w:r>
      <w:del w:id="379" w:author="徐贵森" w:date="2015-09-16T20:04:00Z">
        <w:r w:rsidDel="007D4B90">
          <w:rPr>
            <w:rFonts w:hint="eastAsia"/>
            <w:color w:val="000000"/>
            <w:lang w:eastAsia="zh-CN"/>
          </w:rPr>
          <w:delText>赈灾</w:delText>
        </w:r>
      </w:del>
      <w:ins w:id="380" w:author="徐贵森" w:date="2015-09-16T20:04:00Z">
        <w:r>
          <w:rPr>
            <w:rFonts w:hint="eastAsia"/>
            <w:color w:val="000000"/>
            <w:lang w:eastAsia="zh-CN"/>
          </w:rPr>
          <w:t>救灾</w:t>
        </w:r>
      </w:ins>
      <w:r>
        <w:rPr>
          <w:rFonts w:hint="eastAsia"/>
          <w:color w:val="000000"/>
          <w:lang w:eastAsia="zh-CN"/>
        </w:rPr>
        <w:t>情况下所使用无线电通信设备的跨境流通提供便利；</w:t>
      </w:r>
    </w:p>
    <w:p w:rsidR="007A1418" w:rsidRDefault="007A1418" w:rsidP="007A1418">
      <w:pPr>
        <w:rPr>
          <w:color w:val="000000"/>
          <w:lang w:eastAsia="zh-CN"/>
        </w:rPr>
      </w:pPr>
      <w:del w:id="381" w:author="徐贵森" w:date="2015-08-28T19:15:00Z">
        <w:r w:rsidDel="007D35F2">
          <w:rPr>
            <w:color w:val="000000"/>
            <w:szCs w:val="17"/>
            <w:lang w:eastAsia="zh-CN"/>
          </w:rPr>
          <w:lastRenderedPageBreak/>
          <w:delText>8</w:delText>
        </w:r>
      </w:del>
      <w:ins w:id="382" w:author="徐贵森" w:date="2015-08-28T19:15:00Z">
        <w:r>
          <w:rPr>
            <w:rFonts w:hint="eastAsia"/>
            <w:color w:val="000000"/>
            <w:szCs w:val="17"/>
            <w:lang w:eastAsia="zh-CN"/>
          </w:rPr>
          <w:t>10</w:t>
        </w:r>
      </w:ins>
      <w:r>
        <w:rPr>
          <w:rFonts w:hint="eastAsia"/>
          <w:color w:val="000000"/>
          <w:szCs w:val="17"/>
          <w:lang w:eastAsia="zh-CN"/>
        </w:rPr>
        <w:tab/>
      </w:r>
      <w:r>
        <w:rPr>
          <w:rFonts w:hint="eastAsia"/>
          <w:color w:val="000000"/>
          <w:lang w:eastAsia="zh-CN"/>
        </w:rPr>
        <w:t>主管部门鼓励公共保护和</w:t>
      </w:r>
      <w:ins w:id="383" w:author="徐贵森" w:date="2015-09-29T15:43:00Z">
        <w:r>
          <w:rPr>
            <w:rFonts w:hint="eastAsia"/>
            <w:color w:val="000000"/>
            <w:lang w:eastAsia="zh-CN"/>
          </w:rPr>
          <w:t>救灾</w:t>
        </w:r>
      </w:ins>
      <w:del w:id="384" w:author="徐贵森" w:date="2015-09-29T15:43:00Z">
        <w:r w:rsidDel="00B767EF">
          <w:rPr>
            <w:rFonts w:hint="eastAsia"/>
            <w:color w:val="000000"/>
            <w:lang w:eastAsia="zh-CN"/>
          </w:rPr>
          <w:delText>赈灾</w:delText>
        </w:r>
      </w:del>
      <w:del w:id="385" w:author="徐贵森" w:date="2015-09-29T21:52:00Z">
        <w:r w:rsidDel="00A60FDB">
          <w:rPr>
            <w:rFonts w:hint="eastAsia"/>
            <w:color w:val="000000"/>
            <w:lang w:eastAsia="zh-CN"/>
          </w:rPr>
          <w:delText>机构</w:delText>
        </w:r>
      </w:del>
      <w:ins w:id="386" w:author="徐贵森" w:date="2015-09-29T21:52:00Z">
        <w:r>
          <w:rPr>
            <w:rFonts w:hint="eastAsia"/>
            <w:color w:val="000000"/>
            <w:lang w:eastAsia="zh-CN"/>
          </w:rPr>
          <w:t>部门</w:t>
        </w:r>
      </w:ins>
      <w:ins w:id="387" w:author="徐贵森" w:date="2015-10-09T10:55:00Z">
        <w:r>
          <w:rPr>
            <w:rFonts w:hint="eastAsia"/>
            <w:color w:val="000000"/>
            <w:lang w:eastAsia="zh-CN"/>
          </w:rPr>
          <w:t>及</w:t>
        </w:r>
      </w:ins>
      <w:del w:id="388" w:author="徐贵森" w:date="2015-10-09T10:55:00Z">
        <w:r w:rsidDel="001712CA">
          <w:rPr>
            <w:rFonts w:hint="eastAsia"/>
            <w:color w:val="000000"/>
            <w:lang w:eastAsia="zh-CN"/>
          </w:rPr>
          <w:delText>和</w:delText>
        </w:r>
      </w:del>
      <w:r>
        <w:rPr>
          <w:rFonts w:hint="eastAsia"/>
          <w:color w:val="000000"/>
          <w:lang w:eastAsia="zh-CN"/>
        </w:rPr>
        <w:t>组织在规划频谱使用和实施支持公共保护和</w:t>
      </w:r>
      <w:del w:id="389" w:author="徐贵森" w:date="2015-09-16T20:04:00Z">
        <w:r w:rsidDel="007D4B90">
          <w:rPr>
            <w:rFonts w:hint="eastAsia"/>
            <w:color w:val="000000"/>
            <w:lang w:eastAsia="zh-CN"/>
          </w:rPr>
          <w:delText>赈灾</w:delText>
        </w:r>
      </w:del>
      <w:ins w:id="390" w:author="徐贵森" w:date="2015-09-16T20:04:00Z">
        <w:r>
          <w:rPr>
            <w:rFonts w:hint="eastAsia"/>
            <w:color w:val="000000"/>
            <w:lang w:eastAsia="zh-CN"/>
          </w:rPr>
          <w:t>救灾</w:t>
        </w:r>
      </w:ins>
      <w:r>
        <w:rPr>
          <w:rFonts w:hint="eastAsia"/>
          <w:color w:val="000000"/>
          <w:lang w:eastAsia="zh-CN"/>
        </w:rPr>
        <w:t>的技术和系统时利用相关的</w:t>
      </w:r>
      <w:r>
        <w:rPr>
          <w:color w:val="000000"/>
          <w:lang w:eastAsia="zh-CN"/>
        </w:rPr>
        <w:t>ITU-R</w:t>
      </w:r>
      <w:r>
        <w:rPr>
          <w:rFonts w:hint="eastAsia"/>
          <w:color w:val="000000"/>
          <w:lang w:eastAsia="zh-CN"/>
        </w:rPr>
        <w:t>建议书</w:t>
      </w:r>
      <w:ins w:id="391" w:author="徐贵森" w:date="2015-08-28T19:15:00Z">
        <w:r>
          <w:rPr>
            <w:rFonts w:hint="eastAsia"/>
            <w:color w:val="000000"/>
            <w:lang w:eastAsia="zh-CN"/>
          </w:rPr>
          <w:t>和报告</w:t>
        </w:r>
      </w:ins>
      <w:r>
        <w:rPr>
          <w:rFonts w:hint="eastAsia"/>
          <w:color w:val="000000"/>
          <w:lang w:eastAsia="zh-CN"/>
        </w:rPr>
        <w:t>；</w:t>
      </w:r>
    </w:p>
    <w:p w:rsidR="007A1418" w:rsidDel="006321C7" w:rsidRDefault="007A1418" w:rsidP="007A1418">
      <w:pPr>
        <w:rPr>
          <w:del w:id="392" w:author="徐贵森" w:date="2015-09-29T21:55:00Z"/>
          <w:color w:val="000000"/>
          <w:lang w:eastAsia="zh-CN"/>
        </w:rPr>
      </w:pPr>
      <w:del w:id="393" w:author="徐贵森" w:date="2015-08-28T19:15:00Z">
        <w:r w:rsidDel="007D35F2">
          <w:rPr>
            <w:color w:val="000000"/>
            <w:szCs w:val="17"/>
            <w:lang w:eastAsia="zh-CN"/>
          </w:rPr>
          <w:delText>9</w:delText>
        </w:r>
      </w:del>
      <w:ins w:id="394" w:author="徐贵森" w:date="2015-08-28T19:15:00Z">
        <w:r>
          <w:rPr>
            <w:rFonts w:hint="eastAsia"/>
            <w:color w:val="000000"/>
            <w:szCs w:val="17"/>
            <w:lang w:eastAsia="zh-CN"/>
          </w:rPr>
          <w:t>11</w:t>
        </w:r>
      </w:ins>
      <w:r>
        <w:rPr>
          <w:rFonts w:hint="eastAsia"/>
          <w:color w:val="000000"/>
          <w:szCs w:val="17"/>
          <w:lang w:eastAsia="zh-CN"/>
        </w:rPr>
        <w:tab/>
      </w:r>
      <w:r>
        <w:rPr>
          <w:rFonts w:hint="eastAsia"/>
          <w:color w:val="000000"/>
          <w:lang w:eastAsia="zh-CN"/>
        </w:rPr>
        <w:t>鼓励主管部门继续与公共保护和</w:t>
      </w:r>
      <w:del w:id="395" w:author="徐贵森" w:date="2015-09-16T20:04:00Z">
        <w:r w:rsidDel="007D4B90">
          <w:rPr>
            <w:rFonts w:hint="eastAsia"/>
            <w:color w:val="000000"/>
            <w:lang w:eastAsia="zh-CN"/>
          </w:rPr>
          <w:delText>赈灾</w:delText>
        </w:r>
      </w:del>
      <w:ins w:id="396" w:author="徐贵森" w:date="2015-09-16T20:04:00Z">
        <w:r>
          <w:rPr>
            <w:rFonts w:hint="eastAsia"/>
            <w:color w:val="000000"/>
            <w:lang w:eastAsia="zh-CN"/>
          </w:rPr>
          <w:t>救灾</w:t>
        </w:r>
      </w:ins>
      <w:r>
        <w:rPr>
          <w:rFonts w:hint="eastAsia"/>
          <w:color w:val="000000"/>
          <w:lang w:eastAsia="zh-CN"/>
        </w:rPr>
        <w:t>团体紧密合作，继续完善公共保护和</w:t>
      </w:r>
      <w:del w:id="397" w:author="徐贵森" w:date="2015-09-16T20:04:00Z">
        <w:r w:rsidDel="007D4B90">
          <w:rPr>
            <w:rFonts w:hint="eastAsia"/>
            <w:color w:val="000000"/>
            <w:lang w:eastAsia="zh-CN"/>
          </w:rPr>
          <w:delText>赈灾</w:delText>
        </w:r>
      </w:del>
      <w:ins w:id="398" w:author="徐贵森" w:date="2015-09-16T20:04:00Z">
        <w:r>
          <w:rPr>
            <w:rFonts w:hint="eastAsia"/>
            <w:color w:val="000000"/>
            <w:lang w:eastAsia="zh-CN"/>
          </w:rPr>
          <w:t>救灾</w:t>
        </w:r>
      </w:ins>
      <w:r>
        <w:rPr>
          <w:rFonts w:hint="eastAsia"/>
          <w:color w:val="000000"/>
          <w:lang w:eastAsia="zh-CN"/>
        </w:rPr>
        <w:t>活动的操作要求</w:t>
      </w:r>
      <w:del w:id="399" w:author="徐贵森" w:date="2015-08-28T19:16:00Z">
        <w:r w:rsidDel="007D35F2">
          <w:rPr>
            <w:rFonts w:hint="eastAsia"/>
            <w:color w:val="000000"/>
            <w:lang w:eastAsia="zh-CN"/>
          </w:rPr>
          <w:delText>；</w:delText>
        </w:r>
      </w:del>
      <w:ins w:id="400" w:author="徐贵森" w:date="2015-08-28T19:16:00Z">
        <w:r>
          <w:rPr>
            <w:rFonts w:hint="eastAsia"/>
            <w:color w:val="000000"/>
            <w:lang w:eastAsia="zh-CN"/>
          </w:rPr>
          <w:t>，</w:t>
        </w:r>
      </w:ins>
    </w:p>
    <w:p w:rsidR="007A1418" w:rsidRDefault="007A1418" w:rsidP="007A1418">
      <w:pPr>
        <w:rPr>
          <w:color w:val="000000"/>
          <w:lang w:eastAsia="zh-CN"/>
        </w:rPr>
      </w:pPr>
      <w:del w:id="401" w:author="徐贵森" w:date="2015-08-28T19:16:00Z">
        <w:r w:rsidDel="007D35F2">
          <w:rPr>
            <w:color w:val="000000"/>
            <w:szCs w:val="17"/>
            <w:lang w:eastAsia="zh-CN"/>
          </w:rPr>
          <w:delText>10</w:delText>
        </w:r>
        <w:r w:rsidDel="007D35F2">
          <w:rPr>
            <w:rFonts w:hint="eastAsia"/>
            <w:color w:val="000000"/>
            <w:szCs w:val="17"/>
            <w:lang w:eastAsia="zh-CN"/>
          </w:rPr>
          <w:tab/>
        </w:r>
        <w:r w:rsidDel="007D35F2">
          <w:rPr>
            <w:rFonts w:hint="eastAsia"/>
            <w:color w:val="000000"/>
            <w:lang w:eastAsia="zh-CN"/>
          </w:rPr>
          <w:delText>应当继续鼓励设备制造商在未来的设备制造中考虑到本决议，包括主管部门在所确定频段的不同部分操作的需要，</w:delText>
        </w:r>
      </w:del>
    </w:p>
    <w:p w:rsidR="00304533" w:rsidRPr="009C5FC3" w:rsidRDefault="005D2063" w:rsidP="00304533">
      <w:pPr>
        <w:pStyle w:val="Call"/>
        <w:rPr>
          <w:lang w:eastAsia="zh-CN"/>
        </w:rPr>
      </w:pPr>
      <w:r w:rsidRPr="009C5FC3">
        <w:rPr>
          <w:rFonts w:hint="eastAsia"/>
          <w:lang w:eastAsia="zh-CN"/>
        </w:rPr>
        <w:t>请国际电联无线电通信部门（</w:t>
      </w:r>
      <w:r w:rsidRPr="009C5FC3">
        <w:rPr>
          <w:lang w:eastAsia="zh-CN"/>
        </w:rPr>
        <w:t>ITU-R</w:t>
      </w:r>
      <w:r w:rsidRPr="009C5FC3">
        <w:rPr>
          <w:rFonts w:hint="eastAsia"/>
          <w:lang w:eastAsia="zh-CN"/>
        </w:rPr>
        <w:t>）</w:t>
      </w:r>
    </w:p>
    <w:p w:rsidR="007A1418" w:rsidRDefault="007A1418" w:rsidP="007A1418">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w:t>
      </w:r>
      <w:del w:id="402" w:author="徐贵森" w:date="2015-09-16T20:05:00Z">
        <w:r w:rsidDel="007D4B90">
          <w:rPr>
            <w:rFonts w:hint="eastAsia"/>
            <w:lang w:eastAsia="zh-CN"/>
          </w:rPr>
          <w:delText>赈灾</w:delText>
        </w:r>
      </w:del>
      <w:ins w:id="403" w:author="徐贵森" w:date="2015-09-16T20:05:00Z">
        <w:r>
          <w:rPr>
            <w:rFonts w:hint="eastAsia"/>
            <w:lang w:eastAsia="zh-CN"/>
          </w:rPr>
          <w:t>救灾</w:t>
        </w:r>
      </w:ins>
      <w:r>
        <w:rPr>
          <w:rFonts w:hint="eastAsia"/>
          <w:lang w:eastAsia="zh-CN"/>
        </w:rPr>
        <w:t>无线电应用的先进解决方案进行技术研究并起草必要的技术和操作实施的建议书；</w:t>
      </w:r>
    </w:p>
    <w:p w:rsidR="007A1418" w:rsidRDefault="007A1418" w:rsidP="007A1418">
      <w:pPr>
        <w:rPr>
          <w:lang w:eastAsia="zh-CN"/>
        </w:rPr>
      </w:pPr>
      <w:r>
        <w:rPr>
          <w:szCs w:val="17"/>
          <w:lang w:eastAsia="zh-CN"/>
        </w:rPr>
        <w:t>2</w:t>
      </w:r>
      <w:r>
        <w:rPr>
          <w:rFonts w:hint="eastAsia"/>
          <w:szCs w:val="17"/>
          <w:lang w:eastAsia="zh-CN"/>
        </w:rPr>
        <w:tab/>
      </w:r>
      <w:ins w:id="404" w:author="徐贵森" w:date="2015-09-16T20:05:00Z">
        <w:r>
          <w:rPr>
            <w:rFonts w:hint="eastAsia"/>
            <w:szCs w:val="17"/>
            <w:lang w:eastAsia="zh-CN"/>
          </w:rPr>
          <w:t>审议并适当修订</w:t>
        </w:r>
        <w:r>
          <w:rPr>
            <w:rFonts w:hint="eastAsia"/>
            <w:szCs w:val="17"/>
            <w:lang w:eastAsia="zh-CN"/>
          </w:rPr>
          <w:t>ITU-R M.2015</w:t>
        </w:r>
        <w:r>
          <w:rPr>
            <w:rFonts w:hint="eastAsia"/>
            <w:szCs w:val="17"/>
            <w:lang w:eastAsia="zh-CN"/>
          </w:rPr>
          <w:t>和其他相关</w:t>
        </w:r>
        <w:r>
          <w:rPr>
            <w:rFonts w:hint="eastAsia"/>
            <w:szCs w:val="17"/>
            <w:lang w:eastAsia="zh-CN"/>
          </w:rPr>
          <w:t>ITU-R</w:t>
        </w:r>
        <w:r>
          <w:rPr>
            <w:rFonts w:hint="eastAsia"/>
            <w:szCs w:val="17"/>
            <w:lang w:eastAsia="zh-CN"/>
          </w:rPr>
          <w:t>建议书及报告。</w:t>
        </w:r>
      </w:ins>
      <w:del w:id="405" w:author="徐贵森" w:date="2015-09-16T20:05:00Z">
        <w:r w:rsidDel="007D4B90">
          <w:rPr>
            <w:rFonts w:hint="eastAsia"/>
            <w:lang w:eastAsia="zh-CN"/>
          </w:rPr>
          <w:delText>继续进行适当的研究，为确定更多的频率范围提供支持，以满足</w:delText>
        </w:r>
        <w:r w:rsidDel="007D4B90">
          <w:rPr>
            <w:rFonts w:hint="eastAsia"/>
            <w:lang w:eastAsia="zh-CN"/>
          </w:rPr>
          <w:delText>1</w:delText>
        </w:r>
        <w:r w:rsidDel="007D4B90">
          <w:rPr>
            <w:rFonts w:hint="eastAsia"/>
            <w:lang w:eastAsia="zh-CN"/>
          </w:rPr>
          <w:delText>区的某些已经达成一致的国家的特殊需要，特别是满足公共保护和赈灾部门的无线电通信需求。</w:delText>
        </w:r>
      </w:del>
    </w:p>
    <w:p w:rsidR="007A1418" w:rsidRDefault="005D2063" w:rsidP="007A1418">
      <w:pPr>
        <w:pStyle w:val="Reasons"/>
        <w:rPr>
          <w:lang w:eastAsia="zh-CN"/>
        </w:rPr>
      </w:pPr>
      <w:r>
        <w:rPr>
          <w:b/>
          <w:lang w:eastAsia="zh-CN"/>
        </w:rPr>
        <w:t>理由：</w:t>
      </w:r>
      <w:r>
        <w:rPr>
          <w:lang w:eastAsia="zh-CN"/>
        </w:rPr>
        <w:tab/>
      </w:r>
      <w:r w:rsidR="007A1418">
        <w:rPr>
          <w:rFonts w:hint="eastAsia"/>
          <w:lang w:eastAsia="zh-CN"/>
        </w:rPr>
        <w:t>中国支持</w:t>
      </w:r>
      <w:r w:rsidR="007A1418">
        <w:rPr>
          <w:rFonts w:hint="eastAsia"/>
          <w:lang w:eastAsia="zh-CN"/>
        </w:rPr>
        <w:t>APG15-5</w:t>
      </w:r>
      <w:r w:rsidR="007A1418">
        <w:rPr>
          <w:rFonts w:hint="eastAsia"/>
          <w:lang w:eastAsia="zh-CN"/>
        </w:rPr>
        <w:t>会议通过的关于</w:t>
      </w:r>
      <w:r w:rsidR="007A1418">
        <w:rPr>
          <w:rFonts w:hint="eastAsia"/>
          <w:lang w:eastAsia="zh-CN"/>
        </w:rPr>
        <w:t>1.3</w:t>
      </w:r>
      <w:r w:rsidR="007A1418">
        <w:rPr>
          <w:rFonts w:hint="eastAsia"/>
          <w:lang w:eastAsia="zh-CN"/>
        </w:rPr>
        <w:t>议题的亚太电信组织共同提案；中国已经为</w:t>
      </w:r>
      <w:r w:rsidR="007A1418">
        <w:rPr>
          <w:rFonts w:hint="eastAsia"/>
          <w:lang w:eastAsia="zh-CN"/>
        </w:rPr>
        <w:t>PPDR</w:t>
      </w:r>
      <w:r w:rsidR="007A1418">
        <w:rPr>
          <w:rFonts w:hint="eastAsia"/>
          <w:lang w:eastAsia="zh-CN"/>
        </w:rPr>
        <w:t>业务分配了</w:t>
      </w:r>
      <w:r w:rsidR="007A1418">
        <w:rPr>
          <w:rFonts w:hint="eastAsia"/>
          <w:lang w:eastAsia="zh-CN"/>
        </w:rPr>
        <w:t>351-370</w:t>
      </w:r>
      <w:r w:rsidR="00306BA8">
        <w:rPr>
          <w:lang w:eastAsia="zh-CN"/>
        </w:rPr>
        <w:t xml:space="preserve"> </w:t>
      </w:r>
      <w:bookmarkStart w:id="406" w:name="_GoBack"/>
      <w:bookmarkEnd w:id="406"/>
      <w:r w:rsidR="007A1418">
        <w:rPr>
          <w:rFonts w:hint="eastAsia"/>
          <w:lang w:eastAsia="zh-CN"/>
        </w:rPr>
        <w:t>MHz</w:t>
      </w:r>
      <w:r w:rsidR="007A1418">
        <w:rPr>
          <w:rFonts w:hint="eastAsia"/>
          <w:lang w:eastAsia="zh-CN"/>
        </w:rPr>
        <w:t>和</w:t>
      </w:r>
      <w:r w:rsidR="007A1418">
        <w:rPr>
          <w:rFonts w:hint="eastAsia"/>
          <w:lang w:eastAsia="zh-CN"/>
        </w:rPr>
        <w:t>1</w:t>
      </w:r>
      <w:r w:rsidR="001224E8">
        <w:rPr>
          <w:lang w:eastAsia="zh-CN"/>
        </w:rPr>
        <w:t xml:space="preserve"> </w:t>
      </w:r>
      <w:r w:rsidR="007A1418">
        <w:rPr>
          <w:rFonts w:hint="eastAsia"/>
          <w:lang w:eastAsia="zh-CN"/>
        </w:rPr>
        <w:t>447-1</w:t>
      </w:r>
      <w:r w:rsidR="001224E8">
        <w:rPr>
          <w:lang w:eastAsia="zh-CN"/>
        </w:rPr>
        <w:t xml:space="preserve"> </w:t>
      </w:r>
      <w:r w:rsidR="007A1418">
        <w:rPr>
          <w:rFonts w:hint="eastAsia"/>
          <w:lang w:eastAsia="zh-CN"/>
        </w:rPr>
        <w:t>467MHz</w:t>
      </w:r>
      <w:r w:rsidR="007A1418">
        <w:rPr>
          <w:rFonts w:hint="eastAsia"/>
          <w:lang w:eastAsia="zh-CN"/>
        </w:rPr>
        <w:t>的频段，中国建议上述</w:t>
      </w:r>
      <w:r w:rsidR="007A1418">
        <w:rPr>
          <w:rFonts w:hint="eastAsia"/>
          <w:lang w:eastAsia="zh-CN"/>
        </w:rPr>
        <w:t>PPDR</w:t>
      </w:r>
      <w:r w:rsidR="007A1418">
        <w:rPr>
          <w:rFonts w:hint="eastAsia"/>
          <w:lang w:eastAsia="zh-CN"/>
        </w:rPr>
        <w:t>频率信息写入相关文档中。</w:t>
      </w:r>
    </w:p>
    <w:p w:rsidR="007A1418" w:rsidRDefault="007A1418" w:rsidP="00136258">
      <w:pPr>
        <w:pStyle w:val="Reasons"/>
        <w:ind w:firstLineChars="200" w:firstLine="480"/>
        <w:rPr>
          <w:lang w:eastAsia="zh-CN"/>
        </w:rPr>
      </w:pPr>
      <w:r>
        <w:rPr>
          <w:rFonts w:hint="eastAsia"/>
          <w:lang w:eastAsia="zh-CN"/>
        </w:rPr>
        <w:t>基于上述原因对</w:t>
      </w:r>
      <w:r>
        <w:rPr>
          <w:rFonts w:hint="eastAsia"/>
          <w:lang w:eastAsia="zh-CN"/>
        </w:rPr>
        <w:t>646</w:t>
      </w:r>
      <w:r>
        <w:rPr>
          <w:rFonts w:hint="eastAsia"/>
          <w:lang w:eastAsia="zh-CN"/>
        </w:rPr>
        <w:t>号决议进行了修改。</w:t>
      </w:r>
    </w:p>
    <w:p w:rsidR="0034214A" w:rsidRDefault="0034214A" w:rsidP="0032202E">
      <w:pPr>
        <w:pStyle w:val="Reasons"/>
        <w:rPr>
          <w:lang w:eastAsia="zh-CN"/>
        </w:rPr>
      </w:pPr>
    </w:p>
    <w:p w:rsidR="007A1418" w:rsidRDefault="0034214A" w:rsidP="0034214A">
      <w:pPr>
        <w:jc w:val="center"/>
      </w:pPr>
      <w:r>
        <w:t>______________</w:t>
      </w:r>
    </w:p>
    <w:sectPr w:rsidR="007A1418">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93D4A">
    <w:pPr>
      <w:pStyle w:val="Footer"/>
      <w:rPr>
        <w:lang w:val="en-US"/>
      </w:rPr>
    </w:pPr>
    <w:r>
      <w:fldChar w:fldCharType="begin"/>
    </w:r>
    <w:r w:rsidRPr="00DA0469">
      <w:rPr>
        <w:lang w:val="en-US"/>
      </w:rPr>
      <w:instrText xml:space="preserve"> FILENAME \p \* MERGEFORMAT </w:instrText>
    </w:r>
    <w:r>
      <w:fldChar w:fldCharType="separate"/>
    </w:r>
    <w:r w:rsidR="008D482F">
      <w:rPr>
        <w:lang w:val="en-US"/>
      </w:rPr>
      <w:t>P:\CHI\ITU-R\CONF-R\CMR15\000\062ADD03C.docx</w:t>
    </w:r>
    <w:r>
      <w:fldChar w:fldCharType="end"/>
    </w:r>
    <w:r>
      <w:t xml:space="preserve"> (388480)</w:t>
    </w:r>
    <w:r w:rsidRPr="00DA0469">
      <w:rPr>
        <w:lang w:val="en-US"/>
      </w:rPr>
      <w:tab/>
    </w:r>
    <w:r>
      <w:fldChar w:fldCharType="begin"/>
    </w:r>
    <w:r>
      <w:instrText xml:space="preserve"> savedate \@ dd.MM.yy </w:instrText>
    </w:r>
    <w:r>
      <w:fldChar w:fldCharType="separate"/>
    </w:r>
    <w:r w:rsidR="008D482F">
      <w:t>28.10.15</w:t>
    </w:r>
    <w:r>
      <w:fldChar w:fldCharType="end"/>
    </w:r>
    <w:r w:rsidRPr="00DA0469">
      <w:rPr>
        <w:lang w:val="en-US"/>
      </w:rPr>
      <w:tab/>
    </w:r>
    <w:r>
      <w:fldChar w:fldCharType="begin"/>
    </w:r>
    <w:r>
      <w:instrText xml:space="preserve"> printdate \@ dd.MM.yy </w:instrText>
    </w:r>
    <w:r>
      <w:fldChar w:fldCharType="separate"/>
    </w:r>
    <w:r w:rsidR="008D482F">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D482F">
      <w:rPr>
        <w:lang w:val="en-US"/>
      </w:rPr>
      <w:t>P:\CHI\ITU-R\CONF-R\CMR15\000\062ADD03C.docx</w:t>
    </w:r>
    <w:r>
      <w:fldChar w:fldCharType="end"/>
    </w:r>
    <w:r w:rsidR="00493D4A">
      <w:t xml:space="preserve"> (388480)</w:t>
    </w:r>
    <w:r w:rsidRPr="00DA0469">
      <w:rPr>
        <w:lang w:val="en-US"/>
      </w:rPr>
      <w:tab/>
    </w:r>
    <w:r>
      <w:fldChar w:fldCharType="begin"/>
    </w:r>
    <w:r>
      <w:instrText xml:space="preserve"> savedate \@ dd.MM.yy </w:instrText>
    </w:r>
    <w:r>
      <w:fldChar w:fldCharType="separate"/>
    </w:r>
    <w:r w:rsidR="008D482F">
      <w:t>28.10.15</w:t>
    </w:r>
    <w:r>
      <w:fldChar w:fldCharType="end"/>
    </w:r>
    <w:r w:rsidRPr="00DA0469">
      <w:rPr>
        <w:lang w:val="en-US"/>
      </w:rPr>
      <w:tab/>
    </w:r>
    <w:r>
      <w:fldChar w:fldCharType="begin"/>
    </w:r>
    <w:r>
      <w:instrText xml:space="preserve"> printdate \@ dd.MM.yy </w:instrText>
    </w:r>
    <w:r>
      <w:fldChar w:fldCharType="separate"/>
    </w:r>
    <w:r w:rsidR="008D482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493D4A" w:rsidRPr="008B09AD" w:rsidDel="006E1EDE" w:rsidRDefault="00493D4A" w:rsidP="00493D4A">
      <w:pPr>
        <w:pStyle w:val="FootnoteText"/>
        <w:rPr>
          <w:del w:id="81" w:author="徐贵森" w:date="2015-08-28T17:48:00Z"/>
          <w:lang w:eastAsia="zh-CN"/>
        </w:rPr>
      </w:pPr>
      <w:del w:id="82" w:author="徐贵森" w:date="2015-08-28T17:48:00Z">
        <w:r w:rsidDel="006E1EDE">
          <w:rPr>
            <w:rStyle w:val="FootnoteReference"/>
            <w:lang w:eastAsia="zh-CN"/>
          </w:rPr>
          <w:delText>1</w:delText>
        </w:r>
        <w:r w:rsidRPr="005E448D" w:rsidDel="006E1EDE">
          <w:rPr>
            <w:sz w:val="18"/>
            <w:szCs w:val="18"/>
            <w:lang w:eastAsia="zh-CN"/>
          </w:rPr>
          <w:tab/>
        </w:r>
        <w:r w:rsidRPr="005E448D" w:rsidDel="006E1EDE">
          <w:rPr>
            <w:rFonts w:hint="eastAsia"/>
            <w:lang w:eastAsia="zh-CN"/>
          </w:rPr>
          <w:delText>例如，欧洲电信标准</w:delText>
        </w:r>
        <w:r w:rsidDel="006E1EDE">
          <w:rPr>
            <w:rFonts w:hint="eastAsia"/>
            <w:lang w:eastAsia="zh-CN"/>
          </w:rPr>
          <w:delText>协</w:delText>
        </w:r>
        <w:r w:rsidRPr="005E448D" w:rsidDel="006E1EDE">
          <w:rPr>
            <w:rFonts w:hint="eastAsia"/>
            <w:lang w:eastAsia="zh-CN"/>
          </w:rPr>
          <w:delText>会</w:delText>
        </w:r>
        <w:r w:rsidRPr="005E448D" w:rsidDel="006E1EDE">
          <w:rPr>
            <w:lang w:eastAsia="zh-CN"/>
          </w:rPr>
          <w:delText>（</w:delText>
        </w:r>
        <w:r w:rsidRPr="005E448D" w:rsidDel="006E1EDE">
          <w:rPr>
            <w:lang w:eastAsia="zh-CN"/>
          </w:rPr>
          <w:delText>ETSI</w:delText>
        </w:r>
        <w:r w:rsidRPr="005E448D" w:rsidDel="006E1EDE">
          <w:rPr>
            <w:lang w:eastAsia="zh-CN"/>
          </w:rPr>
          <w:delText>）</w:delText>
        </w:r>
        <w:r w:rsidRPr="005E448D" w:rsidDel="006E1EDE">
          <w:rPr>
            <w:rFonts w:hint="eastAsia"/>
            <w:lang w:eastAsia="zh-CN"/>
          </w:rPr>
          <w:delText>和电信工业组织</w:delText>
        </w:r>
        <w:r w:rsidRPr="005E448D" w:rsidDel="006E1EDE">
          <w:rPr>
            <w:lang w:eastAsia="zh-CN"/>
          </w:rPr>
          <w:delText>（</w:delText>
        </w:r>
        <w:r w:rsidRPr="005E448D" w:rsidDel="006E1EDE">
          <w:rPr>
            <w:lang w:eastAsia="zh-CN"/>
          </w:rPr>
          <w:delText>TI</w:delText>
        </w:r>
        <w:r w:rsidRPr="005E448D" w:rsidDel="006E1EDE">
          <w:rPr>
            <w:rFonts w:hint="eastAsia"/>
            <w:lang w:eastAsia="zh-CN"/>
          </w:rPr>
          <w:delText>A</w:delText>
        </w:r>
        <w:r w:rsidRPr="005E448D" w:rsidDel="006E1EDE">
          <w:rPr>
            <w:rFonts w:hint="eastAsia"/>
            <w:lang w:eastAsia="zh-CN"/>
          </w:rPr>
          <w:delText>）的一个联合标准化计划，称为</w:delText>
        </w:r>
        <w:r w:rsidRPr="005E448D" w:rsidDel="006E1EDE">
          <w:rPr>
            <w:lang w:eastAsia="zh-CN"/>
          </w:rPr>
          <w:delText>MESA</w:delText>
        </w:r>
        <w:r w:rsidDel="006E1EDE">
          <w:rPr>
            <w:rFonts w:hint="eastAsia"/>
            <w:lang w:eastAsia="zh-CN"/>
          </w:rPr>
          <w:delText>项目</w:delText>
        </w:r>
        <w:r w:rsidRPr="005E448D" w:rsidDel="006E1EDE">
          <w:rPr>
            <w:rFonts w:hint="eastAsia"/>
            <w:lang w:eastAsia="zh-CN"/>
          </w:rPr>
          <w:delText>（移动应急和安全应用），已经开始</w:delText>
        </w:r>
        <w:r w:rsidDel="006E1EDE">
          <w:rPr>
            <w:rFonts w:hint="eastAsia"/>
            <w:lang w:eastAsia="zh-CN"/>
          </w:rPr>
          <w:delText>用于宽带</w:delText>
        </w:r>
        <w:r w:rsidRPr="005E448D" w:rsidDel="006E1EDE">
          <w:rPr>
            <w:rFonts w:hint="eastAsia"/>
            <w:lang w:eastAsia="zh-CN"/>
          </w:rPr>
          <w:delText>公共保护和救灾。此外，联合国人道主义办公室</w:delText>
        </w:r>
        <w:r w:rsidDel="006E1EDE">
          <w:rPr>
            <w:rFonts w:hint="eastAsia"/>
            <w:lang w:eastAsia="zh-CN"/>
          </w:rPr>
          <w:delText>（</w:delText>
        </w:r>
        <w:r w:rsidDel="006E1EDE">
          <w:rPr>
            <w:rFonts w:hint="eastAsia"/>
            <w:lang w:eastAsia="zh-CN"/>
          </w:rPr>
          <w:delText>OCHA</w:delText>
        </w:r>
        <w:r w:rsidDel="006E1EDE">
          <w:rPr>
            <w:rFonts w:hint="eastAsia"/>
            <w:lang w:eastAsia="zh-CN"/>
          </w:rPr>
          <w:delText>）主持的应急通</w:delText>
        </w:r>
        <w:r w:rsidRPr="005E448D" w:rsidDel="006E1EDE">
          <w:rPr>
            <w:rFonts w:hint="eastAsia"/>
            <w:lang w:eastAsia="zh-CN"/>
          </w:rPr>
          <w:delText>信工作组（</w:delText>
        </w:r>
        <w:r w:rsidRPr="005E448D" w:rsidDel="006E1EDE">
          <w:rPr>
            <w:lang w:eastAsia="zh-CN"/>
          </w:rPr>
          <w:delText>WGET</w:delText>
        </w:r>
        <w:r w:rsidRPr="005E448D" w:rsidDel="006E1EDE">
          <w:rPr>
            <w:rFonts w:hint="eastAsia"/>
            <w:lang w:eastAsia="zh-CN"/>
          </w:rPr>
          <w:delText>）是一个为提供人道主义援助中使用电信设施提供便利的公开论坛，由联合国机构、主要的非政府组织、红十字国际委员会</w:delText>
        </w:r>
        <w:r w:rsidRPr="005E448D" w:rsidDel="006E1EDE">
          <w:rPr>
            <w:lang w:eastAsia="zh-CN"/>
          </w:rPr>
          <w:delText>（</w:delText>
        </w:r>
        <w:r w:rsidRPr="005E448D" w:rsidDel="006E1EDE">
          <w:rPr>
            <w:lang w:eastAsia="zh-CN"/>
          </w:rPr>
          <w:delText>ICR</w:delText>
        </w:r>
        <w:r w:rsidRPr="005E448D" w:rsidDel="006E1EDE">
          <w:rPr>
            <w:rFonts w:hint="eastAsia"/>
            <w:lang w:eastAsia="zh-CN"/>
          </w:rPr>
          <w:delText>C</w:delText>
        </w:r>
        <w:r w:rsidRPr="005E448D" w:rsidDel="006E1EDE">
          <w:rPr>
            <w:rFonts w:hint="eastAsia"/>
            <w:lang w:eastAsia="zh-CN"/>
          </w:rPr>
          <w:delText>）、</w:delText>
        </w:r>
        <w:r w:rsidRPr="005E448D" w:rsidDel="006E1EDE">
          <w:rPr>
            <w:lang w:eastAsia="zh-CN"/>
          </w:rPr>
          <w:delText>国际电联</w:delText>
        </w:r>
        <w:r w:rsidRPr="005E448D" w:rsidDel="006E1EDE">
          <w:rPr>
            <w:rFonts w:hint="eastAsia"/>
            <w:lang w:eastAsia="zh-CN"/>
          </w:rPr>
          <w:delText>以及来自私营部门和学术界的专家组成。另一个协调和促进统一的全球救灾电信（</w:delText>
        </w:r>
        <w:r w:rsidRPr="005E448D" w:rsidDel="006E1EDE">
          <w:rPr>
            <w:lang w:eastAsia="zh-CN"/>
          </w:rPr>
          <w:delText>TDR</w:delText>
        </w:r>
        <w:r w:rsidRPr="005E448D" w:rsidDel="006E1EDE">
          <w:rPr>
            <w:rFonts w:hint="eastAsia"/>
            <w:lang w:eastAsia="zh-CN"/>
          </w:rPr>
          <w:delText>）标准的平台是</w:delText>
        </w:r>
        <w:r w:rsidRPr="005E448D" w:rsidDel="006E1EDE">
          <w:rPr>
            <w:lang w:eastAsia="zh-CN"/>
          </w:rPr>
          <w:delText>TDR</w:delText>
        </w:r>
        <w:r w:rsidRPr="005E448D" w:rsidDel="006E1EDE">
          <w:rPr>
            <w:rFonts w:hint="eastAsia"/>
            <w:lang w:eastAsia="zh-CN"/>
          </w:rPr>
          <w:delText>合作协调组，是在</w:delText>
        </w:r>
        <w:r w:rsidRPr="005E448D" w:rsidDel="006E1EDE">
          <w:rPr>
            <w:lang w:eastAsia="zh-CN"/>
          </w:rPr>
          <w:delText>国际电联</w:delText>
        </w:r>
        <w:r w:rsidRPr="005E448D" w:rsidDel="006E1EDE">
          <w:rPr>
            <w:rFonts w:hint="eastAsia"/>
            <w:lang w:eastAsia="zh-CN"/>
          </w:rPr>
          <w:delText>的协调下建立起来的，参与者包括国际电信提供商、有关的政府部门、标准制定组织以及救灾组织。</w:delText>
        </w:r>
      </w:del>
    </w:p>
  </w:footnote>
  <w:footnote w:id="2">
    <w:p w:rsidR="00493D4A" w:rsidRDefault="00493D4A" w:rsidP="00493D4A">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ins w:id="141" w:author="徐贵森" w:date="2015-08-28T18:06:00Z">
        <w:r>
          <w:rPr>
            <w:rFonts w:hint="eastAsia"/>
            <w:lang w:eastAsia="zh-CN"/>
          </w:rPr>
          <w:t>已更新的</w:t>
        </w:r>
      </w:ins>
      <w:r w:rsidRPr="005E448D">
        <w:rPr>
          <w:rFonts w:hint="eastAsia"/>
          <w:lang w:eastAsia="zh-CN"/>
        </w:rPr>
        <w:t>《</w:t>
      </w:r>
      <w:r w:rsidRPr="005E448D">
        <w:rPr>
          <w:lang w:eastAsia="zh-CN"/>
        </w:rPr>
        <w:t>ITU-D</w:t>
      </w:r>
      <w:r w:rsidRPr="005E448D">
        <w:rPr>
          <w:rFonts w:hint="eastAsia"/>
          <w:lang w:eastAsia="zh-CN"/>
        </w:rPr>
        <w:t>救灾手册》。</w:t>
      </w:r>
    </w:p>
  </w:footnote>
  <w:footnote w:id="3">
    <w:p w:rsidR="00493D4A" w:rsidRPr="005E448D" w:rsidRDefault="00493D4A" w:rsidP="00136258">
      <w:pPr>
        <w:pStyle w:val="FootnoteText"/>
      </w:pPr>
      <w:r w:rsidRPr="00BA583B">
        <w:rPr>
          <w:rStyle w:val="FootnoteReference"/>
          <w:position w:val="4"/>
          <w:szCs w:val="18"/>
        </w:rPr>
        <w:t>3</w:t>
      </w:r>
      <w:r>
        <w:rPr>
          <w:position w:val="4"/>
        </w:rPr>
        <w:tab/>
      </w:r>
      <w:r w:rsidRPr="008F5206">
        <w:rPr>
          <w:spacing w:val="-4"/>
        </w:rPr>
        <w:t>3-30</w:t>
      </w:r>
      <w:r w:rsidRPr="008F5206">
        <w:rPr>
          <w:rFonts w:hint="eastAsia"/>
          <w:spacing w:val="-4"/>
        </w:rPr>
        <w:t>、</w:t>
      </w:r>
      <w:r w:rsidRPr="008F5206">
        <w:rPr>
          <w:spacing w:val="-4"/>
        </w:rPr>
        <w:t>68-88</w:t>
      </w:r>
      <w:r w:rsidRPr="008F5206">
        <w:rPr>
          <w:rFonts w:hint="eastAsia"/>
          <w:spacing w:val="-4"/>
        </w:rPr>
        <w:t>、</w:t>
      </w:r>
      <w:r w:rsidRPr="008F5206">
        <w:rPr>
          <w:spacing w:val="-4"/>
        </w:rPr>
        <w:t>138-144</w:t>
      </w:r>
      <w:r w:rsidRPr="008F5206">
        <w:rPr>
          <w:rFonts w:hint="eastAsia"/>
          <w:spacing w:val="-4"/>
        </w:rPr>
        <w:t>、</w:t>
      </w:r>
      <w:r w:rsidRPr="008F5206">
        <w:rPr>
          <w:spacing w:val="-4"/>
        </w:rPr>
        <w:t>148-174</w:t>
      </w:r>
      <w:r w:rsidRPr="008F5206">
        <w:rPr>
          <w:rFonts w:hint="eastAsia"/>
          <w:spacing w:val="-4"/>
        </w:rPr>
        <w:t>、</w:t>
      </w:r>
      <w:r w:rsidRPr="008F5206">
        <w:rPr>
          <w:spacing w:val="-4"/>
        </w:rPr>
        <w:t>380-400 MHz</w:t>
      </w:r>
      <w:del w:id="149" w:author="徐贵森" w:date="2015-08-28T18:07:00Z">
        <w:r w:rsidRPr="008F5206" w:rsidDel="00573B00">
          <w:rPr>
            <w:rFonts w:hint="eastAsia"/>
            <w:spacing w:val="-4"/>
          </w:rPr>
          <w:delText>（包括</w:delText>
        </w:r>
        <w:r w:rsidRPr="008F5206" w:rsidDel="00573B00">
          <w:rPr>
            <w:spacing w:val="-4"/>
          </w:rPr>
          <w:delText>CEPT</w:delText>
        </w:r>
        <w:r w:rsidRPr="008F5206" w:rsidDel="00573B00">
          <w:rPr>
            <w:rFonts w:hint="eastAsia"/>
            <w:spacing w:val="-4"/>
          </w:rPr>
          <w:delText>指定的</w:delText>
        </w:r>
        <w:r w:rsidRPr="008F5206" w:rsidDel="00573B00">
          <w:rPr>
            <w:spacing w:val="-4"/>
          </w:rPr>
          <w:delText>380-385/390-395 MHz</w:delText>
        </w:r>
        <w:r w:rsidRPr="008F5206" w:rsidDel="00573B00">
          <w:rPr>
            <w:rFonts w:hint="eastAsia"/>
            <w:spacing w:val="-4"/>
          </w:rPr>
          <w:delText>）</w:delText>
        </w:r>
      </w:del>
      <w:r w:rsidRPr="008F5206">
        <w:rPr>
          <w:rFonts w:hint="eastAsia"/>
          <w:spacing w:val="-4"/>
        </w:rPr>
        <w:t>、</w:t>
      </w:r>
      <w:r>
        <w:rPr>
          <w:spacing w:val="-2"/>
        </w:rPr>
        <w:t>400-</w:t>
      </w:r>
      <w:r w:rsidRPr="008F5206">
        <w:rPr>
          <w:spacing w:val="-2"/>
        </w:rPr>
        <w:t>430</w:t>
      </w:r>
      <w:r>
        <w:rPr>
          <w:rFonts w:hint="eastAsia"/>
          <w:spacing w:val="-2"/>
          <w:lang w:eastAsia="zh-CN"/>
        </w:rPr>
        <w:t>、</w:t>
      </w:r>
      <w:r w:rsidRPr="008F5206">
        <w:rPr>
          <w:spacing w:val="-2"/>
        </w:rPr>
        <w:t>440-470</w:t>
      </w:r>
      <w:r w:rsidRPr="008F5206">
        <w:rPr>
          <w:rFonts w:hint="eastAsia"/>
          <w:spacing w:val="-2"/>
        </w:rPr>
        <w:t>、</w:t>
      </w:r>
      <w:r w:rsidRPr="008F5206">
        <w:rPr>
          <w:spacing w:val="-2"/>
        </w:rPr>
        <w:t>764-776</w:t>
      </w:r>
      <w:r w:rsidRPr="008F5206">
        <w:rPr>
          <w:rFonts w:hint="eastAsia"/>
          <w:spacing w:val="-2"/>
        </w:rPr>
        <w:t>、</w:t>
      </w:r>
      <w:r w:rsidRPr="008F5206">
        <w:rPr>
          <w:spacing w:val="-2"/>
        </w:rPr>
        <w:t>794-806</w:t>
      </w:r>
      <w:r w:rsidRPr="008F5206">
        <w:rPr>
          <w:rFonts w:hint="eastAsia"/>
          <w:spacing w:val="-2"/>
        </w:rPr>
        <w:t>和</w:t>
      </w:r>
      <w:r w:rsidRPr="008F5206">
        <w:rPr>
          <w:spacing w:val="-2"/>
        </w:rPr>
        <w:t>806-869 MHz</w:t>
      </w:r>
      <w:del w:id="150" w:author="徐贵森" w:date="2015-08-28T18:07:00Z">
        <w:r w:rsidRPr="008F5206" w:rsidDel="00573B00">
          <w:rPr>
            <w:spacing w:val="-2"/>
          </w:rPr>
          <w:delText>（</w:delText>
        </w:r>
        <w:r w:rsidRPr="008F5206" w:rsidDel="00573B00">
          <w:rPr>
            <w:rFonts w:hint="eastAsia"/>
            <w:spacing w:val="-2"/>
          </w:rPr>
          <w:delText>包括</w:delText>
        </w:r>
        <w:r w:rsidRPr="008F5206" w:rsidDel="00573B00">
          <w:rPr>
            <w:spacing w:val="-2"/>
          </w:rPr>
          <w:delText>CITEL</w:delText>
        </w:r>
        <w:r w:rsidRPr="008F5206" w:rsidDel="00573B00">
          <w:rPr>
            <w:rFonts w:hint="eastAsia"/>
            <w:spacing w:val="-2"/>
          </w:rPr>
          <w:delText>指定的</w:delText>
        </w:r>
        <w:r w:rsidRPr="008F5206" w:rsidDel="00573B00">
          <w:rPr>
            <w:spacing w:val="-2"/>
          </w:rPr>
          <w:delText>821-824/866-869 MHz</w:delText>
        </w:r>
        <w:r w:rsidRPr="008F5206" w:rsidDel="00573B00">
          <w:rPr>
            <w:spacing w:val="-2"/>
          </w:rPr>
          <w:delText>）</w:delText>
        </w:r>
      </w:del>
      <w:r w:rsidRPr="008F5206">
        <w:rPr>
          <w:rFonts w:hint="eastAsia"/>
          <w:spacing w:val="-2"/>
        </w:rPr>
        <w:t>。</w:t>
      </w:r>
    </w:p>
  </w:footnote>
  <w:footnote w:id="4">
    <w:p w:rsidR="00493D4A" w:rsidRPr="005E448D" w:rsidRDefault="00493D4A" w:rsidP="00493D4A">
      <w:pPr>
        <w:pStyle w:val="FootnoteText"/>
        <w:rPr>
          <w:lang w:eastAsia="zh-CN"/>
        </w:rPr>
      </w:pPr>
      <w:r>
        <w:rPr>
          <w:rStyle w:val="FootnoteReference"/>
          <w:position w:val="4"/>
          <w:lang w:eastAsia="zh-CN"/>
        </w:rPr>
        <w:t>4</w:t>
      </w:r>
      <w:r>
        <w:rPr>
          <w:lang w:eastAsia="zh-CN"/>
        </w:rPr>
        <w:tab/>
      </w:r>
      <w:r w:rsidRPr="005E448D">
        <w:rPr>
          <w:rFonts w:hint="eastAsia"/>
          <w:lang w:eastAsia="zh-CN"/>
        </w:rPr>
        <w:t>在本决议的范围内，“频率</w:t>
      </w:r>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5">
    <w:p w:rsidR="007A1418" w:rsidRPr="005E448D" w:rsidRDefault="007A1418" w:rsidP="007A1418">
      <w:pPr>
        <w:pStyle w:val="FootnoteText"/>
        <w:rPr>
          <w:lang w:eastAsia="zh-CN"/>
        </w:rPr>
      </w:pPr>
      <w:r>
        <w:rPr>
          <w:rStyle w:val="FootnoteReference"/>
          <w:position w:val="4"/>
          <w:lang w:eastAsia="zh-CN"/>
        </w:rPr>
        <w:t>5</w:t>
      </w:r>
      <w:r>
        <w:rPr>
          <w:lang w:eastAsia="zh-CN"/>
        </w:rPr>
        <w:tab/>
      </w:r>
      <w:r w:rsidRPr="001F77F0">
        <w:rPr>
          <w:rFonts w:hint="eastAsia"/>
          <w:lang w:eastAsia="zh-CN"/>
        </w:rPr>
        <w:t>委内瑞拉</w:t>
      </w:r>
      <w:r w:rsidRPr="005E448D">
        <w:rPr>
          <w:rFonts w:hint="eastAsia"/>
          <w:lang w:eastAsia="zh-CN"/>
        </w:rPr>
        <w:t>已经确定将</w:t>
      </w:r>
      <w:r w:rsidR="00FF6EC7">
        <w:rPr>
          <w:lang w:eastAsia="zh-CN"/>
        </w:rPr>
        <w:t>380-400 MHz</w:t>
      </w:r>
      <w:r w:rsidRPr="005E448D">
        <w:rPr>
          <w:rFonts w:hint="eastAsia"/>
          <w:lang w:eastAsia="zh-CN"/>
        </w:rPr>
        <w:t>用于公共保护和救灾</w:t>
      </w:r>
      <w:del w:id="306" w:author="徐贵森" w:date="2015-09-16T20:04:00Z">
        <w:r w:rsidRPr="005E448D" w:rsidDel="007D4B90">
          <w:rPr>
            <w:rFonts w:hint="eastAsia"/>
            <w:lang w:eastAsia="zh-CN"/>
          </w:rPr>
          <w:delText>应用</w:delText>
        </w:r>
      </w:del>
      <w:ins w:id="307" w:author="徐贵森" w:date="2015-09-16T20:04:00Z">
        <w:r>
          <w:rPr>
            <w:rFonts w:hint="eastAsia"/>
            <w:lang w:eastAsia="zh-CN"/>
          </w:rPr>
          <w:t>业务</w:t>
        </w:r>
      </w:ins>
      <w:r w:rsidRPr="005E448D">
        <w:rPr>
          <w:rFonts w:hint="eastAsia"/>
          <w:lang w:eastAsia="zh-CN"/>
        </w:rPr>
        <w:t>。</w:t>
      </w:r>
    </w:p>
  </w:footnote>
  <w:footnote w:id="6">
    <w:p w:rsidR="007A1418" w:rsidRPr="005E448D" w:rsidRDefault="007A1418" w:rsidP="007A1418">
      <w:pPr>
        <w:pStyle w:val="FootnoteText"/>
        <w:rPr>
          <w:lang w:eastAsia="zh-CN"/>
        </w:rPr>
      </w:pPr>
      <w:r w:rsidRPr="00547BB2">
        <w:rPr>
          <w:rStyle w:val="FootnoteReference"/>
          <w:lang w:eastAsia="zh-CN"/>
        </w:rPr>
        <w:t>6</w:t>
      </w:r>
      <w:r>
        <w:rPr>
          <w:lang w:eastAsia="zh-CN"/>
        </w:rPr>
        <w:tab/>
      </w:r>
      <w:r>
        <w:rPr>
          <w:rFonts w:hint="eastAsia"/>
          <w:lang w:eastAsia="zh-CN"/>
        </w:rPr>
        <w:t>3</w:t>
      </w:r>
      <w:r w:rsidRPr="005E448D">
        <w:rPr>
          <w:rFonts w:hint="eastAsia"/>
          <w:lang w:eastAsia="zh-CN"/>
        </w:rPr>
        <w:t>区的一些国家也已经将</w:t>
      </w:r>
      <w:ins w:id="321" w:author="徐贵森" w:date="2015-08-28T19:09:00Z">
        <w:r>
          <w:rPr>
            <w:rFonts w:hint="eastAsia"/>
            <w:lang w:eastAsia="zh-CN"/>
          </w:rPr>
          <w:t>174-205MHz</w:t>
        </w:r>
        <w:r>
          <w:rPr>
            <w:rFonts w:hint="eastAsia"/>
            <w:lang w:eastAsia="zh-CN"/>
          </w:rPr>
          <w:t>、</w:t>
        </w:r>
        <w:r>
          <w:rPr>
            <w:rFonts w:hint="eastAsia"/>
            <w:lang w:eastAsia="zh-CN"/>
          </w:rPr>
          <w:t>351-370MHz</w:t>
        </w:r>
        <w:r>
          <w:rPr>
            <w:rFonts w:hint="eastAsia"/>
            <w:lang w:eastAsia="zh-CN"/>
          </w:rPr>
          <w:t>、</w:t>
        </w:r>
      </w:ins>
      <w:r w:rsidRPr="005E448D">
        <w:rPr>
          <w:lang w:eastAsia="zh-CN"/>
        </w:rPr>
        <w:t xml:space="preserve">380-400 MHz </w:t>
      </w:r>
      <w:r w:rsidRPr="005E448D">
        <w:rPr>
          <w:rFonts w:hint="eastAsia"/>
          <w:lang w:eastAsia="zh-CN"/>
        </w:rPr>
        <w:t>和</w:t>
      </w:r>
      <w:ins w:id="322" w:author="徐贵森" w:date="2015-08-28T19:09:00Z">
        <w:r>
          <w:rPr>
            <w:rFonts w:hint="eastAsia"/>
            <w:lang w:eastAsia="zh-CN"/>
          </w:rPr>
          <w:t>1</w:t>
        </w:r>
      </w:ins>
      <w:ins w:id="323" w:author="徐贵森" w:date="2015-09-16T20:02:00Z">
        <w:r w:rsidR="00FF6EC7" w:rsidRPr="00A269D3">
          <w:rPr>
            <w:lang w:eastAsia="zh-CN"/>
          </w:rPr>
          <w:t xml:space="preserve"> </w:t>
        </w:r>
      </w:ins>
      <w:ins w:id="324" w:author="徐贵森" w:date="2015-08-28T19:09:00Z">
        <w:r>
          <w:rPr>
            <w:rFonts w:hint="eastAsia"/>
            <w:lang w:eastAsia="zh-CN"/>
          </w:rPr>
          <w:t>447-1</w:t>
        </w:r>
      </w:ins>
      <w:ins w:id="325" w:author="徐贵森" w:date="2015-09-16T20:02:00Z">
        <w:r w:rsidR="00FF6EC7" w:rsidRPr="00A269D3">
          <w:rPr>
            <w:lang w:eastAsia="zh-CN"/>
          </w:rPr>
          <w:t xml:space="preserve"> </w:t>
        </w:r>
      </w:ins>
      <w:ins w:id="326" w:author="徐贵森" w:date="2015-08-28T19:09:00Z">
        <w:r>
          <w:rPr>
            <w:rFonts w:hint="eastAsia"/>
            <w:lang w:eastAsia="zh-CN"/>
          </w:rPr>
          <w:t>467</w:t>
        </w:r>
      </w:ins>
      <w:del w:id="327" w:author="徐贵森" w:date="2015-08-28T19:09:00Z">
        <w:r w:rsidRPr="005E448D" w:rsidDel="007D35F2">
          <w:rPr>
            <w:lang w:eastAsia="zh-CN"/>
          </w:rPr>
          <w:delText>746-806</w:delText>
        </w:r>
      </w:del>
      <w:r w:rsidRPr="005E448D">
        <w:rPr>
          <w:lang w:eastAsia="zh-CN"/>
        </w:rPr>
        <w:t xml:space="preserve"> MHz</w:t>
      </w:r>
      <w:r w:rsidRPr="005E448D">
        <w:rPr>
          <w:rFonts w:hint="eastAsia"/>
          <w:lang w:eastAsia="zh-CN"/>
        </w:rPr>
        <w:t>确定用于公共保护和救灾</w:t>
      </w:r>
      <w:del w:id="328" w:author="徐贵森" w:date="2015-09-16T20:04:00Z">
        <w:r w:rsidRPr="005E448D" w:rsidDel="007D4B90">
          <w:rPr>
            <w:rFonts w:hint="eastAsia"/>
            <w:lang w:eastAsia="zh-CN"/>
          </w:rPr>
          <w:delText>应用</w:delText>
        </w:r>
      </w:del>
      <w:ins w:id="329" w:author="徐贵森" w:date="2015-09-16T20:04:00Z">
        <w:r>
          <w:rPr>
            <w:rFonts w:hint="eastAsia"/>
            <w:lang w:eastAsia="zh-CN"/>
          </w:rPr>
          <w:t>业务</w:t>
        </w:r>
      </w:ins>
      <w:r w:rsidRPr="005E448D">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482F">
      <w:rPr>
        <w:rStyle w:val="PageNumber"/>
        <w:noProof/>
      </w:rPr>
      <w:t>8</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Turnbull, Karen">
    <w15:presenceInfo w15:providerId="AD" w15:userId="S-1-5-21-8740799-900759487-1415713722-6120"/>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27F38"/>
    <w:rsid w:val="00037C90"/>
    <w:rsid w:val="000C09BA"/>
    <w:rsid w:val="000C1F1E"/>
    <w:rsid w:val="000C6AA7"/>
    <w:rsid w:val="000E26F6"/>
    <w:rsid w:val="001224E8"/>
    <w:rsid w:val="00123C07"/>
    <w:rsid w:val="00136258"/>
    <w:rsid w:val="00166859"/>
    <w:rsid w:val="001765EC"/>
    <w:rsid w:val="001853E8"/>
    <w:rsid w:val="001B6360"/>
    <w:rsid w:val="001F4EA6"/>
    <w:rsid w:val="00214959"/>
    <w:rsid w:val="002260A6"/>
    <w:rsid w:val="002742B3"/>
    <w:rsid w:val="002A4C9C"/>
    <w:rsid w:val="002B509B"/>
    <w:rsid w:val="002E2A59"/>
    <w:rsid w:val="002E4507"/>
    <w:rsid w:val="00305254"/>
    <w:rsid w:val="00306BA8"/>
    <w:rsid w:val="003169D2"/>
    <w:rsid w:val="0034214A"/>
    <w:rsid w:val="003B4BEF"/>
    <w:rsid w:val="003C6B45"/>
    <w:rsid w:val="0041282E"/>
    <w:rsid w:val="00437869"/>
    <w:rsid w:val="00465A34"/>
    <w:rsid w:val="00493D4A"/>
    <w:rsid w:val="004C4554"/>
    <w:rsid w:val="004D2DEC"/>
    <w:rsid w:val="004F2BE6"/>
    <w:rsid w:val="00527E8A"/>
    <w:rsid w:val="00542E85"/>
    <w:rsid w:val="00562479"/>
    <w:rsid w:val="00576849"/>
    <w:rsid w:val="005A0ACB"/>
    <w:rsid w:val="005D2063"/>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A1418"/>
    <w:rsid w:val="007A222B"/>
    <w:rsid w:val="007B7C4B"/>
    <w:rsid w:val="007F0FC5"/>
    <w:rsid w:val="007F5C36"/>
    <w:rsid w:val="007F7E96"/>
    <w:rsid w:val="008047DB"/>
    <w:rsid w:val="008129A9"/>
    <w:rsid w:val="008221A4"/>
    <w:rsid w:val="00824BD6"/>
    <w:rsid w:val="0083672D"/>
    <w:rsid w:val="00844734"/>
    <w:rsid w:val="00865DFB"/>
    <w:rsid w:val="008A7416"/>
    <w:rsid w:val="008B6852"/>
    <w:rsid w:val="008C26FF"/>
    <w:rsid w:val="008D1D14"/>
    <w:rsid w:val="008D482F"/>
    <w:rsid w:val="008E1785"/>
    <w:rsid w:val="008E7127"/>
    <w:rsid w:val="008E7C8E"/>
    <w:rsid w:val="008F70AA"/>
    <w:rsid w:val="00912959"/>
    <w:rsid w:val="009657F9"/>
    <w:rsid w:val="0099525B"/>
    <w:rsid w:val="009C72B7"/>
    <w:rsid w:val="009F638A"/>
    <w:rsid w:val="00A0052C"/>
    <w:rsid w:val="00A31B14"/>
    <w:rsid w:val="00A323DC"/>
    <w:rsid w:val="00A466E6"/>
    <w:rsid w:val="00A815BE"/>
    <w:rsid w:val="00AA5DA1"/>
    <w:rsid w:val="00AE369F"/>
    <w:rsid w:val="00B026CB"/>
    <w:rsid w:val="00B0648D"/>
    <w:rsid w:val="00B711CC"/>
    <w:rsid w:val="00B851D4"/>
    <w:rsid w:val="00B868FC"/>
    <w:rsid w:val="00B95072"/>
    <w:rsid w:val="00BB26CD"/>
    <w:rsid w:val="00C07239"/>
    <w:rsid w:val="00C30BCF"/>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07AC0"/>
    <w:rsid w:val="00F1540D"/>
    <w:rsid w:val="00F837F4"/>
    <w:rsid w:val="00FC59C4"/>
    <w:rsid w:val="00FF6E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1B7A51-A2C7-4642-8E64-CAAB105C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493D4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1D3AF-134D-45AC-A26B-56AD0A6F4CB7}">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32a1a8c5-2265-4ebc-b7a0-2071e2c5c9bb"/>
    <ds:schemaRef ds:uri="http://www.w3.org/XML/1998/namespace"/>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4770</Words>
  <Characters>5394</Characters>
  <Application>Microsoft Office Word</Application>
  <DocSecurity>0</DocSecurity>
  <Lines>206</Lines>
  <Paragraphs>111</Paragraphs>
  <ScaleCrop>false</ScaleCrop>
  <HeadingPairs>
    <vt:vector size="2" baseType="variant">
      <vt:variant>
        <vt:lpstr>Title</vt:lpstr>
      </vt:variant>
      <vt:variant>
        <vt:i4>1</vt:i4>
      </vt:variant>
    </vt:vector>
  </HeadingPairs>
  <TitlesOfParts>
    <vt:vector size="1" baseType="lpstr">
      <vt:lpstr>R15-WRC15-C-0062!A3!MSW-C</vt:lpstr>
    </vt:vector>
  </TitlesOfParts>
  <Manager>General Secretariat - Pool</Manager>
  <Company>International Telecommunication Union (ITU)</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R15-WRC15-C-0062!A3!MSW-C</dc:title>
  <dc:subject>World Radiocommunication Conference - 2015</dc:subject>
  <dc:creator>Documents Proposals Manager (DPM)</dc:creator>
  <cp:keywords>DPM_v5.2015.10.15_prod</cp:keywords>
  <dc:description/>
  <cp:lastModifiedBy>Wang, Yujia</cp:lastModifiedBy>
  <cp:revision>16</cp:revision>
  <cp:lastPrinted>2015-10-28T12:08:00Z</cp:lastPrinted>
  <dcterms:created xsi:type="dcterms:W3CDTF">2015-10-20T18:20:00Z</dcterms:created>
  <dcterms:modified xsi:type="dcterms:W3CDTF">2015-10-28T12:08:00Z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