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622560" w:rsidP="00A466E6">
            <w:pPr>
              <w:spacing w:before="0"/>
              <w:rPr>
                <w:rFonts w:ascii="Verdana" w:hAnsi="Verdana"/>
                <w:b/>
                <w:sz w:val="20"/>
              </w:rPr>
            </w:pP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sidR="005F27DE">
              <w:rPr>
                <w:rFonts w:ascii="Verdana" w:hAnsi="Verdana" w:cs="Traditional Arabic"/>
                <w:b/>
                <w:sz w:val="20"/>
              </w:rPr>
              <w:t xml:space="preserve"> 62</w:t>
            </w:r>
            <w:r>
              <w:rPr>
                <w:rFonts w:ascii="Verdana" w:hAnsi="Verdana" w:cs="Traditional Arabic"/>
                <w:b/>
                <w:sz w:val="20"/>
              </w:rPr>
              <w:t>(Add.4)</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原文：中文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中华人民共和国</w:t>
            </w:r>
          </w:p>
        </w:tc>
      </w:tr>
      <w:tr w:rsidR="008221A4">
        <w:trPr>
          <w:cantSplit/>
        </w:trPr>
        <w:tc>
          <w:tcPr>
            <w:tcW w:w="10031" w:type="dxa"/>
            <w:gridSpan w:val="2"/>
          </w:tcPr>
          <w:p w:rsidR="008221A4" w:rsidRDefault="002E3E61" w:rsidP="008221A4">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1.4</w:t>
            </w:r>
          </w:p>
        </w:tc>
      </w:tr>
    </w:tbl>
    <w:bookmarkEnd w:id="7"/>
    <w:p w:rsidR="008B60D0" w:rsidRPr="00111152" w:rsidRDefault="002A2085" w:rsidP="005F27DE">
      <w:pPr>
        <w:pStyle w:val="Normalaftertitle0"/>
        <w:rPr>
          <w:lang w:eastAsia="zh-CN"/>
        </w:rPr>
      </w:pPr>
      <w:r w:rsidRPr="009C33AA">
        <w:rPr>
          <w:lang w:eastAsia="zh-CN"/>
        </w:rPr>
        <w:t>1.4</w:t>
      </w:r>
      <w:r w:rsidRPr="009C33AA">
        <w:rPr>
          <w:lang w:eastAsia="zh-CN"/>
        </w:rPr>
        <w:tab/>
      </w:r>
      <w:r w:rsidRPr="009C33AA">
        <w:rPr>
          <w:rFonts w:hint="eastAsia"/>
          <w:lang w:eastAsia="zh-CN"/>
        </w:rPr>
        <w:t>按照第</w:t>
      </w:r>
      <w:r w:rsidRPr="009C33AA">
        <w:rPr>
          <w:b/>
          <w:bCs/>
          <w:lang w:eastAsia="zh-CN"/>
        </w:rPr>
        <w:t>649</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，考虑在</w:t>
      </w:r>
      <w:r w:rsidRPr="009C33AA">
        <w:rPr>
          <w:lang w:eastAsia="zh-CN"/>
        </w:rPr>
        <w:t>5 250-5 450 kHz</w:t>
      </w:r>
      <w:r w:rsidRPr="009C33AA">
        <w:rPr>
          <w:rFonts w:hint="eastAsia"/>
          <w:lang w:eastAsia="zh-CN"/>
        </w:rPr>
        <w:t>频段为作为次要业务的业余业务进行一项可能的新划分；</w:t>
      </w:r>
    </w:p>
    <w:p w:rsidR="00622560" w:rsidRDefault="00622560" w:rsidP="0083672D">
      <w:pPr>
        <w:rPr>
          <w:lang w:eastAsia="zh-CN"/>
        </w:rPr>
      </w:pPr>
    </w:p>
    <w:p w:rsidR="002E3E61" w:rsidRDefault="002E3E61" w:rsidP="002E3E61">
      <w:pPr>
        <w:pStyle w:val="Headingb"/>
        <w:rPr>
          <w:lang w:eastAsia="zh-CN"/>
        </w:rPr>
      </w:pPr>
      <w:r>
        <w:rPr>
          <w:rFonts w:hint="eastAsia"/>
          <w:lang w:eastAsia="zh-CN"/>
        </w:rPr>
        <w:t>引言</w:t>
      </w:r>
    </w:p>
    <w:p w:rsidR="002E3E61" w:rsidRPr="00D97897" w:rsidRDefault="002E3E61" w:rsidP="00121138">
      <w:pPr>
        <w:ind w:firstLineChars="200" w:firstLine="480"/>
        <w:rPr>
          <w:lang w:eastAsia="zh-CN"/>
        </w:rPr>
      </w:pPr>
      <w:r w:rsidRPr="00AC396D">
        <w:rPr>
          <w:rFonts w:eastAsia="MS Mincho"/>
          <w:lang w:eastAsia="ja-JP"/>
        </w:rPr>
        <w:t>WRC-15</w:t>
      </w:r>
      <w:r>
        <w:rPr>
          <w:rFonts w:hint="eastAsia"/>
          <w:lang w:eastAsia="zh-CN"/>
        </w:rPr>
        <w:t>议项</w:t>
      </w:r>
      <w:r>
        <w:rPr>
          <w:rFonts w:hint="eastAsia"/>
          <w:lang w:eastAsia="zh-CN"/>
        </w:rPr>
        <w:t>1.4</w:t>
      </w:r>
      <w:r>
        <w:rPr>
          <w:rFonts w:hint="eastAsia"/>
          <w:lang w:eastAsia="zh-CN"/>
        </w:rPr>
        <w:t>要求</w:t>
      </w:r>
      <w:r w:rsidRPr="00D97897">
        <w:rPr>
          <w:rFonts w:hint="eastAsia"/>
          <w:lang w:eastAsia="zh-CN"/>
        </w:rPr>
        <w:t>按照第</w:t>
      </w:r>
      <w:r w:rsidRPr="00D97897">
        <w:rPr>
          <w:rFonts w:hint="eastAsia"/>
          <w:lang w:eastAsia="zh-CN"/>
        </w:rPr>
        <w:t>649</w:t>
      </w:r>
      <w:r w:rsidRPr="00D97897">
        <w:rPr>
          <w:rFonts w:hint="eastAsia"/>
          <w:lang w:eastAsia="zh-CN"/>
        </w:rPr>
        <w:t>号决议（</w:t>
      </w:r>
      <w:r w:rsidRPr="00D97897">
        <w:rPr>
          <w:rFonts w:hint="eastAsia"/>
          <w:lang w:eastAsia="zh-CN"/>
        </w:rPr>
        <w:t>WRC-12</w:t>
      </w:r>
      <w:r w:rsidRPr="00D97897">
        <w:rPr>
          <w:rFonts w:hint="eastAsia"/>
          <w:lang w:eastAsia="zh-CN"/>
        </w:rPr>
        <w:t>），考虑在</w:t>
      </w:r>
      <w:r w:rsidRPr="00D97897">
        <w:rPr>
          <w:rFonts w:hint="eastAsia"/>
          <w:lang w:eastAsia="zh-CN"/>
        </w:rPr>
        <w:t>5 250-5 450 kHz</w:t>
      </w:r>
      <w:r w:rsidRPr="00D97897">
        <w:rPr>
          <w:rFonts w:hint="eastAsia"/>
          <w:lang w:eastAsia="zh-CN"/>
        </w:rPr>
        <w:t>频段为作为次要业务的业余业务进行一项可能的新划分</w:t>
      </w:r>
      <w:r>
        <w:rPr>
          <w:rFonts w:hint="eastAsia"/>
          <w:lang w:eastAsia="zh-CN"/>
        </w:rPr>
        <w:t>。</w:t>
      </w:r>
    </w:p>
    <w:p w:rsidR="002E3E61" w:rsidRDefault="002E3E61" w:rsidP="00121138">
      <w:pPr>
        <w:ind w:firstLineChars="200" w:firstLine="480"/>
        <w:rPr>
          <w:lang w:eastAsia="zh-CN"/>
        </w:rPr>
      </w:pPr>
      <w:r>
        <w:rPr>
          <w:rFonts w:hint="eastAsia"/>
          <w:lang w:eastAsia="zh-CN"/>
        </w:rPr>
        <w:t>在所有的</w:t>
      </w:r>
      <w:r>
        <w:rPr>
          <w:rFonts w:hint="eastAsia"/>
          <w:lang w:eastAsia="zh-CN"/>
        </w:rPr>
        <w:t>3</w:t>
      </w:r>
      <w:r>
        <w:rPr>
          <w:rFonts w:hint="eastAsia"/>
          <w:lang w:eastAsia="zh-CN"/>
        </w:rPr>
        <w:t>个区，</w:t>
      </w:r>
      <w:r>
        <w:rPr>
          <w:lang w:eastAsia="zh-CN"/>
        </w:rPr>
        <w:t>5 250-5 450 kHz</w:t>
      </w:r>
      <w:r>
        <w:rPr>
          <w:rFonts w:hint="eastAsia"/>
          <w:lang w:eastAsia="zh-CN"/>
        </w:rPr>
        <w:t>频段均划分给作为主要业务的固定和移动（航空移动除外）业务。</w:t>
      </w:r>
      <w:r>
        <w:rPr>
          <w:rFonts w:hint="eastAsia"/>
          <w:lang w:eastAsia="zh-CN"/>
        </w:rPr>
        <w:t>1</w:t>
      </w:r>
      <w:r>
        <w:rPr>
          <w:rFonts w:hint="eastAsia"/>
          <w:lang w:eastAsia="zh-CN"/>
        </w:rPr>
        <w:t>区和</w:t>
      </w:r>
      <w:r>
        <w:rPr>
          <w:rFonts w:hint="eastAsia"/>
          <w:lang w:eastAsia="zh-CN"/>
        </w:rPr>
        <w:t>3</w:t>
      </w:r>
      <w:r>
        <w:rPr>
          <w:rFonts w:hint="eastAsia"/>
          <w:lang w:eastAsia="zh-CN"/>
        </w:rPr>
        <w:t>区将</w:t>
      </w:r>
      <w:r>
        <w:rPr>
          <w:lang w:eastAsia="zh-CN"/>
        </w:rPr>
        <w:t>5 250</w:t>
      </w:r>
      <w:r>
        <w:rPr>
          <w:rFonts w:hint="eastAsia"/>
          <w:lang w:eastAsia="zh-CN"/>
        </w:rPr>
        <w:t>至</w:t>
      </w:r>
      <w:r>
        <w:rPr>
          <w:lang w:eastAsia="zh-CN"/>
        </w:rPr>
        <w:t>5 275 kHz</w:t>
      </w:r>
      <w:r>
        <w:rPr>
          <w:rFonts w:hint="eastAsia"/>
          <w:lang w:eastAsia="zh-CN"/>
        </w:rPr>
        <w:t>频段划分给作为次要业务的无线电定位业务，</w:t>
      </w:r>
      <w:r>
        <w:rPr>
          <w:rFonts w:hint="eastAsia"/>
          <w:lang w:eastAsia="zh-CN"/>
        </w:rPr>
        <w:t>2</w:t>
      </w:r>
      <w:r>
        <w:rPr>
          <w:rFonts w:hint="eastAsia"/>
          <w:lang w:eastAsia="zh-CN"/>
        </w:rPr>
        <w:t>区则将这一频段划分给作为主要业务的无线电定位业务。</w:t>
      </w:r>
    </w:p>
    <w:p w:rsidR="002E3E61" w:rsidRDefault="002E3E61" w:rsidP="00121138">
      <w:pPr>
        <w:ind w:firstLineChars="200" w:firstLine="480"/>
        <w:rPr>
          <w:lang w:eastAsia="zh-CN"/>
        </w:rPr>
      </w:pPr>
      <w:r>
        <w:rPr>
          <w:rFonts w:hint="eastAsia"/>
          <w:lang w:eastAsia="zh-CN"/>
        </w:rPr>
        <w:t>有关业余业务与现有业务兼容性的技术报告</w:t>
      </w:r>
      <w:r>
        <w:rPr>
          <w:rFonts w:hint="eastAsia"/>
          <w:lang w:eastAsia="zh-CN"/>
        </w:rPr>
        <w:t>ITU-R M.2335</w:t>
      </w:r>
      <w:r>
        <w:rPr>
          <w:rFonts w:hint="eastAsia"/>
          <w:lang w:eastAsia="zh-CN"/>
        </w:rPr>
        <w:t>中，一些研究表明业余业务与固定和移动业务系统兼容十分困难，可能需要对业余业务台站施加操作限制；而另一些研究结论为业余业务在采取“发射前侦听”措施且不在已占用信道上发起通信的条件下，对现有业务的干扰概率非常低。</w:t>
      </w:r>
    </w:p>
    <w:p w:rsidR="002E3E61" w:rsidRPr="00093E37" w:rsidRDefault="002E3E61" w:rsidP="00121138">
      <w:pPr>
        <w:ind w:firstLineChars="200" w:firstLine="480"/>
        <w:rPr>
          <w:lang w:eastAsia="zh-CN"/>
        </w:rPr>
      </w:pPr>
      <w:r>
        <w:rPr>
          <w:rFonts w:hint="eastAsia"/>
          <w:lang w:eastAsia="zh-CN"/>
        </w:rPr>
        <w:t>CPM</w:t>
      </w:r>
      <w:r>
        <w:rPr>
          <w:rFonts w:hint="eastAsia"/>
          <w:lang w:eastAsia="zh-CN"/>
        </w:rPr>
        <w:t>报告制定了两个主要工作方法。</w:t>
      </w:r>
    </w:p>
    <w:p w:rsidR="002E3E61" w:rsidRDefault="002E3E61" w:rsidP="00121138">
      <w:pPr>
        <w:ind w:firstLineChars="200" w:firstLine="480"/>
        <w:rPr>
          <w:lang w:eastAsia="zh-CN"/>
        </w:rPr>
      </w:pPr>
      <w:r>
        <w:rPr>
          <w:rFonts w:hint="eastAsia"/>
          <w:lang w:eastAsia="zh-CN"/>
        </w:rPr>
        <w:t>方法</w:t>
      </w:r>
      <w:r>
        <w:rPr>
          <w:lang w:eastAsia="zh-CN"/>
        </w:rPr>
        <w:t>A</w:t>
      </w:r>
      <w:r>
        <w:rPr>
          <w:rFonts w:hint="eastAsia"/>
          <w:lang w:eastAsia="zh-CN"/>
        </w:rPr>
        <w:t>建议将</w:t>
      </w:r>
      <w:r>
        <w:rPr>
          <w:lang w:eastAsia="zh-CN"/>
        </w:rPr>
        <w:t>5 275 kHz</w:t>
      </w:r>
      <w:r>
        <w:rPr>
          <w:rFonts w:hint="eastAsia"/>
          <w:lang w:eastAsia="zh-CN"/>
        </w:rPr>
        <w:t>至</w:t>
      </w:r>
      <w:r>
        <w:rPr>
          <w:lang w:eastAsia="zh-CN"/>
        </w:rPr>
        <w:t>5 450 kHz</w:t>
      </w:r>
      <w:r>
        <w:rPr>
          <w:rFonts w:hint="eastAsia"/>
          <w:lang w:eastAsia="zh-CN"/>
        </w:rPr>
        <w:t>频率范围内的一段或多段并非连续频谱划分给作为次要业务的业余业务（</w:t>
      </w:r>
      <w:r>
        <w:rPr>
          <w:rFonts w:hint="eastAsia"/>
          <w:lang w:eastAsia="zh-CN"/>
        </w:rPr>
        <w:t>ARS</w:t>
      </w:r>
      <w:r>
        <w:rPr>
          <w:lang w:eastAsia="zh-CN"/>
        </w:rPr>
        <w:t>）</w:t>
      </w:r>
      <w:r>
        <w:rPr>
          <w:rFonts w:hint="eastAsia"/>
          <w:lang w:eastAsia="zh-CN"/>
        </w:rPr>
        <w:t>。为此制定了四种子方法：</w:t>
      </w:r>
    </w:p>
    <w:p w:rsidR="002E3E61" w:rsidRPr="00CC07B2" w:rsidRDefault="002E3E61" w:rsidP="002E3E61">
      <w:pPr>
        <w:pStyle w:val="enumlev1"/>
        <w:rPr>
          <w:lang w:eastAsia="zh-CN"/>
        </w:rPr>
      </w:pPr>
      <w:r w:rsidRPr="00CC07B2">
        <w:rPr>
          <w:lang w:eastAsia="zh-CN"/>
        </w:rPr>
        <w:t>–</w:t>
      </w:r>
      <w:r w:rsidRPr="00CC07B2">
        <w:rPr>
          <w:lang w:eastAsia="zh-CN"/>
        </w:rPr>
        <w:tab/>
      </w:r>
      <w:r w:rsidRPr="00CC07B2">
        <w:rPr>
          <w:rFonts w:hint="eastAsia"/>
          <w:lang w:eastAsia="zh-CN"/>
        </w:rPr>
        <w:t>方法</w:t>
      </w:r>
      <w:r w:rsidRPr="00CC07B2">
        <w:rPr>
          <w:lang w:eastAsia="zh-CN"/>
        </w:rPr>
        <w:t>A1</w:t>
      </w:r>
      <w:r w:rsidRPr="00CC07B2">
        <w:rPr>
          <w:rFonts w:hint="eastAsia"/>
          <w:lang w:eastAsia="zh-CN"/>
        </w:rPr>
        <w:t>要求将</w:t>
      </w:r>
      <w:r w:rsidRPr="00CC07B2">
        <w:rPr>
          <w:lang w:eastAsia="zh-CN"/>
        </w:rPr>
        <w:t>5 275-5 450 kHz</w:t>
      </w:r>
      <w:r w:rsidRPr="00CC07B2">
        <w:rPr>
          <w:rFonts w:hint="eastAsia"/>
          <w:lang w:eastAsia="zh-CN"/>
        </w:rPr>
        <w:t>频段划分给作为次要业务的</w:t>
      </w:r>
      <w:r w:rsidRPr="00CC07B2">
        <w:rPr>
          <w:rFonts w:hint="eastAsia"/>
          <w:lang w:eastAsia="zh-CN"/>
        </w:rPr>
        <w:t>ARS</w:t>
      </w:r>
      <w:r w:rsidRPr="00CC07B2">
        <w:rPr>
          <w:rFonts w:hint="eastAsia"/>
          <w:lang w:eastAsia="zh-CN"/>
        </w:rPr>
        <w:t>。</w:t>
      </w:r>
    </w:p>
    <w:p w:rsidR="002E3E61" w:rsidRPr="00CC07B2" w:rsidRDefault="002E3E61" w:rsidP="002E3E61">
      <w:pPr>
        <w:pStyle w:val="enumlev1"/>
        <w:rPr>
          <w:lang w:eastAsia="zh-CN"/>
        </w:rPr>
      </w:pPr>
      <w:r w:rsidRPr="00CC07B2">
        <w:rPr>
          <w:lang w:eastAsia="zh-CN"/>
        </w:rPr>
        <w:t>–</w:t>
      </w:r>
      <w:r w:rsidRPr="00CC07B2">
        <w:rPr>
          <w:lang w:eastAsia="zh-CN"/>
        </w:rPr>
        <w:tab/>
      </w:r>
      <w:r w:rsidRPr="00CC07B2">
        <w:rPr>
          <w:rFonts w:hint="eastAsia"/>
          <w:lang w:eastAsia="zh-CN"/>
        </w:rPr>
        <w:t>方法</w:t>
      </w:r>
      <w:r w:rsidRPr="00CC07B2">
        <w:rPr>
          <w:lang w:eastAsia="zh-CN"/>
        </w:rPr>
        <w:t>A2</w:t>
      </w:r>
      <w:r w:rsidRPr="00CC07B2">
        <w:rPr>
          <w:rFonts w:hint="eastAsia"/>
          <w:lang w:eastAsia="zh-CN"/>
        </w:rPr>
        <w:t>要求将</w:t>
      </w:r>
      <w:r w:rsidRPr="00CC07B2">
        <w:rPr>
          <w:lang w:eastAsia="zh-CN"/>
        </w:rPr>
        <w:t>5 350</w:t>
      </w:r>
      <w:r w:rsidRPr="00CC07B2">
        <w:rPr>
          <w:rFonts w:hint="eastAsia"/>
          <w:lang w:eastAsia="zh-CN"/>
        </w:rPr>
        <w:t>至</w:t>
      </w:r>
      <w:r w:rsidRPr="00CC07B2">
        <w:rPr>
          <w:lang w:eastAsia="zh-CN"/>
        </w:rPr>
        <w:t>5 450 kHz</w:t>
      </w:r>
      <w:r w:rsidRPr="00CC07B2">
        <w:rPr>
          <w:rFonts w:hint="eastAsia"/>
          <w:lang w:eastAsia="zh-CN"/>
        </w:rPr>
        <w:t>频段划分给作为次要业务的</w:t>
      </w:r>
      <w:r w:rsidRPr="00CC07B2">
        <w:rPr>
          <w:rFonts w:hint="eastAsia"/>
          <w:lang w:eastAsia="zh-CN"/>
        </w:rPr>
        <w:t>ARS</w:t>
      </w:r>
      <w:r w:rsidRPr="00CC07B2">
        <w:rPr>
          <w:rFonts w:hint="eastAsia"/>
          <w:lang w:eastAsia="zh-CN"/>
        </w:rPr>
        <w:t>。</w:t>
      </w:r>
    </w:p>
    <w:p w:rsidR="002E3E61" w:rsidRPr="00CC07B2" w:rsidRDefault="002E3E61" w:rsidP="002E3E61">
      <w:pPr>
        <w:pStyle w:val="enumlev1"/>
        <w:rPr>
          <w:lang w:eastAsia="zh-CN"/>
        </w:rPr>
      </w:pPr>
      <w:r w:rsidRPr="00CC07B2">
        <w:rPr>
          <w:lang w:eastAsia="zh-CN"/>
        </w:rPr>
        <w:t>–</w:t>
      </w:r>
      <w:r w:rsidRPr="00CC07B2">
        <w:rPr>
          <w:lang w:eastAsia="zh-CN"/>
        </w:rPr>
        <w:tab/>
      </w:r>
      <w:r w:rsidRPr="00CC07B2">
        <w:rPr>
          <w:rFonts w:hint="eastAsia"/>
          <w:lang w:eastAsia="zh-CN"/>
        </w:rPr>
        <w:t>方法</w:t>
      </w:r>
      <w:r w:rsidRPr="00CC07B2">
        <w:rPr>
          <w:lang w:eastAsia="zh-CN"/>
        </w:rPr>
        <w:t>A</w:t>
      </w:r>
      <w:r w:rsidRPr="00CC07B2">
        <w:rPr>
          <w:rFonts w:hint="eastAsia"/>
          <w:lang w:eastAsia="zh-CN"/>
        </w:rPr>
        <w:t>3</w:t>
      </w:r>
      <w:r>
        <w:rPr>
          <w:rFonts w:hint="eastAsia"/>
          <w:lang w:eastAsia="zh-CN"/>
        </w:rPr>
        <w:t>要求在</w:t>
      </w:r>
      <w:r w:rsidRPr="00CC07B2">
        <w:rPr>
          <w:lang w:eastAsia="zh-CN"/>
        </w:rPr>
        <w:t>5 275 kHz</w:t>
      </w:r>
      <w:r w:rsidRPr="00CC07B2">
        <w:rPr>
          <w:rFonts w:hint="eastAsia"/>
          <w:lang w:eastAsia="zh-CN"/>
        </w:rPr>
        <w:t>至</w:t>
      </w:r>
      <w:r w:rsidRPr="00CC07B2">
        <w:rPr>
          <w:lang w:eastAsia="zh-CN"/>
        </w:rPr>
        <w:t>5 450 kHz</w:t>
      </w:r>
      <w:r>
        <w:rPr>
          <w:rFonts w:hint="eastAsia"/>
          <w:lang w:eastAsia="zh-CN"/>
        </w:rPr>
        <w:t>频率</w:t>
      </w:r>
      <w:r>
        <w:rPr>
          <w:lang w:eastAsia="zh-CN"/>
        </w:rPr>
        <w:t>范围内将至多</w:t>
      </w:r>
      <w:r w:rsidRPr="00D02317">
        <w:rPr>
          <w:lang w:eastAsia="zh-CN"/>
        </w:rPr>
        <w:t>15</w:t>
      </w:r>
      <w:r>
        <w:rPr>
          <w:lang w:eastAsia="zh-CN"/>
        </w:rPr>
        <w:t xml:space="preserve"> </w:t>
      </w:r>
      <w:r w:rsidRPr="00D02317">
        <w:rPr>
          <w:lang w:eastAsia="zh-CN"/>
        </w:rPr>
        <w:t>kHz</w:t>
      </w:r>
      <w:r>
        <w:rPr>
          <w:rFonts w:hint="eastAsia"/>
          <w:lang w:eastAsia="zh-CN"/>
        </w:rPr>
        <w:t>或</w:t>
      </w:r>
      <w:r w:rsidRPr="00CC07B2">
        <w:rPr>
          <w:lang w:eastAsia="zh-CN"/>
        </w:rPr>
        <w:t>[xx] kHz</w:t>
      </w:r>
      <w:r w:rsidRPr="00CC07B2">
        <w:rPr>
          <w:rFonts w:hint="eastAsia"/>
          <w:lang w:eastAsia="zh-CN"/>
        </w:rPr>
        <w:t>划分给作为次要业务的</w:t>
      </w:r>
      <w:r w:rsidRPr="00CC07B2">
        <w:rPr>
          <w:rFonts w:hint="eastAsia"/>
          <w:lang w:eastAsia="zh-CN"/>
        </w:rPr>
        <w:t>ARS</w:t>
      </w:r>
      <w:r w:rsidRPr="00CC07B2">
        <w:rPr>
          <w:rFonts w:hint="eastAsia"/>
          <w:lang w:eastAsia="zh-CN"/>
        </w:rPr>
        <w:t>。</w:t>
      </w:r>
    </w:p>
    <w:p w:rsidR="002E3E61" w:rsidRPr="00CC07B2" w:rsidRDefault="002E3E61" w:rsidP="002E3E61">
      <w:pPr>
        <w:pStyle w:val="enumlev1"/>
        <w:rPr>
          <w:lang w:eastAsia="zh-CN"/>
        </w:rPr>
      </w:pPr>
      <w:r w:rsidRPr="00CC07B2">
        <w:rPr>
          <w:lang w:eastAsia="zh-CN"/>
        </w:rPr>
        <w:lastRenderedPageBreak/>
        <w:t>–</w:t>
      </w:r>
      <w:r w:rsidRPr="00CC07B2">
        <w:rPr>
          <w:lang w:eastAsia="zh-CN"/>
        </w:rPr>
        <w:tab/>
      </w:r>
      <w:r w:rsidRPr="00CC07B2">
        <w:rPr>
          <w:rFonts w:hint="eastAsia"/>
          <w:lang w:eastAsia="zh-CN"/>
        </w:rPr>
        <w:t>方法</w:t>
      </w:r>
      <w:r w:rsidRPr="00CC07B2">
        <w:rPr>
          <w:lang w:eastAsia="zh-CN"/>
        </w:rPr>
        <w:t>A4</w:t>
      </w:r>
      <w:r>
        <w:rPr>
          <w:rFonts w:hint="eastAsia"/>
          <w:lang w:eastAsia="zh-CN"/>
        </w:rPr>
        <w:t>要求在</w:t>
      </w:r>
      <w:r w:rsidRPr="00CC07B2">
        <w:rPr>
          <w:lang w:eastAsia="zh-CN"/>
        </w:rPr>
        <w:t>5 275 kHz</w:t>
      </w:r>
      <w:r w:rsidRPr="00CC07B2">
        <w:rPr>
          <w:rFonts w:hint="eastAsia"/>
          <w:lang w:eastAsia="zh-CN"/>
        </w:rPr>
        <w:t>至</w:t>
      </w:r>
      <w:r w:rsidRPr="00CC07B2">
        <w:rPr>
          <w:lang w:eastAsia="zh-CN"/>
        </w:rPr>
        <w:t>5 450 kHz</w:t>
      </w:r>
      <w:r>
        <w:rPr>
          <w:rFonts w:hint="eastAsia"/>
          <w:lang w:eastAsia="zh-CN"/>
        </w:rPr>
        <w:t>频率</w:t>
      </w:r>
      <w:r>
        <w:rPr>
          <w:lang w:eastAsia="zh-CN"/>
        </w:rPr>
        <w:t>范围内</w:t>
      </w:r>
      <w:r w:rsidRPr="00CC07B2">
        <w:rPr>
          <w:rFonts w:hint="eastAsia"/>
          <w:lang w:eastAsia="zh-CN"/>
        </w:rPr>
        <w:t>给作为次要业务的</w:t>
      </w:r>
      <w:r>
        <w:rPr>
          <w:rFonts w:hint="eastAsia"/>
          <w:lang w:eastAsia="zh-CN"/>
        </w:rPr>
        <w:t>ARS</w:t>
      </w:r>
      <w:r>
        <w:rPr>
          <w:rFonts w:hint="eastAsia"/>
          <w:lang w:eastAsia="zh-CN"/>
        </w:rPr>
        <w:t>在若干</w:t>
      </w:r>
      <w:r w:rsidRPr="00CC07B2">
        <w:rPr>
          <w:rFonts w:hint="eastAsia"/>
          <w:lang w:eastAsia="zh-CN"/>
        </w:rPr>
        <w:t>具体信道</w:t>
      </w:r>
      <w:r>
        <w:rPr>
          <w:rFonts w:hint="eastAsia"/>
          <w:lang w:eastAsia="zh-CN"/>
        </w:rPr>
        <w:t>上</w:t>
      </w:r>
      <w:r>
        <w:rPr>
          <w:lang w:eastAsia="zh-CN"/>
        </w:rPr>
        <w:t>进行划分</w:t>
      </w:r>
      <w:r w:rsidRPr="00CC07B2">
        <w:rPr>
          <w:rFonts w:hint="eastAsia"/>
          <w:lang w:eastAsia="zh-CN"/>
        </w:rPr>
        <w:t>。</w:t>
      </w:r>
    </w:p>
    <w:p w:rsidR="002E3E61" w:rsidRDefault="002E3E61" w:rsidP="00121138">
      <w:pPr>
        <w:ind w:firstLineChars="200" w:firstLine="480"/>
        <w:rPr>
          <w:lang w:eastAsia="zh-CN"/>
        </w:rPr>
      </w:pPr>
      <w:r>
        <w:rPr>
          <w:rFonts w:hint="eastAsia"/>
          <w:lang w:eastAsia="zh-CN"/>
        </w:rPr>
        <w:t>方法</w:t>
      </w:r>
      <w:r>
        <w:rPr>
          <w:lang w:eastAsia="zh-CN"/>
        </w:rPr>
        <w:t>B</w:t>
      </w:r>
      <w:r>
        <w:rPr>
          <w:rFonts w:hint="eastAsia"/>
          <w:lang w:eastAsia="zh-CN"/>
        </w:rPr>
        <w:t>主张不对</w:t>
      </w:r>
      <w:r>
        <w:rPr>
          <w:lang w:eastAsia="zh-CN"/>
        </w:rPr>
        <w:t>5 250-5 450 kHz</w:t>
      </w:r>
      <w:r>
        <w:rPr>
          <w:rFonts w:hint="eastAsia"/>
          <w:lang w:eastAsia="zh-CN"/>
        </w:rPr>
        <w:t>频段做出修改。</w:t>
      </w:r>
    </w:p>
    <w:p w:rsidR="002E3E61" w:rsidRDefault="002E3E61" w:rsidP="00121138">
      <w:pPr>
        <w:ind w:firstLineChars="200" w:firstLine="480"/>
        <w:rPr>
          <w:lang w:eastAsia="zh-CN"/>
        </w:rPr>
      </w:pPr>
      <w:r>
        <w:rPr>
          <w:rFonts w:hint="eastAsia"/>
          <w:lang w:eastAsia="zh-CN"/>
        </w:rPr>
        <w:t>业余无线电活动越来越活跃，并且多次在救灾活动中发挥了积极作用。当电离层</w:t>
      </w:r>
      <w:r>
        <w:rPr>
          <w:rFonts w:hint="eastAsia"/>
          <w:lang w:eastAsia="zh-CN"/>
        </w:rPr>
        <w:t>MUF</w:t>
      </w:r>
      <w:r>
        <w:rPr>
          <w:rFonts w:hint="eastAsia"/>
          <w:lang w:eastAsia="zh-CN"/>
        </w:rPr>
        <w:t>低于</w:t>
      </w:r>
      <w:r>
        <w:rPr>
          <w:rFonts w:hint="eastAsia"/>
          <w:lang w:eastAsia="zh-CN"/>
        </w:rPr>
        <w:t>7</w:t>
      </w:r>
      <w:r>
        <w:rPr>
          <w:lang w:eastAsia="zh-CN"/>
        </w:rPr>
        <w:t xml:space="preserve"> </w:t>
      </w:r>
      <w:r>
        <w:rPr>
          <w:rFonts w:hint="eastAsia"/>
          <w:lang w:eastAsia="zh-CN"/>
        </w:rPr>
        <w:t>MHz</w:t>
      </w:r>
      <w:r>
        <w:rPr>
          <w:rFonts w:hint="eastAsia"/>
          <w:lang w:eastAsia="zh-CN"/>
        </w:rPr>
        <w:t>同时</w:t>
      </w:r>
      <w:r>
        <w:rPr>
          <w:rFonts w:hint="eastAsia"/>
          <w:lang w:eastAsia="zh-CN"/>
        </w:rPr>
        <w:t>LUF</w:t>
      </w:r>
      <w:r>
        <w:rPr>
          <w:rFonts w:hint="eastAsia"/>
          <w:lang w:eastAsia="zh-CN"/>
        </w:rPr>
        <w:t>高于</w:t>
      </w:r>
      <w:r>
        <w:rPr>
          <w:rFonts w:hint="eastAsia"/>
          <w:lang w:eastAsia="zh-CN"/>
        </w:rPr>
        <w:t>4</w:t>
      </w:r>
      <w:r>
        <w:rPr>
          <w:lang w:eastAsia="zh-CN"/>
        </w:rPr>
        <w:t xml:space="preserve"> </w:t>
      </w:r>
      <w:r>
        <w:rPr>
          <w:rFonts w:hint="eastAsia"/>
          <w:lang w:eastAsia="zh-CN"/>
        </w:rPr>
        <w:t>MHz</w:t>
      </w:r>
      <w:r>
        <w:rPr>
          <w:rFonts w:hint="eastAsia"/>
          <w:lang w:eastAsia="zh-CN"/>
        </w:rPr>
        <w:t>时，在</w:t>
      </w:r>
      <w:r>
        <w:rPr>
          <w:rFonts w:hint="eastAsia"/>
          <w:lang w:eastAsia="zh-CN"/>
        </w:rPr>
        <w:t>5</w:t>
      </w:r>
      <w:r>
        <w:rPr>
          <w:lang w:eastAsia="zh-CN"/>
        </w:rPr>
        <w:t xml:space="preserve"> </w:t>
      </w:r>
      <w:r>
        <w:rPr>
          <w:rFonts w:hint="eastAsia"/>
          <w:lang w:eastAsia="zh-CN"/>
        </w:rPr>
        <w:t>MHz</w:t>
      </w:r>
      <w:r>
        <w:rPr>
          <w:rFonts w:hint="eastAsia"/>
          <w:lang w:eastAsia="zh-CN"/>
        </w:rPr>
        <w:t>频段为业余业务进行一定数量划分是有必要的，特别是在应急与救灾活动中。预计业余业务用于发射和保持关键信息传输的频谱最小需求量为</w:t>
      </w:r>
      <w:r>
        <w:rPr>
          <w:rFonts w:hint="eastAsia"/>
          <w:lang w:eastAsia="zh-CN"/>
        </w:rPr>
        <w:t>15</w:t>
      </w:r>
      <w:r>
        <w:rPr>
          <w:lang w:eastAsia="zh-CN"/>
        </w:rPr>
        <w:t xml:space="preserve"> </w:t>
      </w:r>
      <w:r>
        <w:rPr>
          <w:rFonts w:hint="eastAsia"/>
          <w:lang w:eastAsia="zh-CN"/>
        </w:rPr>
        <w:t>kHz,</w:t>
      </w:r>
      <w:r>
        <w:rPr>
          <w:rFonts w:hint="eastAsia"/>
          <w:lang w:eastAsia="zh-CN"/>
        </w:rPr>
        <w:t>即</w:t>
      </w:r>
      <w:r>
        <w:rPr>
          <w:rFonts w:hint="eastAsia"/>
          <w:lang w:eastAsia="zh-CN"/>
        </w:rPr>
        <w:t>5</w:t>
      </w:r>
      <w:r>
        <w:rPr>
          <w:rFonts w:hint="eastAsia"/>
          <w:lang w:eastAsia="zh-CN"/>
        </w:rPr>
        <w:t>个连续的</w:t>
      </w:r>
      <w:r>
        <w:rPr>
          <w:rFonts w:hint="eastAsia"/>
          <w:lang w:eastAsia="zh-CN"/>
        </w:rPr>
        <w:t>3</w:t>
      </w:r>
      <w:r w:rsidRPr="00C33393">
        <w:rPr>
          <w:rFonts w:hint="eastAsia"/>
          <w:lang w:eastAsia="zh-CN"/>
        </w:rPr>
        <w:t xml:space="preserve"> </w:t>
      </w:r>
      <w:r>
        <w:rPr>
          <w:rFonts w:hint="eastAsia"/>
          <w:lang w:eastAsia="zh-CN"/>
        </w:rPr>
        <w:t>kHz</w:t>
      </w:r>
      <w:r>
        <w:rPr>
          <w:rFonts w:hint="eastAsia"/>
          <w:lang w:eastAsia="zh-CN"/>
        </w:rPr>
        <w:t>的信道，其中包含一个用于紧急呼叫的公共信道，两个用于紧急信息传输的工作信道，一个用于慢扫描电视的信道，以及一个在语音通信较差的情况下用于传输类似莫尔斯码、</w:t>
      </w:r>
      <w:r>
        <w:rPr>
          <w:rFonts w:hint="eastAsia"/>
          <w:lang w:eastAsia="zh-CN"/>
        </w:rPr>
        <w:t>RTTY</w:t>
      </w:r>
      <w:r>
        <w:rPr>
          <w:rFonts w:hint="eastAsia"/>
          <w:lang w:eastAsia="zh-CN"/>
        </w:rPr>
        <w:t>、</w:t>
      </w:r>
      <w:r>
        <w:rPr>
          <w:rFonts w:hint="eastAsia"/>
          <w:lang w:eastAsia="zh-CN"/>
        </w:rPr>
        <w:t>PSK-31</w:t>
      </w:r>
      <w:r>
        <w:rPr>
          <w:rFonts w:hint="eastAsia"/>
          <w:lang w:eastAsia="zh-CN"/>
        </w:rPr>
        <w:t>等数字信息的信道。</w:t>
      </w:r>
    </w:p>
    <w:p w:rsidR="002E3E61" w:rsidRDefault="002E3E61" w:rsidP="00121138">
      <w:pPr>
        <w:ind w:firstLineChars="200" w:firstLine="480"/>
        <w:rPr>
          <w:lang w:eastAsia="zh-CN"/>
        </w:rPr>
      </w:pPr>
      <w:r>
        <w:rPr>
          <w:rFonts w:hint="eastAsia"/>
          <w:lang w:eastAsia="zh-CN"/>
        </w:rPr>
        <w:t>此外，据调查在中国</w:t>
      </w:r>
      <w:r>
        <w:rPr>
          <w:rFonts w:hint="eastAsia"/>
          <w:lang w:eastAsia="zh-CN"/>
        </w:rPr>
        <w:t>80%</w:t>
      </w:r>
      <w:r>
        <w:rPr>
          <w:rFonts w:hint="eastAsia"/>
          <w:lang w:eastAsia="zh-CN"/>
        </w:rPr>
        <w:t>的</w:t>
      </w:r>
      <w:r>
        <w:rPr>
          <w:rFonts w:hint="eastAsia"/>
          <w:lang w:eastAsia="zh-CN"/>
        </w:rPr>
        <w:t>HF</w:t>
      </w:r>
      <w:r>
        <w:rPr>
          <w:rFonts w:hint="eastAsia"/>
          <w:lang w:eastAsia="zh-CN"/>
        </w:rPr>
        <w:t>频段的业余台站的最大发射功率为</w:t>
      </w:r>
      <w:r>
        <w:rPr>
          <w:rFonts w:hint="eastAsia"/>
          <w:lang w:eastAsia="zh-CN"/>
        </w:rPr>
        <w:t>100</w:t>
      </w:r>
      <w:r>
        <w:rPr>
          <w:rFonts w:hint="eastAsia"/>
          <w:lang w:eastAsia="zh-CN"/>
        </w:rPr>
        <w:t>瓦，</w:t>
      </w:r>
      <w:r>
        <w:rPr>
          <w:rFonts w:hint="eastAsia"/>
          <w:lang w:eastAsia="zh-CN"/>
        </w:rPr>
        <w:t>10%</w:t>
      </w:r>
      <w:r>
        <w:rPr>
          <w:rFonts w:hint="eastAsia"/>
          <w:lang w:eastAsia="zh-CN"/>
        </w:rPr>
        <w:t>的最大发射功率为</w:t>
      </w:r>
      <w:r>
        <w:rPr>
          <w:rFonts w:hint="eastAsia"/>
          <w:lang w:eastAsia="zh-CN"/>
        </w:rPr>
        <w:t>200</w:t>
      </w:r>
      <w:r>
        <w:rPr>
          <w:rFonts w:hint="eastAsia"/>
          <w:lang w:eastAsia="zh-CN"/>
        </w:rPr>
        <w:t>瓦，剩下</w:t>
      </w:r>
      <w:r>
        <w:rPr>
          <w:rFonts w:hint="eastAsia"/>
          <w:lang w:eastAsia="zh-CN"/>
        </w:rPr>
        <w:t>10%</w:t>
      </w:r>
      <w:r>
        <w:rPr>
          <w:rFonts w:hint="eastAsia"/>
          <w:lang w:eastAsia="zh-CN"/>
        </w:rPr>
        <w:t>的最大发射功率小于</w:t>
      </w:r>
      <w:r>
        <w:rPr>
          <w:rFonts w:hint="eastAsia"/>
          <w:lang w:eastAsia="zh-CN"/>
        </w:rPr>
        <w:t>100</w:t>
      </w:r>
      <w:r>
        <w:rPr>
          <w:rFonts w:hint="eastAsia"/>
          <w:lang w:eastAsia="zh-CN"/>
        </w:rPr>
        <w:t>瓦，例如</w:t>
      </w:r>
      <w:r>
        <w:rPr>
          <w:rFonts w:hint="eastAsia"/>
          <w:lang w:eastAsia="zh-CN"/>
        </w:rPr>
        <w:t>5</w:t>
      </w:r>
      <w:r>
        <w:rPr>
          <w:rFonts w:hint="eastAsia"/>
          <w:lang w:eastAsia="zh-CN"/>
        </w:rPr>
        <w:t>或</w:t>
      </w:r>
      <w:r>
        <w:rPr>
          <w:rFonts w:hint="eastAsia"/>
          <w:lang w:eastAsia="zh-CN"/>
        </w:rPr>
        <w:t>15</w:t>
      </w:r>
      <w:r>
        <w:rPr>
          <w:rFonts w:hint="eastAsia"/>
          <w:lang w:eastAsia="zh-CN"/>
        </w:rPr>
        <w:t>瓦。</w:t>
      </w:r>
      <w:r>
        <w:rPr>
          <w:rFonts w:hint="eastAsia"/>
          <w:lang w:eastAsia="zh-CN"/>
        </w:rPr>
        <w:t>HF</w:t>
      </w:r>
      <w:r>
        <w:rPr>
          <w:rFonts w:hint="eastAsia"/>
          <w:lang w:eastAsia="zh-CN"/>
        </w:rPr>
        <w:t>频段业余台站的典型天线为缩短的偶极子天线，其效率大约为</w:t>
      </w:r>
      <w:r>
        <w:rPr>
          <w:rFonts w:hint="eastAsia"/>
          <w:lang w:eastAsia="zh-CN"/>
        </w:rPr>
        <w:t>30%</w:t>
      </w:r>
      <w:r>
        <w:rPr>
          <w:rFonts w:hint="eastAsia"/>
          <w:lang w:eastAsia="zh-CN"/>
        </w:rPr>
        <w:t>，即大部分</w:t>
      </w:r>
      <w:r>
        <w:rPr>
          <w:rFonts w:hint="eastAsia"/>
          <w:lang w:eastAsia="zh-CN"/>
        </w:rPr>
        <w:t>HF</w:t>
      </w:r>
      <w:r>
        <w:rPr>
          <w:rFonts w:hint="eastAsia"/>
          <w:lang w:eastAsia="zh-CN"/>
        </w:rPr>
        <w:t>业余台站的有效</w:t>
      </w:r>
      <w:r>
        <w:rPr>
          <w:rFonts w:hint="eastAsia"/>
          <w:lang w:eastAsia="zh-CN"/>
        </w:rPr>
        <w:t>e.i.r.p</w:t>
      </w:r>
      <w:r w:rsidR="005F27DE">
        <w:rPr>
          <w:lang w:eastAsia="zh-CN"/>
        </w:rPr>
        <w:t>.</w:t>
      </w:r>
      <w:r>
        <w:rPr>
          <w:rFonts w:hint="eastAsia"/>
          <w:lang w:eastAsia="zh-CN"/>
        </w:rPr>
        <w:t>为</w:t>
      </w:r>
      <w:r>
        <w:rPr>
          <w:rFonts w:hint="eastAsia"/>
          <w:lang w:eastAsia="zh-CN"/>
        </w:rPr>
        <w:t>30</w:t>
      </w:r>
      <w:r>
        <w:rPr>
          <w:rFonts w:hint="eastAsia"/>
          <w:lang w:eastAsia="zh-CN"/>
        </w:rPr>
        <w:t>瓦。为了保护</w:t>
      </w:r>
      <w:r>
        <w:rPr>
          <w:rFonts w:hint="eastAsia"/>
          <w:lang w:eastAsia="zh-CN"/>
        </w:rPr>
        <w:t>5</w:t>
      </w:r>
      <w:r>
        <w:rPr>
          <w:lang w:eastAsia="zh-CN"/>
        </w:rPr>
        <w:t xml:space="preserve"> </w:t>
      </w:r>
      <w:r>
        <w:rPr>
          <w:rFonts w:hint="eastAsia"/>
          <w:lang w:eastAsia="zh-CN"/>
        </w:rPr>
        <w:t>MHz</w:t>
      </w:r>
      <w:r>
        <w:rPr>
          <w:rFonts w:hint="eastAsia"/>
          <w:lang w:eastAsia="zh-CN"/>
        </w:rPr>
        <w:t>频段现有业务，同时确保大部分的业余电台在抢险救灾中能够使用，业余台站的最大</w:t>
      </w:r>
      <w:r>
        <w:rPr>
          <w:rFonts w:hint="eastAsia"/>
          <w:lang w:eastAsia="zh-CN"/>
        </w:rPr>
        <w:t>e.i.r.p</w:t>
      </w:r>
      <w:r w:rsidR="005F27DE">
        <w:rPr>
          <w:lang w:eastAsia="zh-CN"/>
        </w:rPr>
        <w:t>.</w:t>
      </w:r>
      <w:r>
        <w:rPr>
          <w:rFonts w:hint="eastAsia"/>
          <w:lang w:eastAsia="zh-CN"/>
        </w:rPr>
        <w:t>应当被限制为</w:t>
      </w:r>
      <w:r>
        <w:rPr>
          <w:rFonts w:hint="eastAsia"/>
          <w:lang w:eastAsia="zh-CN"/>
        </w:rPr>
        <w:t>30</w:t>
      </w:r>
      <w:r>
        <w:rPr>
          <w:rFonts w:hint="eastAsia"/>
          <w:lang w:eastAsia="zh-CN"/>
        </w:rPr>
        <w:t>瓦。同时，在不采取诸如发射功率限制、频率间隔、“先听后发”等技术与操作措施的条件下，业余台站将会对同频工作的固定</w:t>
      </w:r>
      <w:r>
        <w:rPr>
          <w:rFonts w:hint="eastAsia"/>
          <w:lang w:eastAsia="zh-CN"/>
        </w:rPr>
        <w:t>/</w:t>
      </w:r>
      <w:r>
        <w:rPr>
          <w:rFonts w:hint="eastAsia"/>
          <w:lang w:eastAsia="zh-CN"/>
        </w:rPr>
        <w:t>陆地移动业务台站造成有害干扰。</w:t>
      </w:r>
    </w:p>
    <w:p w:rsidR="002E3E61" w:rsidRDefault="002E3E61" w:rsidP="00121138">
      <w:pPr>
        <w:ind w:firstLineChars="200" w:firstLine="480"/>
        <w:rPr>
          <w:lang w:eastAsia="zh-CN"/>
        </w:rPr>
      </w:pPr>
      <w:r>
        <w:rPr>
          <w:rFonts w:hint="eastAsia"/>
          <w:lang w:eastAsia="zh-CN"/>
        </w:rPr>
        <w:t>综上考虑，</w:t>
      </w:r>
      <w:r>
        <w:rPr>
          <w:rFonts w:hint="eastAsia"/>
          <w:lang w:eastAsia="zh-CN"/>
        </w:rPr>
        <w:t>CPM</w:t>
      </w:r>
      <w:r>
        <w:rPr>
          <w:rFonts w:hint="eastAsia"/>
          <w:lang w:eastAsia="zh-CN"/>
        </w:rPr>
        <w:t>报告中的方法</w:t>
      </w:r>
      <w:r>
        <w:rPr>
          <w:rFonts w:hint="eastAsia"/>
          <w:lang w:eastAsia="zh-CN"/>
        </w:rPr>
        <w:t>A3</w:t>
      </w:r>
      <w:r>
        <w:rPr>
          <w:rFonts w:hint="eastAsia"/>
          <w:lang w:eastAsia="zh-CN"/>
        </w:rPr>
        <w:t>可能是一个既能满足对现有业务的保护需求又能满足业余业务划分需求的折中办法。</w:t>
      </w:r>
    </w:p>
    <w:p w:rsidR="00CF7250" w:rsidRDefault="00CF7250" w:rsidP="00CF7250">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2A2085"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2A2085" w:rsidP="00DB1CAC">
      <w:pPr>
        <w:pStyle w:val="Arttitle"/>
        <w:rPr>
          <w:lang w:eastAsia="zh-CN"/>
        </w:rPr>
      </w:pPr>
      <w:bookmarkStart w:id="9" w:name="_Toc329768663"/>
      <w:r>
        <w:rPr>
          <w:rFonts w:hint="eastAsia"/>
          <w:lang w:eastAsia="zh-CN"/>
        </w:rPr>
        <w:t>频率划分</w:t>
      </w:r>
      <w:bookmarkEnd w:id="9"/>
    </w:p>
    <w:p w:rsidR="00DB1CAC" w:rsidRDefault="002A2085"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886A50" w:rsidRDefault="002A2085">
      <w:pPr>
        <w:pStyle w:val="Proposal"/>
      </w:pPr>
      <w:r>
        <w:t>MOD</w:t>
      </w:r>
      <w:r>
        <w:tab/>
        <w:t>CHN/62A4/1</w:t>
      </w:r>
    </w:p>
    <w:p w:rsidR="002E3E61" w:rsidRDefault="002E3E61" w:rsidP="002E3E61">
      <w:pPr>
        <w:pStyle w:val="Tabletitle"/>
        <w:rPr>
          <w:lang w:eastAsia="zh-CN"/>
        </w:rPr>
      </w:pPr>
      <w:r>
        <w:rPr>
          <w:lang w:eastAsia="zh-CN"/>
        </w:rPr>
        <w:t>5 003-7 450 kHz</w:t>
      </w:r>
    </w:p>
    <w:tbl>
      <w:tblPr>
        <w:tblW w:w="9356" w:type="dxa"/>
        <w:jc w:val="center"/>
        <w:tblLayout w:type="fixed"/>
        <w:tblCellMar>
          <w:left w:w="107" w:type="dxa"/>
          <w:right w:w="107" w:type="dxa"/>
        </w:tblCellMar>
        <w:tblLook w:val="0000" w:firstRow="0" w:lastRow="0" w:firstColumn="0" w:lastColumn="0" w:noHBand="0" w:noVBand="0"/>
      </w:tblPr>
      <w:tblGrid>
        <w:gridCol w:w="3118"/>
        <w:gridCol w:w="3119"/>
        <w:gridCol w:w="3119"/>
      </w:tblGrid>
      <w:tr w:rsidR="002E3E61" w:rsidTr="00912573">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2E3E61" w:rsidRDefault="002E3E61" w:rsidP="00912573">
            <w:pPr>
              <w:pStyle w:val="Tablehead"/>
              <w:spacing w:line="210" w:lineRule="exact"/>
            </w:pPr>
            <w:r>
              <w:rPr>
                <w:rFonts w:hint="eastAsia"/>
              </w:rPr>
              <w:t>划分给以下业务</w:t>
            </w:r>
          </w:p>
        </w:tc>
      </w:tr>
      <w:tr w:rsidR="002E3E61" w:rsidTr="00912573">
        <w:trPr>
          <w:cantSplit/>
          <w:jc w:val="center"/>
        </w:trPr>
        <w:tc>
          <w:tcPr>
            <w:tcW w:w="3118" w:type="dxa"/>
            <w:tcBorders>
              <w:top w:val="single" w:sz="4" w:space="0" w:color="auto"/>
              <w:left w:val="single" w:sz="4" w:space="0" w:color="auto"/>
              <w:bottom w:val="single" w:sz="4" w:space="0" w:color="auto"/>
              <w:right w:val="single" w:sz="4" w:space="0" w:color="auto"/>
            </w:tcBorders>
          </w:tcPr>
          <w:p w:rsidR="002E3E61" w:rsidRDefault="002E3E61" w:rsidP="00912573">
            <w:pPr>
              <w:pStyle w:val="Tablehead"/>
              <w:spacing w:line="210" w:lineRule="exact"/>
            </w:pPr>
            <w:r>
              <w:rPr>
                <w:rFonts w:hint="eastAsia"/>
              </w:rPr>
              <w:t>1</w:t>
            </w:r>
            <w:r>
              <w:rPr>
                <w:rFonts w:hint="eastAsia"/>
              </w:rPr>
              <w:t>区</w:t>
            </w:r>
          </w:p>
        </w:tc>
        <w:tc>
          <w:tcPr>
            <w:tcW w:w="3119" w:type="dxa"/>
            <w:tcBorders>
              <w:top w:val="single" w:sz="4" w:space="0" w:color="auto"/>
              <w:left w:val="single" w:sz="4" w:space="0" w:color="auto"/>
              <w:bottom w:val="single" w:sz="4" w:space="0" w:color="auto"/>
              <w:right w:val="single" w:sz="4" w:space="0" w:color="auto"/>
            </w:tcBorders>
          </w:tcPr>
          <w:p w:rsidR="002E3E61" w:rsidRDefault="002E3E61" w:rsidP="00912573">
            <w:pPr>
              <w:pStyle w:val="Tablehead"/>
              <w:spacing w:line="210" w:lineRule="exact"/>
            </w:pPr>
            <w:r>
              <w:rPr>
                <w:rFonts w:hint="eastAsia"/>
              </w:rPr>
              <w:t>2</w:t>
            </w:r>
            <w:r>
              <w:rPr>
                <w:rFonts w:hint="eastAsia"/>
              </w:rPr>
              <w:t>区</w:t>
            </w:r>
          </w:p>
        </w:tc>
        <w:tc>
          <w:tcPr>
            <w:tcW w:w="3119" w:type="dxa"/>
            <w:tcBorders>
              <w:top w:val="single" w:sz="4" w:space="0" w:color="auto"/>
              <w:left w:val="single" w:sz="4" w:space="0" w:color="auto"/>
              <w:bottom w:val="single" w:sz="4" w:space="0" w:color="auto"/>
              <w:right w:val="single" w:sz="4" w:space="0" w:color="auto"/>
            </w:tcBorders>
          </w:tcPr>
          <w:p w:rsidR="002E3E61" w:rsidRDefault="002E3E61" w:rsidP="00912573">
            <w:pPr>
              <w:pStyle w:val="Tablehead"/>
              <w:spacing w:line="210" w:lineRule="exact"/>
            </w:pPr>
            <w:r>
              <w:rPr>
                <w:rFonts w:hint="eastAsia"/>
              </w:rPr>
              <w:t>3</w:t>
            </w:r>
            <w:r>
              <w:rPr>
                <w:rFonts w:hint="eastAsia"/>
              </w:rPr>
              <w:t>区</w:t>
            </w:r>
          </w:p>
        </w:tc>
      </w:tr>
      <w:tr w:rsidR="002E3E61" w:rsidTr="00912573">
        <w:trPr>
          <w:cantSplit/>
          <w:jc w:val="center"/>
        </w:trPr>
        <w:tc>
          <w:tcPr>
            <w:tcW w:w="3118" w:type="dxa"/>
            <w:tcBorders>
              <w:top w:val="single" w:sz="4" w:space="0" w:color="auto"/>
              <w:left w:val="single" w:sz="4" w:space="0" w:color="auto"/>
              <w:bottom w:val="single" w:sz="4" w:space="0" w:color="auto"/>
              <w:right w:val="single" w:sz="4" w:space="0" w:color="auto"/>
            </w:tcBorders>
          </w:tcPr>
          <w:p w:rsidR="002E3E61" w:rsidRPr="007F6BCC" w:rsidRDefault="002E3E61" w:rsidP="00912573">
            <w:pPr>
              <w:pStyle w:val="Tablehead"/>
              <w:spacing w:before="30" w:after="30"/>
              <w:jc w:val="left"/>
              <w:rPr>
                <w:rStyle w:val="Tablefreq"/>
                <w:lang w:eastAsia="zh-CN"/>
              </w:rPr>
            </w:pPr>
            <w:r w:rsidRPr="007F6BCC">
              <w:rPr>
                <w:rStyle w:val="Tablefreq"/>
                <w:lang w:eastAsia="zh-CN"/>
              </w:rPr>
              <w:t>5</w:t>
            </w:r>
            <w:r w:rsidRPr="00EF59C1">
              <w:rPr>
                <w:lang w:eastAsia="zh-CN"/>
              </w:rPr>
              <w:t> </w:t>
            </w:r>
            <w:r w:rsidRPr="007F6BCC">
              <w:rPr>
                <w:rStyle w:val="Tablefreq"/>
                <w:lang w:eastAsia="zh-CN"/>
              </w:rPr>
              <w:t>250-5</w:t>
            </w:r>
            <w:r w:rsidRPr="00EF59C1">
              <w:rPr>
                <w:lang w:eastAsia="zh-CN"/>
              </w:rPr>
              <w:t> </w:t>
            </w:r>
            <w:r w:rsidRPr="007F6BCC">
              <w:rPr>
                <w:rStyle w:val="Tablefreq"/>
                <w:lang w:eastAsia="zh-CN"/>
              </w:rPr>
              <w:t>275</w:t>
            </w:r>
          </w:p>
          <w:p w:rsidR="002E3E61" w:rsidRPr="007F6BCC" w:rsidRDefault="002E3E61" w:rsidP="00912573">
            <w:pPr>
              <w:pStyle w:val="TableTextS5"/>
              <w:spacing w:before="30" w:after="30"/>
              <w:rPr>
                <w:rFonts w:eastAsia="SimHei"/>
                <w:b/>
                <w:bCs/>
                <w:lang w:eastAsia="zh-CN"/>
              </w:rPr>
            </w:pPr>
            <w:r w:rsidRPr="007F6BCC">
              <w:rPr>
                <w:rFonts w:eastAsia="SimHei" w:hint="eastAsia"/>
                <w:b/>
                <w:bCs/>
                <w:lang w:eastAsia="zh-CN"/>
              </w:rPr>
              <w:t>固定</w:t>
            </w:r>
          </w:p>
          <w:p w:rsidR="002E3E61" w:rsidRDefault="002E3E61" w:rsidP="00912573">
            <w:pPr>
              <w:pStyle w:val="TableTextS5"/>
              <w:spacing w:before="30" w:after="30"/>
              <w:rPr>
                <w:lang w:eastAsia="zh-CN"/>
              </w:rPr>
            </w:pPr>
            <w:r w:rsidRPr="007F6BCC">
              <w:rPr>
                <w:rFonts w:eastAsia="SimHei" w:hint="eastAsia"/>
                <w:b/>
                <w:bCs/>
                <w:lang w:eastAsia="zh-CN"/>
              </w:rPr>
              <w:t>移动</w:t>
            </w:r>
            <w:r w:rsidRPr="008E5FD0">
              <w:rPr>
                <w:rFonts w:hint="eastAsia"/>
                <w:lang w:eastAsia="zh-CN"/>
              </w:rPr>
              <w:t>（航空移动除外）</w:t>
            </w:r>
          </w:p>
          <w:p w:rsidR="002E3E61" w:rsidRDefault="002E3E61" w:rsidP="00912573">
            <w:pPr>
              <w:pStyle w:val="TableTextS5"/>
              <w:spacing w:before="30" w:after="30"/>
              <w:ind w:left="173" w:hanging="173"/>
              <w:rPr>
                <w:color w:val="000000"/>
              </w:rPr>
            </w:pPr>
            <w:r>
              <w:rPr>
                <w:rFonts w:hint="eastAsia"/>
                <w:color w:val="000000"/>
                <w:lang w:eastAsia="zh-CN"/>
              </w:rPr>
              <w:t>无线电定位</w:t>
            </w:r>
            <w:r w:rsidR="00615F6E">
              <w:rPr>
                <w:rFonts w:hint="eastAsia"/>
                <w:color w:val="000000"/>
                <w:lang w:eastAsia="zh-CN"/>
              </w:rPr>
              <w:t xml:space="preserve">  </w:t>
            </w:r>
            <w:r w:rsidR="00615F6E">
              <w:rPr>
                <w:color w:val="000000"/>
              </w:rPr>
              <w:t>5.132A</w:t>
            </w:r>
          </w:p>
          <w:p w:rsidR="002E3E61" w:rsidRPr="007E5073" w:rsidRDefault="002E3E61" w:rsidP="00912573">
            <w:pPr>
              <w:pStyle w:val="TableTextS5"/>
              <w:spacing w:before="30" w:after="30"/>
              <w:rPr>
                <w:b/>
                <w:bCs/>
                <w:lang w:eastAsia="zh-CN"/>
              </w:rPr>
            </w:pPr>
            <w:r w:rsidRPr="007E5073">
              <w:rPr>
                <w:b/>
                <w:bCs/>
              </w:rPr>
              <w:t>5.133A</w:t>
            </w:r>
          </w:p>
        </w:tc>
        <w:tc>
          <w:tcPr>
            <w:tcW w:w="3119" w:type="dxa"/>
            <w:tcBorders>
              <w:top w:val="single" w:sz="4" w:space="0" w:color="auto"/>
              <w:left w:val="single" w:sz="4" w:space="0" w:color="auto"/>
              <w:bottom w:val="single" w:sz="4" w:space="0" w:color="auto"/>
              <w:right w:val="single" w:sz="4" w:space="0" w:color="auto"/>
            </w:tcBorders>
          </w:tcPr>
          <w:p w:rsidR="002E3E61" w:rsidRPr="002C495C" w:rsidRDefault="002E3E61" w:rsidP="00912573">
            <w:pPr>
              <w:pStyle w:val="Tabletext"/>
              <w:spacing w:before="30" w:after="30"/>
              <w:rPr>
                <w:b/>
                <w:lang w:eastAsia="zh-CN"/>
              </w:rPr>
            </w:pPr>
            <w:r w:rsidRPr="007F6BCC">
              <w:rPr>
                <w:rStyle w:val="Tablefreq"/>
                <w:lang w:eastAsia="zh-CN"/>
              </w:rPr>
              <w:t>5</w:t>
            </w:r>
            <w:r w:rsidRPr="00EF59C1">
              <w:rPr>
                <w:lang w:eastAsia="zh-CN"/>
              </w:rPr>
              <w:t> </w:t>
            </w:r>
            <w:r w:rsidRPr="007F6BCC">
              <w:rPr>
                <w:rStyle w:val="Tablefreq"/>
                <w:lang w:eastAsia="zh-CN"/>
              </w:rPr>
              <w:t>250-5</w:t>
            </w:r>
            <w:r w:rsidRPr="00EF59C1">
              <w:rPr>
                <w:lang w:eastAsia="zh-CN"/>
              </w:rPr>
              <w:t> </w:t>
            </w:r>
            <w:r w:rsidRPr="007F6BCC">
              <w:rPr>
                <w:rStyle w:val="Tablefreq"/>
                <w:lang w:eastAsia="zh-CN"/>
              </w:rPr>
              <w:t>275</w:t>
            </w:r>
          </w:p>
          <w:p w:rsidR="002E3E61" w:rsidRPr="007F6BCC" w:rsidRDefault="002E3E61" w:rsidP="00912573">
            <w:pPr>
              <w:pStyle w:val="TableTextS5"/>
              <w:spacing w:before="30" w:after="30"/>
              <w:rPr>
                <w:rFonts w:eastAsia="SimHei"/>
                <w:b/>
                <w:bCs/>
                <w:lang w:eastAsia="zh-CN"/>
              </w:rPr>
            </w:pPr>
            <w:r w:rsidRPr="007F6BCC">
              <w:rPr>
                <w:rFonts w:eastAsia="SimHei" w:hint="eastAsia"/>
                <w:b/>
                <w:bCs/>
                <w:lang w:eastAsia="zh-CN"/>
              </w:rPr>
              <w:t>固定</w:t>
            </w:r>
          </w:p>
          <w:p w:rsidR="002E3E61" w:rsidRDefault="002E3E61" w:rsidP="00912573">
            <w:pPr>
              <w:pStyle w:val="TableTextS5"/>
              <w:spacing w:before="30" w:after="30"/>
              <w:rPr>
                <w:lang w:eastAsia="zh-CN"/>
              </w:rPr>
            </w:pPr>
            <w:r w:rsidRPr="007F6BCC">
              <w:rPr>
                <w:rFonts w:eastAsia="SimHei" w:hint="eastAsia"/>
                <w:b/>
                <w:bCs/>
                <w:lang w:eastAsia="zh-CN"/>
              </w:rPr>
              <w:t>移动</w:t>
            </w:r>
            <w:r w:rsidRPr="008E5FD0">
              <w:rPr>
                <w:rFonts w:hint="eastAsia"/>
                <w:lang w:eastAsia="zh-CN"/>
              </w:rPr>
              <w:t>（航空移动除外）</w:t>
            </w:r>
          </w:p>
          <w:p w:rsidR="002E3E61" w:rsidRPr="002C495C" w:rsidRDefault="002E3E61" w:rsidP="00912573">
            <w:pPr>
              <w:pStyle w:val="TableTextS5"/>
              <w:spacing w:before="30" w:after="30"/>
              <w:rPr>
                <w:lang w:eastAsia="zh-CN"/>
              </w:rPr>
            </w:pPr>
            <w:r w:rsidRPr="007F6BCC">
              <w:rPr>
                <w:rFonts w:eastAsia="SimHei" w:hint="eastAsia"/>
                <w:b/>
                <w:bCs/>
                <w:lang w:eastAsia="zh-CN"/>
              </w:rPr>
              <w:t>无线电定位</w:t>
            </w:r>
            <w:r w:rsidR="00615F6E" w:rsidRPr="00615F6E">
              <w:rPr>
                <w:rFonts w:eastAsia="SimHei" w:hint="eastAsia"/>
                <w:lang w:eastAsia="zh-CN"/>
              </w:rPr>
              <w:t xml:space="preserve">  </w:t>
            </w:r>
            <w:r>
              <w:rPr>
                <w:lang w:eastAsia="zh-CN"/>
              </w:rPr>
              <w:t>5.132A</w:t>
            </w:r>
          </w:p>
        </w:tc>
        <w:tc>
          <w:tcPr>
            <w:tcW w:w="3119" w:type="dxa"/>
            <w:tcBorders>
              <w:top w:val="single" w:sz="4" w:space="0" w:color="auto"/>
              <w:left w:val="single" w:sz="4" w:space="0" w:color="auto"/>
              <w:bottom w:val="single" w:sz="4" w:space="0" w:color="auto"/>
              <w:right w:val="single" w:sz="4" w:space="0" w:color="auto"/>
            </w:tcBorders>
          </w:tcPr>
          <w:p w:rsidR="002E3E61" w:rsidRPr="007F6BCC" w:rsidRDefault="002E3E61" w:rsidP="00912573">
            <w:pPr>
              <w:pStyle w:val="Tablehead"/>
              <w:spacing w:before="30" w:after="30"/>
              <w:jc w:val="left"/>
              <w:rPr>
                <w:rStyle w:val="Tablefreq"/>
                <w:lang w:eastAsia="zh-CN"/>
              </w:rPr>
            </w:pPr>
            <w:r w:rsidRPr="007F6BCC">
              <w:rPr>
                <w:rStyle w:val="Tablefreq"/>
                <w:lang w:eastAsia="zh-CN"/>
              </w:rPr>
              <w:t>5 250-5 275</w:t>
            </w:r>
          </w:p>
          <w:p w:rsidR="002E3E61" w:rsidRPr="007F6BCC" w:rsidRDefault="002E3E61" w:rsidP="00912573">
            <w:pPr>
              <w:pStyle w:val="TableTextS5"/>
              <w:spacing w:before="30" w:after="30"/>
              <w:rPr>
                <w:rFonts w:eastAsia="SimHei"/>
                <w:b/>
                <w:bCs/>
                <w:lang w:eastAsia="zh-CN"/>
              </w:rPr>
            </w:pPr>
            <w:r w:rsidRPr="007F6BCC">
              <w:rPr>
                <w:rFonts w:eastAsia="SimHei" w:hint="eastAsia"/>
                <w:b/>
                <w:bCs/>
                <w:lang w:eastAsia="zh-CN"/>
              </w:rPr>
              <w:t>固定</w:t>
            </w:r>
          </w:p>
          <w:p w:rsidR="002E3E61" w:rsidRDefault="002E3E61" w:rsidP="00912573">
            <w:pPr>
              <w:pStyle w:val="TableTextS5"/>
              <w:spacing w:before="30" w:after="30"/>
              <w:rPr>
                <w:lang w:eastAsia="zh-CN"/>
              </w:rPr>
            </w:pPr>
            <w:r w:rsidRPr="007F6BCC">
              <w:rPr>
                <w:rFonts w:eastAsia="SimHei" w:hint="eastAsia"/>
                <w:b/>
                <w:bCs/>
                <w:lang w:eastAsia="zh-CN"/>
              </w:rPr>
              <w:t>移动</w:t>
            </w:r>
            <w:r w:rsidRPr="008E5FD0">
              <w:rPr>
                <w:rFonts w:hint="eastAsia"/>
                <w:lang w:eastAsia="zh-CN"/>
              </w:rPr>
              <w:t>（航空移动除外）</w:t>
            </w:r>
          </w:p>
          <w:p w:rsidR="002E3E61" w:rsidRDefault="002E3E61" w:rsidP="00912573">
            <w:pPr>
              <w:pStyle w:val="TableTextS5"/>
              <w:spacing w:before="30" w:after="30"/>
              <w:rPr>
                <w:lang w:eastAsia="zh-CN"/>
              </w:rPr>
            </w:pPr>
            <w:r>
              <w:rPr>
                <w:rFonts w:hint="eastAsia"/>
                <w:lang w:eastAsia="zh-CN"/>
              </w:rPr>
              <w:t>无线电定位</w:t>
            </w:r>
            <w:r w:rsidR="00615F6E">
              <w:rPr>
                <w:rFonts w:hint="eastAsia"/>
                <w:lang w:eastAsia="zh-CN"/>
              </w:rPr>
              <w:t xml:space="preserve">  </w:t>
            </w:r>
            <w:r>
              <w:t>5.132A</w:t>
            </w:r>
          </w:p>
        </w:tc>
      </w:tr>
      <w:tr w:rsidR="002E3E61" w:rsidTr="00912573">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2E3E61" w:rsidRPr="00BB3CC0" w:rsidRDefault="000D76BB" w:rsidP="00912573">
            <w:pPr>
              <w:pStyle w:val="TableTextS5"/>
              <w:tabs>
                <w:tab w:val="clear" w:pos="3119"/>
                <w:tab w:val="left" w:pos="2977"/>
              </w:tabs>
              <w:spacing w:before="30" w:after="30"/>
              <w:rPr>
                <w:rFonts w:ascii="Trebuchet MS" w:eastAsia="SimHei" w:hAnsi="Trebuchet MS"/>
                <w:lang w:eastAsia="zh-CN"/>
              </w:rPr>
            </w:pPr>
            <w:r w:rsidRPr="00FD4419">
              <w:rPr>
                <w:rStyle w:val="Tablefreq"/>
                <w:lang w:val="fr-CH"/>
              </w:rPr>
              <w:t>5 275-</w:t>
            </w:r>
            <w:del w:id="10" w:author="FUQIANG" w:date="2015-09-20T23:54:00Z">
              <w:r w:rsidRPr="00FD4419" w:rsidDel="000C231F">
                <w:rPr>
                  <w:rStyle w:val="Tablefreq"/>
                  <w:lang w:val="fr-CH"/>
                </w:rPr>
                <w:delText>5 450</w:delText>
              </w:r>
            </w:del>
            <w:ins w:id="11" w:author="FUQIANG" w:date="2015-09-20T23:54:00Z">
              <w:r>
                <w:rPr>
                  <w:rStyle w:val="Tablefreq"/>
                  <w:rFonts w:hint="eastAsia"/>
                  <w:lang w:val="fr-CH" w:eastAsia="zh-CN"/>
                </w:rPr>
                <w:t>5 350</w:t>
              </w:r>
            </w:ins>
            <w:r w:rsidR="002E3E61" w:rsidRPr="00041148">
              <w:rPr>
                <w:lang w:eastAsia="zh-CN"/>
              </w:rPr>
              <w:tab/>
            </w:r>
            <w:r w:rsidR="002E3E61" w:rsidRPr="007F6BCC">
              <w:rPr>
                <w:rFonts w:eastAsia="SimHei" w:hint="eastAsia"/>
                <w:b/>
                <w:bCs/>
                <w:lang w:eastAsia="zh-CN"/>
              </w:rPr>
              <w:t>固定</w:t>
            </w:r>
          </w:p>
          <w:p w:rsidR="002E3E61" w:rsidRPr="00041148" w:rsidRDefault="002E3E61" w:rsidP="00912573">
            <w:pPr>
              <w:pStyle w:val="TableTextS5"/>
              <w:tabs>
                <w:tab w:val="clear" w:pos="3119"/>
                <w:tab w:val="left" w:pos="2977"/>
              </w:tabs>
              <w:spacing w:before="30" w:after="30"/>
              <w:rPr>
                <w:lang w:eastAsia="zh-CN"/>
              </w:rPr>
            </w:pPr>
            <w:r w:rsidRPr="007F6BCC">
              <w:rPr>
                <w:rFonts w:eastAsia="SimHei"/>
                <w:b/>
                <w:bCs/>
                <w:lang w:eastAsia="zh-CN"/>
              </w:rPr>
              <w:tab/>
            </w:r>
            <w:r w:rsidRPr="007F6BCC">
              <w:rPr>
                <w:rFonts w:eastAsia="SimHei" w:hint="eastAsia"/>
                <w:b/>
                <w:bCs/>
                <w:lang w:eastAsia="zh-CN"/>
              </w:rPr>
              <w:tab/>
            </w:r>
            <w:r w:rsidRPr="007F6BCC">
              <w:rPr>
                <w:rFonts w:eastAsia="SimHei" w:hint="eastAsia"/>
                <w:b/>
                <w:bCs/>
                <w:lang w:eastAsia="zh-CN"/>
              </w:rPr>
              <w:t>移动</w:t>
            </w:r>
            <w:r w:rsidRPr="00041148">
              <w:rPr>
                <w:rFonts w:hint="eastAsia"/>
                <w:lang w:eastAsia="zh-CN"/>
              </w:rPr>
              <w:t>（航空移动除外）</w:t>
            </w:r>
          </w:p>
        </w:tc>
      </w:tr>
      <w:tr w:rsidR="002E3E61" w:rsidTr="002E3E61">
        <w:trPr>
          <w:cantSplit/>
          <w:jc w:val="center"/>
          <w:ins w:id="12" w:author="FUQIANG" w:date="2015-09-20T23:32:00Z"/>
        </w:trPr>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2E3E61" w:rsidRPr="00BB3CC0" w:rsidRDefault="000D76BB" w:rsidP="00912573">
            <w:pPr>
              <w:pStyle w:val="TableTextS5"/>
              <w:tabs>
                <w:tab w:val="clear" w:pos="3119"/>
                <w:tab w:val="left" w:pos="2977"/>
              </w:tabs>
              <w:spacing w:before="30" w:after="30"/>
              <w:rPr>
                <w:ins w:id="13" w:author="FUQIANG" w:date="2015-09-20T23:33:00Z"/>
                <w:rFonts w:ascii="Trebuchet MS" w:eastAsia="SimHei" w:hAnsi="Trebuchet MS"/>
                <w:lang w:eastAsia="zh-CN"/>
              </w:rPr>
            </w:pPr>
            <w:del w:id="14" w:author="Capdessus, Isabelle" w:date="2015-10-26T11:04:00Z">
              <w:r w:rsidDel="003A6479">
                <w:rPr>
                  <w:rStyle w:val="Tablefreq"/>
                  <w:lang w:val="fr-CH" w:eastAsia="zh-CN"/>
                </w:rPr>
                <w:delText>5 275</w:delText>
              </w:r>
            </w:del>
            <w:ins w:id="15" w:author="FUQIANG" w:date="2015-09-20T23:55:00Z">
              <w:r>
                <w:rPr>
                  <w:rStyle w:val="Tablefreq"/>
                  <w:rFonts w:hint="eastAsia"/>
                  <w:lang w:val="fr-CH" w:eastAsia="zh-CN"/>
                </w:rPr>
                <w:t>5 350</w:t>
              </w:r>
            </w:ins>
            <w:r>
              <w:rPr>
                <w:rStyle w:val="Tablefreq"/>
                <w:lang w:val="fr-CH" w:eastAsia="zh-CN"/>
              </w:rPr>
              <w:t>-</w:t>
            </w:r>
            <w:del w:id="16" w:author="Capdessus, Isabelle" w:date="2015-10-26T11:05:00Z">
              <w:r w:rsidDel="003A6479">
                <w:rPr>
                  <w:rStyle w:val="Tablefreq"/>
                  <w:lang w:val="fr-CH" w:eastAsia="zh-CN"/>
                </w:rPr>
                <w:delText>5 450</w:delText>
              </w:r>
            </w:del>
            <w:ins w:id="17" w:author="FUQIANG" w:date="2015-09-20T23:55:00Z">
              <w:r>
                <w:rPr>
                  <w:rStyle w:val="Tablefreq"/>
                  <w:rFonts w:hint="eastAsia"/>
                  <w:lang w:val="fr-CH" w:eastAsia="zh-CN"/>
                </w:rPr>
                <w:t>5 365</w:t>
              </w:r>
            </w:ins>
            <w:r w:rsidR="002E3E61" w:rsidRPr="00041148">
              <w:rPr>
                <w:lang w:eastAsia="zh-CN"/>
              </w:rPr>
              <w:tab/>
            </w:r>
            <w:r w:rsidR="002E3E61" w:rsidRPr="007F6BCC">
              <w:rPr>
                <w:rFonts w:eastAsia="SimHei" w:hint="eastAsia"/>
                <w:b/>
                <w:bCs/>
                <w:lang w:eastAsia="zh-CN"/>
              </w:rPr>
              <w:t>固定</w:t>
            </w:r>
          </w:p>
          <w:p w:rsidR="002E3E61" w:rsidRDefault="002E3E61" w:rsidP="00912573">
            <w:pPr>
              <w:pStyle w:val="TableTextS5"/>
              <w:tabs>
                <w:tab w:val="clear" w:pos="3119"/>
                <w:tab w:val="left" w:pos="2977"/>
              </w:tabs>
              <w:spacing w:before="30" w:after="30"/>
              <w:rPr>
                <w:ins w:id="18" w:author="FUQIANG" w:date="2015-09-20T23:33:00Z"/>
                <w:lang w:eastAsia="zh-CN"/>
              </w:rPr>
            </w:pPr>
            <w:r w:rsidRPr="007F6BCC">
              <w:rPr>
                <w:rFonts w:eastAsia="SimHei"/>
                <w:b/>
                <w:bCs/>
                <w:lang w:eastAsia="zh-CN"/>
              </w:rPr>
              <w:tab/>
            </w:r>
            <w:r w:rsidRPr="007F6BCC">
              <w:rPr>
                <w:rFonts w:eastAsia="SimHei" w:hint="eastAsia"/>
                <w:b/>
                <w:bCs/>
                <w:lang w:eastAsia="zh-CN"/>
              </w:rPr>
              <w:tab/>
            </w:r>
            <w:r w:rsidRPr="007F6BCC">
              <w:rPr>
                <w:rFonts w:eastAsia="SimHei" w:hint="eastAsia"/>
                <w:b/>
                <w:bCs/>
                <w:lang w:eastAsia="zh-CN"/>
              </w:rPr>
              <w:t>移动</w:t>
            </w:r>
            <w:r w:rsidRPr="00041148">
              <w:rPr>
                <w:rFonts w:hint="eastAsia"/>
                <w:lang w:eastAsia="zh-CN"/>
              </w:rPr>
              <w:t>（航空移动除外）</w:t>
            </w:r>
          </w:p>
          <w:p w:rsidR="002E3E61" w:rsidRPr="007F6BCC" w:rsidRDefault="002E3E61" w:rsidP="00912573">
            <w:pPr>
              <w:pStyle w:val="TableTextS5"/>
              <w:tabs>
                <w:tab w:val="clear" w:pos="3119"/>
                <w:tab w:val="left" w:pos="2977"/>
              </w:tabs>
              <w:spacing w:before="30" w:after="30"/>
              <w:rPr>
                <w:ins w:id="19" w:author="FUQIANG" w:date="2015-09-20T23:32:00Z"/>
                <w:rStyle w:val="Tablefreq"/>
                <w:lang w:eastAsia="zh-CN"/>
              </w:rPr>
            </w:pPr>
            <w:r w:rsidRPr="007F6BCC">
              <w:rPr>
                <w:rFonts w:eastAsia="SimHei"/>
                <w:b/>
                <w:bCs/>
                <w:lang w:eastAsia="zh-CN"/>
              </w:rPr>
              <w:tab/>
            </w:r>
            <w:r w:rsidRPr="007F6BCC">
              <w:rPr>
                <w:rFonts w:eastAsia="SimHei" w:hint="eastAsia"/>
                <w:b/>
                <w:bCs/>
                <w:lang w:eastAsia="zh-CN"/>
              </w:rPr>
              <w:tab/>
            </w:r>
            <w:ins w:id="20" w:author="FUQIANG" w:date="2015-09-20T23:34:00Z">
              <w:r>
                <w:rPr>
                  <w:rFonts w:hint="eastAsia"/>
                  <w:lang w:eastAsia="zh-CN"/>
                </w:rPr>
                <w:t>业余</w:t>
              </w:r>
              <w:r w:rsidRPr="00047750">
                <w:t xml:space="preserve"> ADD 5.A104</w:t>
              </w:r>
            </w:ins>
          </w:p>
        </w:tc>
      </w:tr>
      <w:tr w:rsidR="002E3E61" w:rsidTr="002E3E61">
        <w:trPr>
          <w:cantSplit/>
          <w:jc w:val="center"/>
          <w:ins w:id="21" w:author="FUQIANG" w:date="2015-09-20T23:32:00Z"/>
        </w:trPr>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2E3E61" w:rsidRPr="004B5EA0" w:rsidRDefault="000D76BB" w:rsidP="00912573">
            <w:pPr>
              <w:pStyle w:val="TableTextS5"/>
              <w:tabs>
                <w:tab w:val="clear" w:pos="3119"/>
                <w:tab w:val="left" w:pos="2977"/>
              </w:tabs>
              <w:spacing w:before="30" w:after="30"/>
              <w:rPr>
                <w:rFonts w:eastAsia="SimHei"/>
                <w:b/>
                <w:bCs/>
                <w:lang w:eastAsia="zh-CN"/>
              </w:rPr>
            </w:pPr>
            <w:del w:id="22" w:author="FUQIANG" w:date="2015-09-20T23:56:00Z">
              <w:r w:rsidDel="000C231F">
                <w:rPr>
                  <w:rStyle w:val="Tablefreq"/>
                  <w:rFonts w:hint="eastAsia"/>
                  <w:lang w:val="fr-CH" w:eastAsia="zh-CN"/>
                </w:rPr>
                <w:delText>5 275</w:delText>
              </w:r>
            </w:del>
            <w:ins w:id="23" w:author="FUQIANG" w:date="2015-09-20T23:55:00Z">
              <w:r>
                <w:rPr>
                  <w:rStyle w:val="Tablefreq"/>
                  <w:rFonts w:hint="eastAsia"/>
                  <w:lang w:val="fr-CH" w:eastAsia="zh-CN"/>
                </w:rPr>
                <w:t>5 365</w:t>
              </w:r>
            </w:ins>
            <w:r>
              <w:rPr>
                <w:rStyle w:val="Tablefreq"/>
                <w:rFonts w:hint="eastAsia"/>
                <w:lang w:val="fr-CH" w:eastAsia="zh-CN"/>
              </w:rPr>
              <w:t>-5 450</w:t>
            </w:r>
            <w:r w:rsidR="002E3E61" w:rsidRPr="00B76897">
              <w:rPr>
                <w:lang w:val="fr-CH" w:eastAsia="zh-CN"/>
              </w:rPr>
              <w:tab/>
            </w:r>
            <w:r w:rsidR="002E3E61" w:rsidRPr="004B5EA0">
              <w:rPr>
                <w:rFonts w:eastAsia="SimHei"/>
                <w:b/>
                <w:bCs/>
                <w:lang w:eastAsia="zh-CN"/>
              </w:rPr>
              <w:t>固定</w:t>
            </w:r>
          </w:p>
          <w:p w:rsidR="002E3E61" w:rsidRPr="007F6BCC" w:rsidRDefault="002E3E61" w:rsidP="00912573">
            <w:pPr>
              <w:pStyle w:val="TableTextS5"/>
              <w:tabs>
                <w:tab w:val="clear" w:pos="3119"/>
                <w:tab w:val="left" w:pos="2977"/>
              </w:tabs>
              <w:spacing w:before="30" w:after="30"/>
              <w:rPr>
                <w:ins w:id="24" w:author="FUQIANG" w:date="2015-09-20T23:32:00Z"/>
                <w:rStyle w:val="Tablefreq"/>
                <w:lang w:eastAsia="zh-CN"/>
              </w:rPr>
            </w:pPr>
            <w:r w:rsidRPr="004B5EA0">
              <w:rPr>
                <w:rFonts w:eastAsia="SimHei"/>
                <w:b/>
                <w:bCs/>
                <w:lang w:eastAsia="zh-CN"/>
              </w:rPr>
              <w:tab/>
            </w:r>
            <w:r w:rsidRPr="004B5EA0">
              <w:rPr>
                <w:rFonts w:eastAsia="SimHei"/>
                <w:b/>
                <w:bCs/>
                <w:lang w:eastAsia="zh-CN"/>
              </w:rPr>
              <w:tab/>
            </w:r>
            <w:r w:rsidRPr="004B5EA0">
              <w:rPr>
                <w:rFonts w:eastAsia="SimHei"/>
                <w:b/>
                <w:bCs/>
                <w:lang w:eastAsia="zh-CN"/>
              </w:rPr>
              <w:t>移动</w:t>
            </w:r>
            <w:r w:rsidRPr="007C43A6">
              <w:rPr>
                <w:lang w:eastAsia="zh-CN"/>
              </w:rPr>
              <w:t>（航空移动除外）</w:t>
            </w:r>
          </w:p>
        </w:tc>
      </w:tr>
    </w:tbl>
    <w:p w:rsidR="00886A50" w:rsidRDefault="002A2085" w:rsidP="00326EFC">
      <w:pPr>
        <w:pStyle w:val="Reasons"/>
        <w:rPr>
          <w:lang w:eastAsia="zh-CN"/>
        </w:rPr>
      </w:pPr>
      <w:r>
        <w:rPr>
          <w:b/>
          <w:lang w:eastAsia="zh-CN"/>
        </w:rPr>
        <w:t>理由：</w:t>
      </w:r>
      <w:r>
        <w:rPr>
          <w:lang w:eastAsia="zh-CN"/>
        </w:rPr>
        <w:tab/>
      </w:r>
      <w:r w:rsidR="002E3E61">
        <w:rPr>
          <w:rFonts w:hint="eastAsia"/>
          <w:lang w:eastAsia="zh-CN"/>
        </w:rPr>
        <w:t>业余业务</w:t>
      </w:r>
      <w:r w:rsidR="002E3E61" w:rsidRPr="00A3287A">
        <w:rPr>
          <w:rFonts w:hint="eastAsia"/>
          <w:lang w:eastAsia="zh-CN"/>
        </w:rPr>
        <w:t>对</w:t>
      </w:r>
      <w:r w:rsidR="002E3E61" w:rsidRPr="00A3287A">
        <w:rPr>
          <w:rFonts w:hint="eastAsia"/>
          <w:lang w:eastAsia="zh-CN"/>
        </w:rPr>
        <w:t>5 300 kHz</w:t>
      </w:r>
      <w:r w:rsidR="002E3E61" w:rsidRPr="00A3287A">
        <w:rPr>
          <w:rFonts w:hint="eastAsia"/>
          <w:lang w:eastAsia="zh-CN"/>
        </w:rPr>
        <w:t>附近频率的需求将得到满足</w:t>
      </w:r>
      <w:r w:rsidR="00326EFC">
        <w:rPr>
          <w:rFonts w:hint="eastAsia"/>
          <w:lang w:eastAsia="zh-CN"/>
        </w:rPr>
        <w:t>，</w:t>
      </w:r>
      <w:r w:rsidR="002E3E61">
        <w:rPr>
          <w:rFonts w:hint="eastAsia"/>
          <w:lang w:eastAsia="zh-CN"/>
        </w:rPr>
        <w:t>同时业余业务的划分限制在</w:t>
      </w:r>
      <w:r w:rsidR="002E3E61">
        <w:rPr>
          <w:rFonts w:hint="eastAsia"/>
          <w:lang w:eastAsia="zh-CN"/>
        </w:rPr>
        <w:t>15</w:t>
      </w:r>
      <w:r w:rsidR="001D02FA">
        <w:rPr>
          <w:lang w:val="en-US" w:eastAsia="zh-CN"/>
        </w:rPr>
        <w:t> </w:t>
      </w:r>
      <w:r w:rsidR="002E3E61">
        <w:rPr>
          <w:rFonts w:hint="eastAsia"/>
          <w:lang w:eastAsia="zh-CN"/>
        </w:rPr>
        <w:t>kHz</w:t>
      </w:r>
      <w:r w:rsidR="002E3E61">
        <w:rPr>
          <w:rFonts w:hint="eastAsia"/>
          <w:lang w:eastAsia="zh-CN"/>
        </w:rPr>
        <w:t>以内。</w:t>
      </w:r>
    </w:p>
    <w:p w:rsidR="00886A50" w:rsidRDefault="002A2085">
      <w:pPr>
        <w:pStyle w:val="Proposal"/>
        <w:rPr>
          <w:lang w:eastAsia="zh-CN"/>
        </w:rPr>
      </w:pPr>
      <w:r>
        <w:rPr>
          <w:lang w:eastAsia="zh-CN"/>
        </w:rPr>
        <w:t>ADD</w:t>
      </w:r>
      <w:r>
        <w:rPr>
          <w:lang w:eastAsia="zh-CN"/>
        </w:rPr>
        <w:tab/>
        <w:t>CHN/62A4/2</w:t>
      </w:r>
    </w:p>
    <w:p w:rsidR="00886A50" w:rsidRDefault="002E3E61" w:rsidP="001D02FA">
      <w:pPr>
        <w:rPr>
          <w:lang w:eastAsia="zh-CN"/>
        </w:rPr>
      </w:pPr>
      <w:r>
        <w:rPr>
          <w:rStyle w:val="Artdef"/>
          <w:lang w:eastAsia="zh-CN"/>
        </w:rPr>
        <w:t>5.A1</w:t>
      </w:r>
      <w:bookmarkStart w:id="25" w:name="_GoBack"/>
      <w:bookmarkEnd w:id="25"/>
      <w:r>
        <w:rPr>
          <w:rStyle w:val="Artdef"/>
          <w:lang w:eastAsia="zh-CN"/>
        </w:rPr>
        <w:t>04</w:t>
      </w:r>
      <w:r>
        <w:rPr>
          <w:lang w:eastAsia="zh-CN"/>
        </w:rPr>
        <w:tab/>
      </w:r>
      <w:r w:rsidRPr="005C3968">
        <w:rPr>
          <w:rFonts w:hint="eastAsia"/>
        </w:rPr>
        <w:t>使用</w:t>
      </w:r>
      <w:r w:rsidRPr="00F4329E">
        <w:rPr>
          <w:lang w:eastAsia="zh-CN"/>
        </w:rPr>
        <w:t xml:space="preserve">5 </w:t>
      </w:r>
      <w:r>
        <w:rPr>
          <w:rFonts w:hint="eastAsia"/>
          <w:lang w:eastAsia="zh-CN"/>
        </w:rPr>
        <w:t>350</w:t>
      </w:r>
      <w:r w:rsidRPr="00F4329E">
        <w:rPr>
          <w:lang w:eastAsia="zh-CN"/>
        </w:rPr>
        <w:t>-</w:t>
      </w:r>
      <w:r>
        <w:rPr>
          <w:lang w:eastAsia="zh-CN"/>
        </w:rPr>
        <w:t xml:space="preserve">5 </w:t>
      </w:r>
      <w:r>
        <w:rPr>
          <w:rFonts w:hint="eastAsia"/>
          <w:lang w:eastAsia="zh-CN"/>
        </w:rPr>
        <w:t>365</w:t>
      </w:r>
      <w:r w:rsidRPr="00F4329E">
        <w:rPr>
          <w:lang w:eastAsia="zh-CN"/>
        </w:rPr>
        <w:t xml:space="preserve"> kHz</w:t>
      </w:r>
      <w:r>
        <w:rPr>
          <w:rFonts w:hint="eastAsia"/>
          <w:lang w:eastAsia="zh-CN"/>
        </w:rPr>
        <w:t>频段的业余业务台站的最大等效全向辐射功率</w:t>
      </w:r>
      <w:r>
        <w:rPr>
          <w:lang w:eastAsia="zh-CN"/>
        </w:rPr>
        <w:t>（</w:t>
      </w:r>
      <w:r w:rsidRPr="00F4329E">
        <w:rPr>
          <w:lang w:eastAsia="zh-CN"/>
        </w:rPr>
        <w:t>e.i.r.p.</w:t>
      </w:r>
      <w:r>
        <w:rPr>
          <w:lang w:eastAsia="zh-CN"/>
        </w:rPr>
        <w:t>）</w:t>
      </w:r>
      <w:r>
        <w:rPr>
          <w:rFonts w:hint="eastAsia"/>
          <w:lang w:eastAsia="zh-CN"/>
        </w:rPr>
        <w:t>不得超过</w:t>
      </w:r>
      <w:r w:rsidR="001D02FA">
        <w:rPr>
          <w:rFonts w:hint="eastAsia"/>
          <w:lang w:eastAsia="zh-CN"/>
        </w:rPr>
        <w:t>30</w:t>
      </w:r>
      <w:r w:rsidR="001D02FA">
        <w:rPr>
          <w:lang w:eastAsia="zh-CN"/>
        </w:rPr>
        <w:t> W</w:t>
      </w:r>
      <w:r>
        <w:rPr>
          <w:rFonts w:hint="eastAsia"/>
          <w:lang w:eastAsia="zh-CN"/>
        </w:rPr>
        <w:t>。在确认准备操作的信道未被固定或移动业务使用前，业余业务台站不得开始发射。</w:t>
      </w:r>
    </w:p>
    <w:p w:rsidR="00886A50" w:rsidRDefault="002A2085">
      <w:pPr>
        <w:pStyle w:val="Reasons"/>
        <w:rPr>
          <w:lang w:eastAsia="zh-CN"/>
        </w:rPr>
      </w:pPr>
      <w:r>
        <w:rPr>
          <w:b/>
          <w:lang w:eastAsia="zh-CN"/>
        </w:rPr>
        <w:t>理由：</w:t>
      </w:r>
      <w:r>
        <w:rPr>
          <w:lang w:eastAsia="zh-CN"/>
        </w:rPr>
        <w:tab/>
      </w:r>
      <w:r w:rsidR="002E3E61">
        <w:rPr>
          <w:rFonts w:hint="eastAsia"/>
          <w:lang w:val="en-US" w:eastAsia="zh-CN"/>
        </w:rPr>
        <w:t>业余业务对现有业务的影响可通过诸如</w:t>
      </w:r>
      <w:r w:rsidR="002E3E61">
        <w:rPr>
          <w:lang w:eastAsia="zh-CN"/>
        </w:rPr>
        <w:t>e.i.r.p.</w:t>
      </w:r>
      <w:r w:rsidR="002E3E61">
        <w:rPr>
          <w:rFonts w:hint="eastAsia"/>
          <w:lang w:eastAsia="zh-CN"/>
        </w:rPr>
        <w:t>限值与“先听后发”等技术与操作措施进一步得到降低。</w:t>
      </w:r>
    </w:p>
    <w:p w:rsidR="00886A50" w:rsidRDefault="002A2085">
      <w:pPr>
        <w:pStyle w:val="Proposal"/>
        <w:rPr>
          <w:lang w:eastAsia="zh-CN"/>
        </w:rPr>
      </w:pPr>
      <w:r>
        <w:rPr>
          <w:lang w:eastAsia="zh-CN"/>
        </w:rPr>
        <w:t>SUP</w:t>
      </w:r>
      <w:r>
        <w:rPr>
          <w:lang w:eastAsia="zh-CN"/>
        </w:rPr>
        <w:tab/>
        <w:t>CHN/62A4/3</w:t>
      </w:r>
    </w:p>
    <w:p w:rsidR="007B4F46" w:rsidRPr="00770C1D" w:rsidRDefault="002A2085" w:rsidP="00735D25">
      <w:pPr>
        <w:pStyle w:val="ResNo"/>
        <w:rPr>
          <w:lang w:eastAsia="zh-CN"/>
        </w:rPr>
      </w:pPr>
      <w:bookmarkStart w:id="26" w:name="_Toc328053182"/>
      <w:r w:rsidRPr="00510604">
        <w:rPr>
          <w:rFonts w:hint="eastAsia"/>
          <w:lang w:eastAsia="zh-CN"/>
        </w:rPr>
        <w:t>第</w:t>
      </w:r>
      <w:r w:rsidRPr="00501F21">
        <w:rPr>
          <w:rStyle w:val="href"/>
          <w:rFonts w:hint="eastAsia"/>
          <w:lang w:eastAsia="zh-CN"/>
        </w:rPr>
        <w:t>649</w:t>
      </w:r>
      <w:r w:rsidRPr="00735D25">
        <w:rPr>
          <w:rFonts w:hint="eastAsia"/>
          <w:lang w:eastAsia="zh-CN"/>
        </w:rPr>
        <w:t>号决议</w:t>
      </w:r>
      <w:r>
        <w:rPr>
          <w:rFonts w:hint="eastAsia"/>
          <w:lang w:eastAsia="zh-CN"/>
        </w:rPr>
        <w:t>（</w:t>
      </w:r>
      <w:r>
        <w:rPr>
          <w:rFonts w:hint="eastAsia"/>
          <w:caps w:val="0"/>
          <w:lang w:eastAsia="zh-CN"/>
        </w:rPr>
        <w:t>WRC</w:t>
      </w:r>
      <w:r>
        <w:rPr>
          <w:rFonts w:hint="eastAsia"/>
          <w:lang w:eastAsia="zh-CN"/>
        </w:rPr>
        <w:t>-</w:t>
      </w:r>
      <w:r>
        <w:rPr>
          <w:lang w:eastAsia="zh-CN"/>
        </w:rPr>
        <w:t>12</w:t>
      </w:r>
      <w:r>
        <w:rPr>
          <w:rFonts w:hint="eastAsia"/>
          <w:lang w:eastAsia="zh-CN"/>
        </w:rPr>
        <w:t>）</w:t>
      </w:r>
      <w:bookmarkEnd w:id="26"/>
    </w:p>
    <w:p w:rsidR="007B4F46" w:rsidRPr="00770C1D" w:rsidRDefault="002A2085" w:rsidP="007B4F46">
      <w:pPr>
        <w:pStyle w:val="Restitle"/>
        <w:rPr>
          <w:lang w:eastAsia="zh-CN"/>
        </w:rPr>
      </w:pPr>
      <w:bookmarkStart w:id="27" w:name="_Toc328053183"/>
      <w:r>
        <w:rPr>
          <w:rFonts w:hint="eastAsia"/>
          <w:lang w:eastAsia="zh-CN"/>
        </w:rPr>
        <w:t>在</w:t>
      </w:r>
      <w:r w:rsidRPr="00A43A77">
        <w:rPr>
          <w:lang w:eastAsia="zh-CN"/>
        </w:rPr>
        <w:t>5 300 kHz</w:t>
      </w:r>
      <w:r>
        <w:rPr>
          <w:rFonts w:hint="eastAsia"/>
          <w:lang w:eastAsia="zh-CN"/>
        </w:rPr>
        <w:t>附近为作为次要业务的</w:t>
      </w:r>
      <w:r>
        <w:rPr>
          <w:lang w:eastAsia="zh-CN"/>
        </w:rPr>
        <w:br/>
      </w:r>
      <w:r>
        <w:rPr>
          <w:rFonts w:hint="eastAsia"/>
          <w:lang w:eastAsia="zh-CN"/>
        </w:rPr>
        <w:t>业余业务提供可能的划分</w:t>
      </w:r>
      <w:bookmarkEnd w:id="27"/>
    </w:p>
    <w:p w:rsidR="002E3E61" w:rsidRDefault="002A2085" w:rsidP="00262C49">
      <w:pPr>
        <w:pStyle w:val="Reasons"/>
        <w:rPr>
          <w:lang w:eastAsia="zh-CN"/>
        </w:rPr>
      </w:pPr>
      <w:r>
        <w:rPr>
          <w:b/>
          <w:lang w:eastAsia="zh-CN"/>
        </w:rPr>
        <w:t>理由：</w:t>
      </w:r>
      <w:r>
        <w:rPr>
          <w:lang w:eastAsia="zh-CN"/>
        </w:rPr>
        <w:tab/>
      </w:r>
      <w:r w:rsidR="002E3E61" w:rsidRPr="00BB66FF">
        <w:rPr>
          <w:rFonts w:hint="eastAsia"/>
          <w:lang w:val="en-US" w:eastAsia="zh-CN"/>
        </w:rPr>
        <w:t>该决议不再需要。</w:t>
      </w:r>
    </w:p>
    <w:p w:rsidR="00262C49" w:rsidRDefault="00262C49" w:rsidP="00262C49">
      <w:pPr>
        <w:pStyle w:val="Reasons"/>
        <w:rPr>
          <w:lang w:eastAsia="zh-CN"/>
        </w:rPr>
      </w:pPr>
    </w:p>
    <w:p w:rsidR="002E3E61" w:rsidRDefault="002E3E61">
      <w:pPr>
        <w:jc w:val="center"/>
      </w:pPr>
      <w:r>
        <w:t>______________</w:t>
      </w:r>
    </w:p>
    <w:sectPr w:rsidR="002E3E61">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262C49">
      <w:rPr>
        <w:lang w:val="en-US"/>
      </w:rPr>
      <w:t>P:\CHI\ITU-R\CONF-R\CMR15\000\062ADD04C.docx</w:t>
    </w:r>
    <w:r>
      <w:fldChar w:fldCharType="end"/>
    </w:r>
    <w:r w:rsidR="00262C49">
      <w:t xml:space="preserve"> (388481)</w:t>
    </w:r>
    <w:r w:rsidRPr="00DA0469">
      <w:rPr>
        <w:lang w:val="en-US"/>
      </w:rPr>
      <w:tab/>
    </w:r>
    <w:r>
      <w:fldChar w:fldCharType="begin"/>
    </w:r>
    <w:r>
      <w:instrText xml:space="preserve"> savedate \@ dd.MM.yy </w:instrText>
    </w:r>
    <w:r>
      <w:fldChar w:fldCharType="separate"/>
    </w:r>
    <w:r w:rsidR="005C3968">
      <w:t>26.10.15</w:t>
    </w:r>
    <w:r>
      <w:fldChar w:fldCharType="end"/>
    </w:r>
    <w:r w:rsidRPr="00DA0469">
      <w:rPr>
        <w:lang w:val="en-US"/>
      </w:rPr>
      <w:tab/>
    </w:r>
    <w:r>
      <w:fldChar w:fldCharType="begin"/>
    </w:r>
    <w:r>
      <w:instrText xml:space="preserve"> printdate \@ dd.MM.yy </w:instrText>
    </w:r>
    <w:r>
      <w:fldChar w:fldCharType="separate"/>
    </w:r>
    <w:r w:rsidR="00622560">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262C49">
      <w:rPr>
        <w:lang w:val="en-US"/>
      </w:rPr>
      <w:t>P:\CHI\ITU-R\CONF-R\CMR15\000\062ADD04C.docx</w:t>
    </w:r>
    <w:r>
      <w:fldChar w:fldCharType="end"/>
    </w:r>
    <w:r w:rsidR="00262C49">
      <w:t xml:space="preserve"> (388481)</w:t>
    </w:r>
    <w:r w:rsidRPr="00DA0469">
      <w:rPr>
        <w:lang w:val="en-US"/>
      </w:rPr>
      <w:tab/>
    </w:r>
    <w:r>
      <w:fldChar w:fldCharType="begin"/>
    </w:r>
    <w:r>
      <w:instrText xml:space="preserve"> savedate \@ dd.MM.yy </w:instrText>
    </w:r>
    <w:r>
      <w:fldChar w:fldCharType="separate"/>
    </w:r>
    <w:r w:rsidR="005C3968">
      <w:t>26.10.15</w:t>
    </w:r>
    <w:r>
      <w:fldChar w:fldCharType="end"/>
    </w:r>
    <w:r w:rsidRPr="00DA0469">
      <w:rPr>
        <w:lang w:val="en-US"/>
      </w:rPr>
      <w:tab/>
    </w:r>
    <w:r>
      <w:fldChar w:fldCharType="begin"/>
    </w:r>
    <w:r>
      <w:instrText xml:space="preserve"> printdate \@ dd.MM.yy </w:instrText>
    </w:r>
    <w:r>
      <w:fldChar w:fldCharType="separate"/>
    </w:r>
    <w:r w:rsidR="00622560">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C3968">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62(Add.4)-</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D76BB"/>
    <w:rsid w:val="000E26F6"/>
    <w:rsid w:val="00121138"/>
    <w:rsid w:val="00123C07"/>
    <w:rsid w:val="00133695"/>
    <w:rsid w:val="00166859"/>
    <w:rsid w:val="001765EC"/>
    <w:rsid w:val="001853E8"/>
    <w:rsid w:val="001B6360"/>
    <w:rsid w:val="001D02FA"/>
    <w:rsid w:val="001F4EA6"/>
    <w:rsid w:val="00214959"/>
    <w:rsid w:val="002260A6"/>
    <w:rsid w:val="00262C49"/>
    <w:rsid w:val="002742B3"/>
    <w:rsid w:val="002A2085"/>
    <w:rsid w:val="002A4C9C"/>
    <w:rsid w:val="002B509B"/>
    <w:rsid w:val="002C7F9D"/>
    <w:rsid w:val="002E2A59"/>
    <w:rsid w:val="002E3E61"/>
    <w:rsid w:val="002E4507"/>
    <w:rsid w:val="00305254"/>
    <w:rsid w:val="003169D2"/>
    <w:rsid w:val="00326EFC"/>
    <w:rsid w:val="003B4BEF"/>
    <w:rsid w:val="003C6B45"/>
    <w:rsid w:val="0041282E"/>
    <w:rsid w:val="00437869"/>
    <w:rsid w:val="00465A34"/>
    <w:rsid w:val="004C4554"/>
    <w:rsid w:val="004D2DEC"/>
    <w:rsid w:val="004F2BE6"/>
    <w:rsid w:val="00527E8A"/>
    <w:rsid w:val="00542E85"/>
    <w:rsid w:val="00562479"/>
    <w:rsid w:val="00576849"/>
    <w:rsid w:val="005A0ACB"/>
    <w:rsid w:val="005C3968"/>
    <w:rsid w:val="005E08D2"/>
    <w:rsid w:val="005E7FD8"/>
    <w:rsid w:val="005F27DE"/>
    <w:rsid w:val="00615F6E"/>
    <w:rsid w:val="00622560"/>
    <w:rsid w:val="00644391"/>
    <w:rsid w:val="00647712"/>
    <w:rsid w:val="00662E12"/>
    <w:rsid w:val="00691142"/>
    <w:rsid w:val="006B67CE"/>
    <w:rsid w:val="006C38ED"/>
    <w:rsid w:val="006E6182"/>
    <w:rsid w:val="006F3C60"/>
    <w:rsid w:val="00735D25"/>
    <w:rsid w:val="00736415"/>
    <w:rsid w:val="00770D2A"/>
    <w:rsid w:val="007864F6"/>
    <w:rsid w:val="007B7C4B"/>
    <w:rsid w:val="007F0FC5"/>
    <w:rsid w:val="007F5C36"/>
    <w:rsid w:val="008047DB"/>
    <w:rsid w:val="008129A9"/>
    <w:rsid w:val="008221A4"/>
    <w:rsid w:val="00824BD6"/>
    <w:rsid w:val="0083672D"/>
    <w:rsid w:val="00844734"/>
    <w:rsid w:val="00865DFB"/>
    <w:rsid w:val="00886A50"/>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7250"/>
    <w:rsid w:val="00D52A14"/>
    <w:rsid w:val="00D6206A"/>
    <w:rsid w:val="00D74599"/>
    <w:rsid w:val="00DA0469"/>
    <w:rsid w:val="00DD13B7"/>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53A580-6D28-4DA4-92CB-7B3E8D32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enumlev1Char">
    <w:name w:val="enumlev1 Char"/>
    <w:basedOn w:val="DefaultParagraphFont"/>
    <w:link w:val="enumlev1"/>
    <w:rsid w:val="002E3E6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R15-WRC15-C-0062!A4!MSW-C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AF46E-C550-48B8-8A58-77747E08B71D}">
  <ds:schemaRefs>
    <ds:schemaRef ds:uri="http://schemas.microsoft.com/office/infopath/2007/PartnerControls"/>
    <ds:schemaRef ds:uri="http://www.w3.org/XML/1998/namespace"/>
    <ds:schemaRef ds:uri="http://purl.org/dc/dcmitype/"/>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1461</Words>
  <Characters>617</Characters>
  <Application>Microsoft Office Word</Application>
  <DocSecurity>0</DocSecurity>
  <Lines>5</Lines>
  <Paragraphs>4</Paragraphs>
  <ScaleCrop>false</ScaleCrop>
  <HeadingPairs>
    <vt:vector size="2" baseType="variant">
      <vt:variant>
        <vt:lpstr>Title</vt:lpstr>
      </vt:variant>
      <vt:variant>
        <vt:i4>1</vt:i4>
      </vt:variant>
    </vt:vector>
  </HeadingPairs>
  <TitlesOfParts>
    <vt:vector size="1" baseType="lpstr">
      <vt:lpstr>R15-WRC15-C-0062!A4!MSW-C</vt:lpstr>
    </vt:vector>
  </TitlesOfParts>
  <Manager>General Secretariat - Pool</Manager>
  <Company>International Telecommunication Union (ITU)</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R15-WRC15-C-0062!A4!MSW-C</dc:title>
  <dc:subject>World Radiocommunication Conference - 2015</dc:subject>
  <dc:creator>Documents Proposals Manager (DPM)</dc:creator>
  <cp:keywords>DPM_v5.2015.10.15_prod</cp:keywords>
  <dc:description/>
  <cp:lastModifiedBy>Cong, Cong</cp:lastModifiedBy>
  <cp:revision>24</cp:revision>
  <cp:lastPrinted>2006-07-03T06:56:00Z</cp:lastPrinted>
  <dcterms:created xsi:type="dcterms:W3CDTF">2015-10-20T12:12:00Z</dcterms:created>
  <dcterms:modified xsi:type="dcterms:W3CDTF">2015-10-26T16:59:00Z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