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A066F1"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4 to</w:t>
            </w:r>
            <w:r>
              <w:rPr>
                <w:rFonts w:ascii="Verdana" w:eastAsia="SimSun" w:hAnsi="Verdana" w:cs="Traditional Arabic"/>
                <w:b/>
                <w:sz w:val="20"/>
              </w:rPr>
              <w:br/>
              <w:t>Document 62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Chinese</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China (People's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1.4</w:t>
            </w:r>
          </w:p>
        </w:tc>
      </w:tr>
    </w:tbl>
    <w:bookmarkEnd w:id="6"/>
    <w:bookmarkEnd w:id="7"/>
    <w:p w:rsidR="00FC5DFA" w:rsidRPr="009A2B70" w:rsidRDefault="007949D1" w:rsidP="00FC5DFA">
      <w:pPr>
        <w:overflowPunct/>
        <w:autoSpaceDE/>
        <w:autoSpaceDN/>
        <w:adjustRightInd/>
        <w:textAlignment w:val="auto"/>
      </w:pPr>
      <w:r w:rsidRPr="009A2B70">
        <w:t>1.4</w:t>
      </w:r>
      <w:r w:rsidRPr="009A2B70">
        <w:tab/>
        <w:t xml:space="preserve">to consider possible new allocation to the amateur service on a secondary basis within the band 5 250-5 450 kHz in accordance with Resolution </w:t>
      </w:r>
      <w:r w:rsidRPr="009A2B70">
        <w:rPr>
          <w:b/>
          <w:bCs/>
        </w:rPr>
        <w:t>649 (WRC</w:t>
      </w:r>
      <w:r w:rsidRPr="009A2B70">
        <w:rPr>
          <w:b/>
          <w:bCs/>
        </w:rPr>
        <w:noBreakHyphen/>
        <w:t>12)</w:t>
      </w:r>
      <w:r w:rsidRPr="009A2B70">
        <w:t>;</w:t>
      </w:r>
    </w:p>
    <w:p w:rsidR="007949D1" w:rsidRPr="00A15243" w:rsidRDefault="00E26D9A" w:rsidP="00317391">
      <w:pPr>
        <w:pStyle w:val="Headingb"/>
        <w:rPr>
          <w:rFonts w:asciiTheme="majorBidi" w:hAnsiTheme="majorBidi" w:cstheme="majorBidi"/>
          <w:lang w:val="en-US" w:eastAsia="zh-CN"/>
        </w:rPr>
      </w:pPr>
      <w:r w:rsidRPr="00E26D9A">
        <w:rPr>
          <w:lang w:val="en-GB"/>
        </w:rPr>
        <w:t>Introduction</w:t>
      </w:r>
    </w:p>
    <w:p w:rsidR="00A15243" w:rsidRPr="00AC396D" w:rsidRDefault="00A15243" w:rsidP="007E7626">
      <w:pPr>
        <w:rPr>
          <w:lang w:eastAsia="ja-JP"/>
        </w:rPr>
      </w:pPr>
      <w:r w:rsidRPr="00AC396D">
        <w:rPr>
          <w:lang w:eastAsia="ja-JP"/>
        </w:rPr>
        <w:t>WRC-15 agenda item 1.</w:t>
      </w:r>
      <w:r>
        <w:rPr>
          <w:rFonts w:hint="eastAsia"/>
          <w:lang w:eastAsia="zh-CN"/>
        </w:rPr>
        <w:t>4</w:t>
      </w:r>
      <w:r w:rsidRPr="00AC396D">
        <w:rPr>
          <w:lang w:eastAsia="ja-JP"/>
        </w:rPr>
        <w:t xml:space="preserve"> calls for consideration of </w:t>
      </w:r>
      <w:r w:rsidRPr="000E45DC">
        <w:rPr>
          <w:lang w:eastAsia="ja-JP"/>
        </w:rPr>
        <w:t>possible new allocation to the amateur service on a secondary basis within the band 5</w:t>
      </w:r>
      <w:r>
        <w:rPr>
          <w:lang w:eastAsia="ja-JP"/>
        </w:rPr>
        <w:t xml:space="preserve"> 250-5 450 kHz</w:t>
      </w:r>
      <w:r w:rsidRPr="00AC396D">
        <w:rPr>
          <w:lang w:eastAsia="ja-JP"/>
        </w:rPr>
        <w:t>, i</w:t>
      </w:r>
      <w:r>
        <w:rPr>
          <w:lang w:eastAsia="ja-JP"/>
        </w:rPr>
        <w:t xml:space="preserve">n accordance with Resolution </w:t>
      </w:r>
      <w:r>
        <w:rPr>
          <w:rFonts w:hint="eastAsia"/>
          <w:lang w:eastAsia="zh-CN"/>
        </w:rPr>
        <w:t>649</w:t>
      </w:r>
      <w:r w:rsidRPr="00AC396D">
        <w:rPr>
          <w:lang w:eastAsia="ja-JP"/>
        </w:rPr>
        <w:t xml:space="preserve"> (WRC</w:t>
      </w:r>
      <w:r w:rsidR="002C4F56">
        <w:rPr>
          <w:lang w:eastAsia="ja-JP"/>
        </w:rPr>
        <w:noBreakHyphen/>
      </w:r>
      <w:r w:rsidRPr="00AC396D">
        <w:rPr>
          <w:lang w:eastAsia="ja-JP"/>
        </w:rPr>
        <w:t>12).</w:t>
      </w:r>
    </w:p>
    <w:p w:rsidR="00633E7A" w:rsidRPr="00577752" w:rsidRDefault="00633E7A" w:rsidP="007E7626">
      <w:pPr>
        <w:rPr>
          <w:bCs/>
          <w:szCs w:val="24"/>
        </w:rPr>
      </w:pPr>
      <w:r w:rsidRPr="005850DE">
        <w:rPr>
          <w:bCs/>
          <w:szCs w:val="24"/>
        </w:rPr>
        <w:t xml:space="preserve">The frequency range 5 250-5 450 kHz is allocated to </w:t>
      </w:r>
      <w:r w:rsidR="002C4F56">
        <w:rPr>
          <w:bCs/>
          <w:szCs w:val="24"/>
        </w:rPr>
        <w:t xml:space="preserve">the </w:t>
      </w:r>
      <w:r w:rsidRPr="005850DE">
        <w:rPr>
          <w:bCs/>
          <w:szCs w:val="24"/>
        </w:rPr>
        <w:t>fixed and mobile (except aeronautical mobile)</w:t>
      </w:r>
      <w:r w:rsidR="002C4F56">
        <w:rPr>
          <w:bCs/>
          <w:szCs w:val="24"/>
        </w:rPr>
        <w:t xml:space="preserve"> </w:t>
      </w:r>
      <w:r w:rsidRPr="005850DE">
        <w:rPr>
          <w:bCs/>
          <w:szCs w:val="24"/>
        </w:rPr>
        <w:t xml:space="preserve">services in all three Regions on a primary basis. </w:t>
      </w:r>
      <w:r w:rsidR="00FE390A">
        <w:rPr>
          <w:bCs/>
          <w:szCs w:val="24"/>
        </w:rPr>
        <w:t>T</w:t>
      </w:r>
      <w:r w:rsidR="00FE390A" w:rsidRPr="005850DE">
        <w:rPr>
          <w:bCs/>
          <w:szCs w:val="24"/>
        </w:rPr>
        <w:t>he</w:t>
      </w:r>
      <w:r w:rsidR="00FE390A">
        <w:rPr>
          <w:bCs/>
          <w:szCs w:val="24"/>
        </w:rPr>
        <w:t xml:space="preserve"> </w:t>
      </w:r>
      <w:r w:rsidR="00FE390A" w:rsidRPr="005850DE">
        <w:rPr>
          <w:bCs/>
          <w:szCs w:val="24"/>
        </w:rPr>
        <w:t>range 5 250</w:t>
      </w:r>
      <w:r w:rsidR="002C4F56">
        <w:rPr>
          <w:bCs/>
          <w:szCs w:val="24"/>
        </w:rPr>
        <w:t>-</w:t>
      </w:r>
      <w:r w:rsidR="00FE390A" w:rsidRPr="005850DE">
        <w:rPr>
          <w:bCs/>
          <w:szCs w:val="24"/>
        </w:rPr>
        <w:t xml:space="preserve">5 275 kHz </w:t>
      </w:r>
      <w:r w:rsidR="002C4F56">
        <w:rPr>
          <w:bCs/>
          <w:szCs w:val="24"/>
        </w:rPr>
        <w:t xml:space="preserve">is </w:t>
      </w:r>
      <w:r w:rsidR="00FE390A" w:rsidRPr="005850DE">
        <w:rPr>
          <w:bCs/>
          <w:szCs w:val="24"/>
        </w:rPr>
        <w:t xml:space="preserve">also allocated </w:t>
      </w:r>
      <w:r w:rsidR="00FE390A">
        <w:rPr>
          <w:bCs/>
          <w:szCs w:val="24"/>
        </w:rPr>
        <w:t xml:space="preserve">to </w:t>
      </w:r>
      <w:r w:rsidR="008A6DDA">
        <w:rPr>
          <w:bCs/>
          <w:szCs w:val="24"/>
        </w:rPr>
        <w:t>r</w:t>
      </w:r>
      <w:r w:rsidR="00A70C77">
        <w:rPr>
          <w:bCs/>
          <w:szCs w:val="24"/>
        </w:rPr>
        <w:t>adiolocation service</w:t>
      </w:r>
      <w:r w:rsidRPr="005850DE">
        <w:rPr>
          <w:bCs/>
          <w:szCs w:val="24"/>
        </w:rPr>
        <w:t xml:space="preserve"> </w:t>
      </w:r>
      <w:r w:rsidR="00565907">
        <w:rPr>
          <w:bCs/>
          <w:szCs w:val="24"/>
        </w:rPr>
        <w:t>on</w:t>
      </w:r>
      <w:r w:rsidRPr="005850DE">
        <w:rPr>
          <w:bCs/>
          <w:szCs w:val="24"/>
        </w:rPr>
        <w:t xml:space="preserve"> a secondary </w:t>
      </w:r>
      <w:r w:rsidR="00FE390A">
        <w:rPr>
          <w:bCs/>
          <w:szCs w:val="24"/>
        </w:rPr>
        <w:t>basis</w:t>
      </w:r>
      <w:r w:rsidRPr="005850DE">
        <w:rPr>
          <w:bCs/>
          <w:szCs w:val="24"/>
        </w:rPr>
        <w:t xml:space="preserve"> in Regions 1 and 3</w:t>
      </w:r>
      <w:r w:rsidR="00565907">
        <w:rPr>
          <w:bCs/>
          <w:szCs w:val="24"/>
        </w:rPr>
        <w:t>,</w:t>
      </w:r>
      <w:r w:rsidRPr="005850DE">
        <w:rPr>
          <w:bCs/>
          <w:szCs w:val="24"/>
        </w:rPr>
        <w:t xml:space="preserve"> and </w:t>
      </w:r>
      <w:r w:rsidR="00565907">
        <w:rPr>
          <w:bCs/>
          <w:szCs w:val="24"/>
        </w:rPr>
        <w:t xml:space="preserve">on a </w:t>
      </w:r>
      <w:r w:rsidRPr="005850DE">
        <w:rPr>
          <w:bCs/>
          <w:szCs w:val="24"/>
        </w:rPr>
        <w:t xml:space="preserve">primary </w:t>
      </w:r>
      <w:r w:rsidR="00FE390A">
        <w:rPr>
          <w:bCs/>
          <w:szCs w:val="24"/>
        </w:rPr>
        <w:t>basis</w:t>
      </w:r>
      <w:r w:rsidR="00565907">
        <w:rPr>
          <w:bCs/>
          <w:szCs w:val="24"/>
        </w:rPr>
        <w:t xml:space="preserve"> </w:t>
      </w:r>
      <w:r w:rsidRPr="005850DE">
        <w:rPr>
          <w:bCs/>
          <w:szCs w:val="24"/>
        </w:rPr>
        <w:t>in Region 2.</w:t>
      </w:r>
    </w:p>
    <w:p w:rsidR="00577752" w:rsidRPr="007949D1" w:rsidRDefault="00577752" w:rsidP="007E7626">
      <w:pPr>
        <w:rPr>
          <w:rFonts w:asciiTheme="majorBidi" w:hAnsiTheme="majorBidi" w:cstheme="majorBidi"/>
          <w:lang w:eastAsia="zh-CN"/>
        </w:rPr>
      </w:pPr>
      <w:r>
        <w:rPr>
          <w:rFonts w:eastAsia="SimSun"/>
          <w:lang w:eastAsia="zh-CN"/>
        </w:rPr>
        <w:t>T</w:t>
      </w:r>
      <w:r>
        <w:rPr>
          <w:lang w:eastAsia="ja-JP"/>
        </w:rPr>
        <w:t xml:space="preserve">he </w:t>
      </w:r>
      <w:r>
        <w:rPr>
          <w:rFonts w:eastAsia="SimSun"/>
          <w:lang w:eastAsia="zh-CN"/>
        </w:rPr>
        <w:t xml:space="preserve">technical </w:t>
      </w:r>
      <w:r w:rsidR="003A6479">
        <w:rPr>
          <w:rFonts w:eastAsia="SimSun"/>
          <w:lang w:eastAsia="zh-CN"/>
        </w:rPr>
        <w:t>R</w:t>
      </w:r>
      <w:r>
        <w:rPr>
          <w:rFonts w:eastAsia="SimSun"/>
          <w:lang w:eastAsia="zh-CN"/>
        </w:rPr>
        <w:t xml:space="preserve">eport </w:t>
      </w:r>
      <w:r>
        <w:rPr>
          <w:rFonts w:eastAsia="SimSun" w:hint="eastAsia"/>
          <w:lang w:eastAsia="zh-CN"/>
        </w:rPr>
        <w:t xml:space="preserve">ITU-R M.2335 addresses sharing issues between </w:t>
      </w:r>
      <w:r w:rsidR="002C4F56">
        <w:rPr>
          <w:rFonts w:eastAsia="SimSun"/>
          <w:lang w:eastAsia="zh-CN"/>
        </w:rPr>
        <w:t xml:space="preserve">the </w:t>
      </w:r>
      <w:r>
        <w:rPr>
          <w:rFonts w:eastAsia="SimSun" w:hint="eastAsia"/>
          <w:lang w:eastAsia="zh-CN"/>
        </w:rPr>
        <w:t>amateur service and existing services</w:t>
      </w:r>
      <w:r>
        <w:rPr>
          <w:rFonts w:eastAsia="SimSun"/>
          <w:lang w:eastAsia="zh-CN"/>
        </w:rPr>
        <w:t>. Some studies in this report show that sharing of amateur stations with the fixed and mobile services systems is extremely difficult and may require operational constraints on the amateur stations, while some other studies conclude that the amateur service has a very low probability of interference to existing service</w:t>
      </w:r>
      <w:r w:rsidR="002C4F56">
        <w:rPr>
          <w:rFonts w:eastAsia="SimSun"/>
          <w:lang w:eastAsia="zh-CN"/>
        </w:rPr>
        <w:t>s</w:t>
      </w:r>
      <w:r>
        <w:rPr>
          <w:rFonts w:eastAsia="SimSun"/>
          <w:lang w:eastAsia="zh-CN"/>
        </w:rPr>
        <w:t xml:space="preserve"> on condition that the amateur service follows a “</w:t>
      </w:r>
      <w:r w:rsidR="002C4F56">
        <w:rPr>
          <w:rFonts w:eastAsia="SimSun"/>
          <w:lang w:eastAsia="zh-CN"/>
        </w:rPr>
        <w:t>l</w:t>
      </w:r>
      <w:r>
        <w:rPr>
          <w:rFonts w:eastAsia="SimSun"/>
          <w:lang w:eastAsia="zh-CN"/>
        </w:rPr>
        <w:t>isten</w:t>
      </w:r>
      <w:r w:rsidR="003A153B">
        <w:rPr>
          <w:rFonts w:eastAsia="SimSun"/>
          <w:lang w:eastAsia="zh-CN"/>
        </w:rPr>
        <w:t>-before-</w:t>
      </w:r>
      <w:r w:rsidR="002C4F56">
        <w:rPr>
          <w:rFonts w:eastAsia="SimSun"/>
          <w:lang w:eastAsia="zh-CN"/>
        </w:rPr>
        <w:t>t</w:t>
      </w:r>
      <w:r>
        <w:rPr>
          <w:rFonts w:eastAsia="SimSun"/>
          <w:lang w:eastAsia="zh-CN"/>
        </w:rPr>
        <w:t>ransmit” protocol and would not knowingly initiate communication on an occupied channel.</w:t>
      </w:r>
    </w:p>
    <w:p w:rsidR="000B5932" w:rsidRPr="000B5932" w:rsidRDefault="000B5932" w:rsidP="007E7626">
      <w:pPr>
        <w:rPr>
          <w:bCs/>
          <w:szCs w:val="24"/>
        </w:rPr>
      </w:pPr>
      <w:r w:rsidRPr="00B86C32">
        <w:rPr>
          <w:bCs/>
          <w:szCs w:val="24"/>
        </w:rPr>
        <w:t xml:space="preserve">Two primary methods have been developed </w:t>
      </w:r>
      <w:r>
        <w:rPr>
          <w:rFonts w:hint="eastAsia"/>
          <w:bCs/>
          <w:szCs w:val="24"/>
          <w:lang w:eastAsia="zh-CN"/>
        </w:rPr>
        <w:t>in the CPM Report</w:t>
      </w:r>
      <w:r w:rsidRPr="00B86C32">
        <w:rPr>
          <w:bCs/>
          <w:szCs w:val="24"/>
        </w:rPr>
        <w:t>.</w:t>
      </w:r>
    </w:p>
    <w:p w:rsidR="000B5932" w:rsidRPr="00B86C32" w:rsidRDefault="000B5932" w:rsidP="007E7626">
      <w:pPr>
        <w:rPr>
          <w:bCs/>
          <w:szCs w:val="24"/>
        </w:rPr>
      </w:pPr>
      <w:r w:rsidRPr="00850173">
        <w:rPr>
          <w:bCs/>
          <w:szCs w:val="24"/>
        </w:rPr>
        <w:t xml:space="preserve">Method A </w:t>
      </w:r>
      <w:r w:rsidRPr="00B86C32">
        <w:rPr>
          <w:bCs/>
          <w:szCs w:val="24"/>
        </w:rPr>
        <w:t>proposes an allocation to the amateur service (ARS), on a secondary basis, for one or</w:t>
      </w:r>
      <w:r>
        <w:rPr>
          <w:bCs/>
          <w:szCs w:val="24"/>
        </w:rPr>
        <w:t xml:space="preserve"> </w:t>
      </w:r>
      <w:r w:rsidRPr="00B86C32">
        <w:rPr>
          <w:bCs/>
          <w:szCs w:val="24"/>
        </w:rPr>
        <w:t>more segments of spectrum not necessarily c</w:t>
      </w:r>
      <w:r w:rsidR="002C4F56">
        <w:rPr>
          <w:bCs/>
          <w:szCs w:val="24"/>
        </w:rPr>
        <w:t>ontiguous in the range 5 275-</w:t>
      </w:r>
      <w:r w:rsidRPr="00B86C32">
        <w:rPr>
          <w:bCs/>
          <w:szCs w:val="24"/>
        </w:rPr>
        <w:t>5 450 kHz. Four</w:t>
      </w:r>
      <w:r>
        <w:rPr>
          <w:bCs/>
          <w:szCs w:val="24"/>
        </w:rPr>
        <w:t xml:space="preserve"> </w:t>
      </w:r>
      <w:r w:rsidRPr="00B86C32">
        <w:rPr>
          <w:bCs/>
          <w:szCs w:val="24"/>
        </w:rPr>
        <w:t>sub-methods have been developed:</w:t>
      </w:r>
    </w:p>
    <w:p w:rsidR="000B5932" w:rsidRPr="00B86C32" w:rsidRDefault="00194B35" w:rsidP="007E7626">
      <w:pPr>
        <w:pStyle w:val="enumlev1"/>
      </w:pPr>
      <w:r>
        <w:t>–</w:t>
      </w:r>
      <w:r w:rsidR="007E7626">
        <w:tab/>
      </w:r>
      <w:r w:rsidR="000B5932" w:rsidRPr="00B86C32">
        <w:t>Method A1</w:t>
      </w:r>
      <w:r w:rsidR="002C4F56">
        <w:t>,</w:t>
      </w:r>
      <w:r w:rsidR="000B5932" w:rsidRPr="00B86C32">
        <w:t xml:space="preserve"> calling for an allocation to the ARS on a secondary basis in the frequency</w:t>
      </w:r>
      <w:r w:rsidR="000B5932">
        <w:t xml:space="preserve"> </w:t>
      </w:r>
      <w:r w:rsidR="002C4F56">
        <w:t>band</w:t>
      </w:r>
      <w:r w:rsidR="000B5932" w:rsidRPr="00B86C32">
        <w:t xml:space="preserve"> 5 275-5 450 kHz.</w:t>
      </w:r>
    </w:p>
    <w:p w:rsidR="000B5932" w:rsidRPr="00B86C32" w:rsidRDefault="00194B35" w:rsidP="007E7626">
      <w:pPr>
        <w:pStyle w:val="enumlev1"/>
      </w:pPr>
      <w:r>
        <w:t>–</w:t>
      </w:r>
      <w:r>
        <w:tab/>
      </w:r>
      <w:r w:rsidR="000B5932" w:rsidRPr="00B86C32">
        <w:t>Method A2</w:t>
      </w:r>
      <w:r w:rsidR="002C4F56">
        <w:t>,</w:t>
      </w:r>
      <w:r w:rsidR="000B5932" w:rsidRPr="00B86C32">
        <w:t xml:space="preserve"> calling for an allocation to the ARS on a secondary basis in the range</w:t>
      </w:r>
      <w:r w:rsidR="000B5932">
        <w:t xml:space="preserve"> </w:t>
      </w:r>
      <w:r w:rsidR="002C4F56">
        <w:t>5 </w:t>
      </w:r>
      <w:r w:rsidR="000B5932" w:rsidRPr="00B86C32">
        <w:t>350</w:t>
      </w:r>
      <w:r w:rsidR="002C4F56">
        <w:noBreakHyphen/>
      </w:r>
      <w:r w:rsidR="000B5932" w:rsidRPr="00B86C32">
        <w:t>5</w:t>
      </w:r>
      <w:r w:rsidR="002C4F56">
        <w:t> </w:t>
      </w:r>
      <w:r w:rsidR="000B5932" w:rsidRPr="00B86C32">
        <w:t>450 kHz.</w:t>
      </w:r>
    </w:p>
    <w:p w:rsidR="000B5932" w:rsidRPr="00B86C32" w:rsidRDefault="00194B35" w:rsidP="007E7626">
      <w:pPr>
        <w:pStyle w:val="enumlev1"/>
      </w:pPr>
      <w:r>
        <w:lastRenderedPageBreak/>
        <w:t>–</w:t>
      </w:r>
      <w:r>
        <w:tab/>
      </w:r>
      <w:r w:rsidR="000B5932" w:rsidRPr="00B86C32">
        <w:t>Method A3</w:t>
      </w:r>
      <w:r w:rsidR="002C4F56">
        <w:t>,</w:t>
      </w:r>
      <w:r w:rsidR="000B5932" w:rsidRPr="00B86C32">
        <w:t xml:space="preserve"> calling for an allocation to the ARS up to 15 kHz or [xx] kHz, on a</w:t>
      </w:r>
      <w:r w:rsidR="000B5932">
        <w:t xml:space="preserve"> </w:t>
      </w:r>
      <w:r w:rsidR="000B5932" w:rsidRPr="00B86C32">
        <w:t>seco</w:t>
      </w:r>
      <w:r w:rsidR="002C4F56">
        <w:t>ndary basis, in the range 5 275-</w:t>
      </w:r>
      <w:r w:rsidR="000B5932" w:rsidRPr="00B86C32">
        <w:t>5 450 kHz.</w:t>
      </w:r>
    </w:p>
    <w:p w:rsidR="000B5932" w:rsidRPr="00B86C32" w:rsidRDefault="00194B35" w:rsidP="007E7626">
      <w:pPr>
        <w:pStyle w:val="enumlev1"/>
      </w:pPr>
      <w:r>
        <w:t>–</w:t>
      </w:r>
      <w:r>
        <w:tab/>
      </w:r>
      <w:r w:rsidR="000B5932" w:rsidRPr="00B86C32">
        <w:t>Method A4</w:t>
      </w:r>
      <w:r w:rsidR="002C4F56">
        <w:t>,</w:t>
      </w:r>
      <w:r w:rsidR="000B5932" w:rsidRPr="00B86C32">
        <w:t xml:space="preserve"> calling for an allocation to the ARS at several specific channels, on a</w:t>
      </w:r>
      <w:r w:rsidR="000B5932">
        <w:t xml:space="preserve"> </w:t>
      </w:r>
      <w:r w:rsidR="000B5932" w:rsidRPr="00B86C32">
        <w:t>seco</w:t>
      </w:r>
      <w:r w:rsidR="002C4F56">
        <w:t>ndary basis, in the range 5 275-</w:t>
      </w:r>
      <w:r w:rsidR="000B5932" w:rsidRPr="00B86C32">
        <w:t>5 450 kHz.</w:t>
      </w:r>
    </w:p>
    <w:p w:rsidR="000B5932" w:rsidRPr="00B86C32" w:rsidRDefault="000B5932" w:rsidP="00194B35">
      <w:r w:rsidRPr="00850173">
        <w:t>Method B</w:t>
      </w:r>
      <w:r w:rsidRPr="00B86C32">
        <w:t xml:space="preserve"> is for No Change to the 5 250-5 450 kHz band.</w:t>
      </w:r>
    </w:p>
    <w:p w:rsidR="000B5932" w:rsidRDefault="000B5932" w:rsidP="00194B35">
      <w:pPr>
        <w:rPr>
          <w:lang w:eastAsia="zh-CN"/>
        </w:rPr>
      </w:pPr>
      <w:r>
        <w:rPr>
          <w:rFonts w:hint="eastAsia"/>
          <w:lang w:eastAsia="zh-CN"/>
        </w:rPr>
        <w:t xml:space="preserve">The amateur community is becoming more and more active, and has </w:t>
      </w:r>
      <w:r w:rsidR="002C4F56">
        <w:rPr>
          <w:lang w:eastAsia="zh-CN"/>
        </w:rPr>
        <w:t xml:space="preserve">on numerous occasions </w:t>
      </w:r>
      <w:r>
        <w:rPr>
          <w:rFonts w:hint="eastAsia"/>
          <w:lang w:eastAsia="zh-CN"/>
        </w:rPr>
        <w:t>played a positive role</w:t>
      </w:r>
      <w:r>
        <w:rPr>
          <w:lang w:eastAsia="zh-CN"/>
        </w:rPr>
        <w:t xml:space="preserve"> </w:t>
      </w:r>
      <w:r>
        <w:rPr>
          <w:rFonts w:hint="eastAsia"/>
          <w:lang w:eastAsia="zh-CN"/>
        </w:rPr>
        <w:t xml:space="preserve">in </w:t>
      </w:r>
      <w:r w:rsidRPr="008533BA">
        <w:rPr>
          <w:lang w:eastAsia="zh-CN"/>
        </w:rPr>
        <w:t>disaster relief operations</w:t>
      </w:r>
      <w:r>
        <w:rPr>
          <w:rFonts w:hint="eastAsia"/>
          <w:lang w:eastAsia="zh-CN"/>
        </w:rPr>
        <w:t>.</w:t>
      </w:r>
      <w:r w:rsidR="009F4FF1">
        <w:rPr>
          <w:lang w:eastAsia="zh-CN"/>
        </w:rPr>
        <w:t xml:space="preserve"> A number</w:t>
      </w:r>
      <w:r>
        <w:rPr>
          <w:rFonts w:hint="eastAsia"/>
          <w:lang w:eastAsia="zh-CN"/>
        </w:rPr>
        <w:t xml:space="preserve"> of allocation</w:t>
      </w:r>
      <w:r w:rsidR="009F4FF1">
        <w:rPr>
          <w:lang w:eastAsia="zh-CN"/>
        </w:rPr>
        <w:t>s</w:t>
      </w:r>
      <w:r>
        <w:rPr>
          <w:rFonts w:hint="eastAsia"/>
          <w:lang w:eastAsia="zh-CN"/>
        </w:rPr>
        <w:t xml:space="preserve"> for the </w:t>
      </w:r>
      <w:r>
        <w:rPr>
          <w:lang w:eastAsia="zh-CN"/>
        </w:rPr>
        <w:t>amateur</w:t>
      </w:r>
      <w:r>
        <w:rPr>
          <w:rFonts w:hint="eastAsia"/>
          <w:lang w:eastAsia="zh-CN"/>
        </w:rPr>
        <w:t xml:space="preserve"> service </w:t>
      </w:r>
      <w:r w:rsidR="002C4F56">
        <w:rPr>
          <w:lang w:eastAsia="zh-CN"/>
        </w:rPr>
        <w:t>in</w:t>
      </w:r>
      <w:r>
        <w:rPr>
          <w:rFonts w:hint="eastAsia"/>
          <w:lang w:eastAsia="zh-CN"/>
        </w:rPr>
        <w:t xml:space="preserve"> the 5</w:t>
      </w:r>
      <w:r w:rsidR="002C4F56">
        <w:rPr>
          <w:lang w:eastAsia="zh-CN"/>
        </w:rPr>
        <w:t> </w:t>
      </w:r>
      <w:r>
        <w:rPr>
          <w:rFonts w:hint="eastAsia"/>
          <w:lang w:eastAsia="zh-CN"/>
        </w:rPr>
        <w:t xml:space="preserve">MHz band </w:t>
      </w:r>
      <w:r w:rsidR="0094695B">
        <w:rPr>
          <w:lang w:eastAsia="zh-CN"/>
        </w:rPr>
        <w:t>are</w:t>
      </w:r>
      <w:r>
        <w:rPr>
          <w:rFonts w:hint="eastAsia"/>
          <w:lang w:eastAsia="zh-CN"/>
        </w:rPr>
        <w:t xml:space="preserve"> necessary when the </w:t>
      </w:r>
      <w:r w:rsidRPr="008533BA">
        <w:rPr>
          <w:lang w:eastAsia="zh-CN"/>
        </w:rPr>
        <w:t>MUF falls below 7 MHz and the LUF is above 4 MHz</w:t>
      </w:r>
      <w:r>
        <w:rPr>
          <w:rFonts w:hint="eastAsia"/>
          <w:lang w:eastAsia="zh-CN"/>
        </w:rPr>
        <w:t xml:space="preserve">, </w:t>
      </w:r>
      <w:r>
        <w:rPr>
          <w:lang w:eastAsia="zh-CN"/>
        </w:rPr>
        <w:t>especially</w:t>
      </w:r>
      <w:r>
        <w:rPr>
          <w:rFonts w:hint="eastAsia"/>
          <w:lang w:eastAsia="zh-CN"/>
        </w:rPr>
        <w:t xml:space="preserve"> </w:t>
      </w:r>
      <w:r w:rsidR="002C4F56">
        <w:rPr>
          <w:lang w:eastAsia="zh-CN"/>
        </w:rPr>
        <w:t>where</w:t>
      </w:r>
      <w:r>
        <w:rPr>
          <w:rFonts w:hint="eastAsia"/>
          <w:lang w:eastAsia="zh-CN"/>
        </w:rPr>
        <w:t xml:space="preserve"> </w:t>
      </w:r>
      <w:r w:rsidRPr="008533BA">
        <w:rPr>
          <w:lang w:eastAsia="zh-CN"/>
        </w:rPr>
        <w:t>emergency and disaster relief operations</w:t>
      </w:r>
      <w:r w:rsidR="002C4F56">
        <w:rPr>
          <w:lang w:eastAsia="zh-CN"/>
        </w:rPr>
        <w:t xml:space="preserve"> are concerned</w:t>
      </w:r>
      <w:r>
        <w:rPr>
          <w:rFonts w:hint="eastAsia"/>
          <w:lang w:eastAsia="zh-CN"/>
        </w:rPr>
        <w:t>. T</w:t>
      </w:r>
      <w:r w:rsidRPr="008533BA">
        <w:rPr>
          <w:rFonts w:hint="eastAsia"/>
          <w:lang w:eastAsia="zh-CN"/>
        </w:rPr>
        <w:t xml:space="preserve">he </w:t>
      </w:r>
      <w:r w:rsidRPr="002C6D2B">
        <w:rPr>
          <w:lang w:eastAsia="zh-CN"/>
        </w:rPr>
        <w:t>minimum</w:t>
      </w:r>
      <w:r w:rsidRPr="008533BA">
        <w:rPr>
          <w:rFonts w:hint="eastAsia"/>
          <w:lang w:eastAsia="zh-CN"/>
        </w:rPr>
        <w:t xml:space="preserve"> requirement of </w:t>
      </w:r>
      <w:r w:rsidR="002C4F56">
        <w:rPr>
          <w:lang w:eastAsia="zh-CN"/>
        </w:rPr>
        <w:t xml:space="preserve">the </w:t>
      </w:r>
      <w:r w:rsidRPr="008533BA">
        <w:rPr>
          <w:rFonts w:hint="eastAsia"/>
          <w:lang w:eastAsia="zh-CN"/>
        </w:rPr>
        <w:t>amateur service is</w:t>
      </w:r>
      <w:r>
        <w:rPr>
          <w:rFonts w:hint="eastAsia"/>
          <w:lang w:eastAsia="zh-CN"/>
        </w:rPr>
        <w:t xml:space="preserve"> </w:t>
      </w:r>
      <w:r w:rsidRPr="00281C90">
        <w:rPr>
          <w:rFonts w:hint="eastAsia"/>
          <w:lang w:eastAsia="zh-CN"/>
        </w:rPr>
        <w:t xml:space="preserve">estimated </w:t>
      </w:r>
      <w:r>
        <w:rPr>
          <w:rFonts w:hint="eastAsia"/>
          <w:lang w:eastAsia="zh-CN"/>
        </w:rPr>
        <w:t xml:space="preserve">to be </w:t>
      </w:r>
      <w:r w:rsidRPr="002C4F56">
        <w:rPr>
          <w:rFonts w:hint="eastAsia"/>
          <w:lang w:eastAsia="zh-CN"/>
        </w:rPr>
        <w:t>15</w:t>
      </w:r>
      <w:r w:rsidR="002C4F56">
        <w:rPr>
          <w:lang w:eastAsia="zh-CN"/>
        </w:rPr>
        <w:t xml:space="preserve"> </w:t>
      </w:r>
      <w:r w:rsidRPr="002C4F56">
        <w:rPr>
          <w:rFonts w:hint="eastAsia"/>
          <w:lang w:eastAsia="zh-CN"/>
        </w:rPr>
        <w:t>kHz</w:t>
      </w:r>
      <w:r>
        <w:rPr>
          <w:rFonts w:hint="eastAsia"/>
          <w:b/>
          <w:lang w:eastAsia="zh-CN"/>
        </w:rPr>
        <w:t xml:space="preserve"> </w:t>
      </w:r>
      <w:r w:rsidRPr="008533BA">
        <w:rPr>
          <w:rFonts w:hint="eastAsia"/>
          <w:lang w:eastAsia="zh-CN"/>
        </w:rPr>
        <w:t xml:space="preserve">or five </w:t>
      </w:r>
      <w:r>
        <w:rPr>
          <w:rFonts w:hint="eastAsia"/>
          <w:lang w:eastAsia="zh-CN"/>
        </w:rPr>
        <w:t xml:space="preserve">continuous </w:t>
      </w:r>
      <w:r w:rsidRPr="008533BA">
        <w:rPr>
          <w:rFonts w:hint="eastAsia"/>
          <w:lang w:eastAsia="zh-CN"/>
        </w:rPr>
        <w:t>3</w:t>
      </w:r>
      <w:r w:rsidR="002C4F56">
        <w:rPr>
          <w:lang w:eastAsia="zh-CN"/>
        </w:rPr>
        <w:t xml:space="preserve"> </w:t>
      </w:r>
      <w:r w:rsidRPr="008533BA">
        <w:rPr>
          <w:rFonts w:hint="eastAsia"/>
          <w:lang w:eastAsia="zh-CN"/>
        </w:rPr>
        <w:t xml:space="preserve">kHz channels </w:t>
      </w:r>
      <w:r>
        <w:rPr>
          <w:rFonts w:hint="eastAsia"/>
          <w:lang w:eastAsia="zh-CN"/>
        </w:rPr>
        <w:t>to</w:t>
      </w:r>
      <w:r w:rsidRPr="008533BA">
        <w:rPr>
          <w:rFonts w:hint="eastAsia"/>
          <w:lang w:eastAsia="zh-CN"/>
        </w:rPr>
        <w:t xml:space="preserve"> initiat</w:t>
      </w:r>
      <w:r>
        <w:rPr>
          <w:rFonts w:hint="eastAsia"/>
          <w:lang w:eastAsia="zh-CN"/>
        </w:rPr>
        <w:t>e</w:t>
      </w:r>
      <w:r w:rsidRPr="008533BA">
        <w:rPr>
          <w:rFonts w:hint="eastAsia"/>
          <w:lang w:eastAsia="zh-CN"/>
        </w:rPr>
        <w:t xml:space="preserve"> and maintain the </w:t>
      </w:r>
      <w:r w:rsidR="002C4F56" w:rsidRPr="008533BA">
        <w:rPr>
          <w:rFonts w:hint="eastAsia"/>
          <w:lang w:eastAsia="zh-CN"/>
        </w:rPr>
        <w:t xml:space="preserve">exchange </w:t>
      </w:r>
      <w:r w:rsidR="002C4F56">
        <w:rPr>
          <w:lang w:eastAsia="zh-CN"/>
        </w:rPr>
        <w:t xml:space="preserve">of </w:t>
      </w:r>
      <w:r w:rsidRPr="008533BA">
        <w:rPr>
          <w:rFonts w:hint="eastAsia"/>
          <w:lang w:eastAsia="zh-CN"/>
        </w:rPr>
        <w:t>critical information in disaster relief or emergenc</w:t>
      </w:r>
      <w:r w:rsidR="002C4F56">
        <w:rPr>
          <w:lang w:eastAsia="zh-CN"/>
        </w:rPr>
        <w:t>y</w:t>
      </w:r>
      <w:r w:rsidRPr="008533BA">
        <w:rPr>
          <w:rFonts w:hint="eastAsia"/>
          <w:lang w:eastAsia="zh-CN"/>
        </w:rPr>
        <w:t xml:space="preserve"> cases</w:t>
      </w:r>
      <w:r w:rsidR="002C4F56">
        <w:rPr>
          <w:lang w:eastAsia="zh-CN"/>
        </w:rPr>
        <w:t xml:space="preserve"> –</w:t>
      </w:r>
      <w:r w:rsidRPr="008533BA">
        <w:rPr>
          <w:rFonts w:hint="eastAsia"/>
          <w:lang w:eastAsia="zh-CN"/>
        </w:rPr>
        <w:t xml:space="preserve"> one common channel for emergency calling, two </w:t>
      </w:r>
      <w:r w:rsidRPr="008533BA">
        <w:rPr>
          <w:lang w:eastAsia="zh-CN"/>
        </w:rPr>
        <w:t>working channel</w:t>
      </w:r>
      <w:r w:rsidRPr="008533BA">
        <w:rPr>
          <w:rFonts w:hint="eastAsia"/>
          <w:lang w:eastAsia="zh-CN"/>
        </w:rPr>
        <w:t>s for</w:t>
      </w:r>
      <w:r w:rsidRPr="008533BA">
        <w:rPr>
          <w:lang w:eastAsia="zh-CN"/>
        </w:rPr>
        <w:t xml:space="preserve"> </w:t>
      </w:r>
      <w:r w:rsidR="002C4F56" w:rsidRPr="008533BA">
        <w:rPr>
          <w:lang w:eastAsia="zh-CN"/>
        </w:rPr>
        <w:t xml:space="preserve">relaying </w:t>
      </w:r>
      <w:r w:rsidRPr="008533BA">
        <w:rPr>
          <w:lang w:eastAsia="zh-CN"/>
        </w:rPr>
        <w:t>emergency information</w:t>
      </w:r>
      <w:r w:rsidRPr="008533BA">
        <w:rPr>
          <w:rFonts w:hint="eastAsia"/>
          <w:lang w:eastAsia="zh-CN"/>
        </w:rPr>
        <w:t xml:space="preserve">, one </w:t>
      </w:r>
      <w:r w:rsidRPr="008533BA">
        <w:rPr>
          <w:lang w:eastAsia="zh-CN"/>
        </w:rPr>
        <w:t>dedicated channel</w:t>
      </w:r>
      <w:r w:rsidRPr="008533BA">
        <w:rPr>
          <w:rFonts w:hint="eastAsia"/>
          <w:lang w:eastAsia="zh-CN"/>
        </w:rPr>
        <w:t xml:space="preserve"> for </w:t>
      </w:r>
      <w:r w:rsidRPr="008533BA">
        <w:rPr>
          <w:lang w:eastAsia="zh-CN"/>
        </w:rPr>
        <w:t>slow scan television (SSTV)</w:t>
      </w:r>
      <w:r w:rsidRPr="008533BA">
        <w:rPr>
          <w:rFonts w:hint="eastAsia"/>
          <w:lang w:eastAsia="zh-CN"/>
        </w:rPr>
        <w:t xml:space="preserve"> and one packed channel for digital mode information such as Morse Code, RTTY, PSK-31, </w:t>
      </w:r>
      <w:r w:rsidRPr="008533BA">
        <w:rPr>
          <w:lang w:eastAsia="zh-CN"/>
        </w:rPr>
        <w:t>etc.</w:t>
      </w:r>
      <w:r w:rsidRPr="008533BA">
        <w:rPr>
          <w:rFonts w:hint="eastAsia"/>
          <w:lang w:eastAsia="zh-CN"/>
        </w:rPr>
        <w:t>, in case of poor voice communications.</w:t>
      </w:r>
    </w:p>
    <w:p w:rsidR="000B5932" w:rsidRDefault="000B5932" w:rsidP="00194B35">
      <w:pPr>
        <w:rPr>
          <w:lang w:eastAsia="zh-CN"/>
        </w:rPr>
      </w:pPr>
      <w:r>
        <w:rPr>
          <w:lang w:eastAsia="zh-CN"/>
        </w:rPr>
        <w:t>M</w:t>
      </w:r>
      <w:r>
        <w:rPr>
          <w:rFonts w:hint="eastAsia"/>
          <w:lang w:eastAsia="zh-CN"/>
        </w:rPr>
        <w:t xml:space="preserve">oreover, </w:t>
      </w:r>
      <w:r w:rsidR="00F91841">
        <w:rPr>
          <w:rFonts w:hint="eastAsia"/>
          <w:lang w:eastAsia="zh-CN"/>
        </w:rPr>
        <w:t xml:space="preserve">according to </w:t>
      </w:r>
      <w:r w:rsidR="002C4F56">
        <w:rPr>
          <w:lang w:eastAsia="zh-CN"/>
        </w:rPr>
        <w:t xml:space="preserve">research carried out </w:t>
      </w:r>
      <w:r>
        <w:rPr>
          <w:rFonts w:hint="eastAsia"/>
          <w:lang w:eastAsia="zh-CN"/>
        </w:rPr>
        <w:t>in China</w:t>
      </w:r>
      <w:r w:rsidR="00F91841">
        <w:rPr>
          <w:rFonts w:hint="eastAsia"/>
          <w:lang w:eastAsia="zh-CN"/>
        </w:rPr>
        <w:t xml:space="preserve">, </w:t>
      </w:r>
      <w:r w:rsidR="005C6CD1">
        <w:rPr>
          <w:lang w:eastAsia="zh-CN"/>
        </w:rPr>
        <w:t>some</w:t>
      </w:r>
      <w:r>
        <w:rPr>
          <w:rFonts w:hint="eastAsia"/>
          <w:lang w:eastAsia="zh-CN"/>
        </w:rPr>
        <w:t xml:space="preserve"> 80</w:t>
      </w:r>
      <w:r w:rsidR="005C6CD1">
        <w:rPr>
          <w:lang w:eastAsia="zh-CN"/>
        </w:rPr>
        <w:t xml:space="preserve"> per cent</w:t>
      </w:r>
      <w:r>
        <w:rPr>
          <w:rFonts w:hint="eastAsia"/>
          <w:lang w:eastAsia="zh-CN"/>
        </w:rPr>
        <w:t xml:space="preserve"> of HF amateur stations </w:t>
      </w:r>
      <w:r>
        <w:rPr>
          <w:lang w:eastAsia="zh-CN"/>
        </w:rPr>
        <w:t>have</w:t>
      </w:r>
      <w:r>
        <w:rPr>
          <w:rFonts w:hint="eastAsia"/>
          <w:lang w:eastAsia="zh-CN"/>
        </w:rPr>
        <w:t xml:space="preserve"> </w:t>
      </w:r>
      <w:r w:rsidR="005C6CD1">
        <w:rPr>
          <w:lang w:eastAsia="zh-CN"/>
        </w:rPr>
        <w:t>a</w:t>
      </w:r>
      <w:r>
        <w:rPr>
          <w:rFonts w:hint="eastAsia"/>
          <w:lang w:eastAsia="zh-CN"/>
        </w:rPr>
        <w:t xml:space="preserve"> </w:t>
      </w:r>
      <w:r>
        <w:rPr>
          <w:lang w:eastAsia="zh-CN"/>
        </w:rPr>
        <w:t>maximum</w:t>
      </w:r>
      <w:r w:rsidR="005C6CD1">
        <w:rPr>
          <w:rFonts w:hint="eastAsia"/>
          <w:lang w:eastAsia="zh-CN"/>
        </w:rPr>
        <w:t xml:space="preserve"> power of 100</w:t>
      </w:r>
      <w:r w:rsidR="003A153B">
        <w:rPr>
          <w:lang w:eastAsia="zh-CN"/>
        </w:rPr>
        <w:t xml:space="preserve"> </w:t>
      </w:r>
      <w:r>
        <w:rPr>
          <w:rFonts w:hint="eastAsia"/>
          <w:lang w:eastAsia="zh-CN"/>
        </w:rPr>
        <w:t xml:space="preserve">W, </w:t>
      </w:r>
      <w:r w:rsidR="005C6CD1">
        <w:rPr>
          <w:lang w:eastAsia="zh-CN"/>
        </w:rPr>
        <w:t xml:space="preserve">while another </w:t>
      </w:r>
      <w:r>
        <w:rPr>
          <w:rFonts w:hint="eastAsia"/>
          <w:lang w:eastAsia="zh-CN"/>
        </w:rPr>
        <w:t>10</w:t>
      </w:r>
      <w:r w:rsidR="005C6CD1">
        <w:rPr>
          <w:lang w:eastAsia="zh-CN"/>
        </w:rPr>
        <w:t xml:space="preserve"> per cent</w:t>
      </w:r>
      <w:r>
        <w:rPr>
          <w:rFonts w:hint="eastAsia"/>
          <w:lang w:eastAsia="zh-CN"/>
        </w:rPr>
        <w:t xml:space="preserve"> </w:t>
      </w:r>
      <w:r>
        <w:rPr>
          <w:lang w:eastAsia="zh-CN"/>
        </w:rPr>
        <w:t>have</w:t>
      </w:r>
      <w:r>
        <w:rPr>
          <w:rFonts w:hint="eastAsia"/>
          <w:lang w:eastAsia="zh-CN"/>
        </w:rPr>
        <w:t xml:space="preserve"> </w:t>
      </w:r>
      <w:r w:rsidR="005C6CD1">
        <w:rPr>
          <w:lang w:eastAsia="zh-CN"/>
        </w:rPr>
        <w:t xml:space="preserve">a </w:t>
      </w:r>
      <w:r>
        <w:rPr>
          <w:lang w:eastAsia="zh-CN"/>
        </w:rPr>
        <w:t>maximum</w:t>
      </w:r>
      <w:r>
        <w:rPr>
          <w:rFonts w:hint="eastAsia"/>
          <w:lang w:eastAsia="zh-CN"/>
        </w:rPr>
        <w:t xml:space="preserve"> power of 200</w:t>
      </w:r>
      <w:r w:rsidR="003A153B">
        <w:rPr>
          <w:lang w:eastAsia="zh-CN"/>
        </w:rPr>
        <w:t xml:space="preserve"> </w:t>
      </w:r>
      <w:r>
        <w:rPr>
          <w:rFonts w:hint="eastAsia"/>
          <w:lang w:eastAsia="zh-CN"/>
        </w:rPr>
        <w:t>W and the remaining 10</w:t>
      </w:r>
      <w:r w:rsidR="005C6CD1">
        <w:rPr>
          <w:lang w:eastAsia="zh-CN"/>
        </w:rPr>
        <w:t xml:space="preserve"> per cent</w:t>
      </w:r>
      <w:r>
        <w:rPr>
          <w:rFonts w:hint="eastAsia"/>
          <w:lang w:eastAsia="zh-CN"/>
        </w:rPr>
        <w:t xml:space="preserve"> have </w:t>
      </w:r>
      <w:r w:rsidR="005C6CD1">
        <w:rPr>
          <w:lang w:eastAsia="zh-CN"/>
        </w:rPr>
        <w:t>a</w:t>
      </w:r>
      <w:r>
        <w:rPr>
          <w:rFonts w:hint="eastAsia"/>
          <w:lang w:eastAsia="zh-CN"/>
        </w:rPr>
        <w:t xml:space="preserve"> </w:t>
      </w:r>
      <w:r>
        <w:rPr>
          <w:lang w:eastAsia="zh-CN"/>
        </w:rPr>
        <w:t>maximum</w:t>
      </w:r>
      <w:r>
        <w:rPr>
          <w:rFonts w:hint="eastAsia"/>
          <w:lang w:eastAsia="zh-CN"/>
        </w:rPr>
        <w:t xml:space="preserve"> power lower than 100 W </w:t>
      </w:r>
      <w:r w:rsidR="005C6CD1">
        <w:rPr>
          <w:lang w:eastAsia="zh-CN"/>
        </w:rPr>
        <w:t xml:space="preserve">(e.g. </w:t>
      </w:r>
      <w:r>
        <w:rPr>
          <w:rFonts w:hint="eastAsia"/>
          <w:lang w:eastAsia="zh-CN"/>
        </w:rPr>
        <w:t>5 or 15 W</w:t>
      </w:r>
      <w:r w:rsidR="005C6CD1">
        <w:rPr>
          <w:lang w:eastAsia="zh-CN"/>
        </w:rPr>
        <w:t>)</w:t>
      </w:r>
      <w:r>
        <w:rPr>
          <w:rFonts w:hint="eastAsia"/>
          <w:lang w:eastAsia="zh-CN"/>
        </w:rPr>
        <w:t xml:space="preserve">. </w:t>
      </w:r>
      <w:r>
        <w:rPr>
          <w:lang w:eastAsia="zh-CN"/>
        </w:rPr>
        <w:t>A</w:t>
      </w:r>
      <w:r>
        <w:rPr>
          <w:rFonts w:hint="eastAsia"/>
          <w:lang w:eastAsia="zh-CN"/>
        </w:rPr>
        <w:t>s regard</w:t>
      </w:r>
      <w:r w:rsidR="005C6CD1">
        <w:rPr>
          <w:lang w:eastAsia="zh-CN"/>
        </w:rPr>
        <w:t>s</w:t>
      </w:r>
      <w:r>
        <w:rPr>
          <w:rFonts w:hint="eastAsia"/>
          <w:lang w:eastAsia="zh-CN"/>
        </w:rPr>
        <w:t xml:space="preserve"> the antenna, the typical antenna for HF amateur stations is </w:t>
      </w:r>
      <w:r w:rsidR="005C6CD1">
        <w:rPr>
          <w:lang w:eastAsia="zh-CN"/>
        </w:rPr>
        <w:t xml:space="preserve">a </w:t>
      </w:r>
      <w:r>
        <w:rPr>
          <w:rFonts w:hint="eastAsia"/>
          <w:lang w:eastAsia="zh-CN"/>
        </w:rPr>
        <w:t>s</w:t>
      </w:r>
      <w:r w:rsidRPr="002F1FD3">
        <w:rPr>
          <w:lang w:eastAsia="zh-CN"/>
        </w:rPr>
        <w:t xml:space="preserve">hortened </w:t>
      </w:r>
      <w:r>
        <w:rPr>
          <w:rFonts w:hint="eastAsia"/>
          <w:lang w:eastAsia="zh-CN"/>
        </w:rPr>
        <w:t>d</w:t>
      </w:r>
      <w:r w:rsidRPr="002F1FD3">
        <w:rPr>
          <w:lang w:eastAsia="zh-CN"/>
        </w:rPr>
        <w:t xml:space="preserve">ipole </w:t>
      </w:r>
      <w:r>
        <w:rPr>
          <w:rFonts w:hint="eastAsia"/>
          <w:lang w:eastAsia="zh-CN"/>
        </w:rPr>
        <w:t>a</w:t>
      </w:r>
      <w:r w:rsidRPr="002F1FD3">
        <w:rPr>
          <w:lang w:eastAsia="zh-CN"/>
        </w:rPr>
        <w:t>ntenna</w:t>
      </w:r>
      <w:r w:rsidR="00A60EC6">
        <w:rPr>
          <w:lang w:eastAsia="zh-CN"/>
        </w:rPr>
        <w:t xml:space="preserve"> </w:t>
      </w:r>
      <w:r w:rsidR="005C6CD1">
        <w:rPr>
          <w:lang w:eastAsia="zh-CN"/>
        </w:rPr>
        <w:t>with an</w:t>
      </w:r>
      <w:r w:rsidR="00A60EC6">
        <w:rPr>
          <w:rFonts w:hint="eastAsia"/>
          <w:lang w:eastAsia="zh-CN"/>
        </w:rPr>
        <w:t xml:space="preserve"> efficiency </w:t>
      </w:r>
      <w:r w:rsidR="00A60EC6">
        <w:rPr>
          <w:lang w:eastAsia="zh-CN"/>
        </w:rPr>
        <w:t xml:space="preserve">of </w:t>
      </w:r>
      <w:r w:rsidR="005C6CD1">
        <w:rPr>
          <w:lang w:eastAsia="zh-CN"/>
        </w:rPr>
        <w:t xml:space="preserve">around </w:t>
      </w:r>
      <w:r>
        <w:rPr>
          <w:rFonts w:hint="eastAsia"/>
          <w:lang w:eastAsia="zh-CN"/>
        </w:rPr>
        <w:t>30</w:t>
      </w:r>
      <w:r w:rsidR="005C6CD1">
        <w:rPr>
          <w:lang w:eastAsia="zh-CN"/>
        </w:rPr>
        <w:t xml:space="preserve"> per cent</w:t>
      </w:r>
      <w:r>
        <w:rPr>
          <w:rFonts w:hint="eastAsia"/>
          <w:lang w:eastAsia="zh-CN"/>
        </w:rPr>
        <w:t xml:space="preserve">, which means that the practical </w:t>
      </w:r>
      <w:proofErr w:type="spellStart"/>
      <w:r w:rsidRPr="00884EA5">
        <w:t>e.i.r.p</w:t>
      </w:r>
      <w:proofErr w:type="spellEnd"/>
      <w:r w:rsidRPr="00884EA5">
        <w:t xml:space="preserve">. of </w:t>
      </w:r>
      <w:r>
        <w:rPr>
          <w:rFonts w:hint="eastAsia"/>
          <w:lang w:eastAsia="zh-CN"/>
        </w:rPr>
        <w:t>most HF</w:t>
      </w:r>
      <w:r w:rsidRPr="00884EA5">
        <w:t xml:space="preserve"> amateur stations</w:t>
      </w:r>
      <w:r w:rsidR="005C6CD1">
        <w:rPr>
          <w:rFonts w:hint="eastAsia"/>
          <w:lang w:eastAsia="zh-CN"/>
        </w:rPr>
        <w:t xml:space="preserve"> is 30</w:t>
      </w:r>
      <w:r w:rsidR="003A153B">
        <w:rPr>
          <w:lang w:eastAsia="zh-CN"/>
        </w:rPr>
        <w:t xml:space="preserve"> </w:t>
      </w:r>
      <w:r>
        <w:rPr>
          <w:rFonts w:hint="eastAsia"/>
          <w:lang w:eastAsia="zh-CN"/>
        </w:rPr>
        <w:t xml:space="preserve">W. </w:t>
      </w:r>
      <w:r w:rsidRPr="00AB7288">
        <w:rPr>
          <w:lang w:eastAsia="zh-CN"/>
        </w:rPr>
        <w:t xml:space="preserve">To protect the existing services </w:t>
      </w:r>
      <w:r w:rsidR="005C6CD1">
        <w:rPr>
          <w:lang w:eastAsia="zh-CN"/>
        </w:rPr>
        <w:t>in</w:t>
      </w:r>
      <w:r>
        <w:rPr>
          <w:rFonts w:hint="eastAsia"/>
          <w:lang w:eastAsia="zh-CN"/>
        </w:rPr>
        <w:t xml:space="preserve"> the 5</w:t>
      </w:r>
      <w:r w:rsidR="005C6CD1">
        <w:rPr>
          <w:lang w:eastAsia="zh-CN"/>
        </w:rPr>
        <w:t xml:space="preserve"> </w:t>
      </w:r>
      <w:r>
        <w:rPr>
          <w:rFonts w:hint="eastAsia"/>
          <w:lang w:eastAsia="zh-CN"/>
        </w:rPr>
        <w:t xml:space="preserve">MHz band </w:t>
      </w:r>
      <w:r w:rsidR="00EB6EF1">
        <w:rPr>
          <w:lang w:eastAsia="zh-CN"/>
        </w:rPr>
        <w:t>and</w:t>
      </w:r>
      <w:r w:rsidRPr="00AB7288">
        <w:rPr>
          <w:lang w:eastAsia="zh-CN"/>
        </w:rPr>
        <w:t xml:space="preserve"> still </w:t>
      </w:r>
      <w:r w:rsidRPr="00821453">
        <w:rPr>
          <w:lang w:eastAsia="zh-CN"/>
        </w:rPr>
        <w:t>enable</w:t>
      </w:r>
      <w:r>
        <w:rPr>
          <w:rFonts w:hint="eastAsia"/>
          <w:lang w:eastAsia="zh-CN"/>
        </w:rPr>
        <w:t xml:space="preserve"> the majority of a</w:t>
      </w:r>
      <w:r w:rsidRPr="00AB7288">
        <w:rPr>
          <w:lang w:eastAsia="zh-CN"/>
        </w:rPr>
        <w:t xml:space="preserve">mateur </w:t>
      </w:r>
      <w:r>
        <w:rPr>
          <w:rFonts w:hint="eastAsia"/>
          <w:lang w:eastAsia="zh-CN"/>
        </w:rPr>
        <w:t xml:space="preserve">stations to </w:t>
      </w:r>
      <w:r w:rsidR="005C6CD1">
        <w:rPr>
          <w:lang w:eastAsia="zh-CN"/>
        </w:rPr>
        <w:t>engage</w:t>
      </w:r>
      <w:r>
        <w:rPr>
          <w:rFonts w:hint="eastAsia"/>
          <w:lang w:eastAsia="zh-CN"/>
        </w:rPr>
        <w:t xml:space="preserve"> </w:t>
      </w:r>
      <w:r w:rsidRPr="00AB7288">
        <w:rPr>
          <w:lang w:eastAsia="zh-CN"/>
        </w:rPr>
        <w:t xml:space="preserve">in disaster </w:t>
      </w:r>
      <w:r>
        <w:rPr>
          <w:rFonts w:hint="eastAsia"/>
          <w:lang w:eastAsia="zh-CN"/>
        </w:rPr>
        <w:t xml:space="preserve">relief or </w:t>
      </w:r>
      <w:r w:rsidRPr="00AB7288">
        <w:rPr>
          <w:lang w:eastAsia="zh-CN"/>
        </w:rPr>
        <w:t>emergency communications,</w:t>
      </w:r>
      <w:r>
        <w:rPr>
          <w:rFonts w:hint="eastAsia"/>
          <w:lang w:eastAsia="zh-CN"/>
        </w:rPr>
        <w:t xml:space="preserve"> it may be appropriate </w:t>
      </w:r>
      <w:r w:rsidR="005C6CD1">
        <w:rPr>
          <w:lang w:eastAsia="zh-CN"/>
        </w:rPr>
        <w:t>for</w:t>
      </w:r>
      <w:r>
        <w:rPr>
          <w:rFonts w:hint="eastAsia"/>
          <w:lang w:eastAsia="zh-CN"/>
        </w:rPr>
        <w:t xml:space="preserve"> the </w:t>
      </w:r>
      <w:r w:rsidRPr="00884EA5">
        <w:t xml:space="preserve">maximum </w:t>
      </w:r>
      <w:proofErr w:type="spellStart"/>
      <w:r w:rsidRPr="00884EA5">
        <w:t>e.i.r.p</w:t>
      </w:r>
      <w:proofErr w:type="spellEnd"/>
      <w:r w:rsidRPr="00884EA5">
        <w:t xml:space="preserve">. of amateur stations </w:t>
      </w:r>
      <w:r w:rsidR="005C6CD1">
        <w:rPr>
          <w:lang w:eastAsia="zh-CN"/>
        </w:rPr>
        <w:t xml:space="preserve">to </w:t>
      </w:r>
      <w:r>
        <w:rPr>
          <w:rFonts w:hint="eastAsia"/>
          <w:lang w:eastAsia="zh-CN"/>
        </w:rPr>
        <w:t xml:space="preserve">be limited to </w:t>
      </w:r>
      <w:r w:rsidRPr="005C6CD1">
        <w:rPr>
          <w:rFonts w:hint="eastAsia"/>
          <w:lang w:eastAsia="zh-CN"/>
        </w:rPr>
        <w:t>30</w:t>
      </w:r>
      <w:r w:rsidR="003A153B">
        <w:rPr>
          <w:lang w:eastAsia="zh-CN"/>
        </w:rPr>
        <w:t xml:space="preserve"> </w:t>
      </w:r>
      <w:r w:rsidRPr="00884EA5">
        <w:t>W</w:t>
      </w:r>
      <w:r>
        <w:rPr>
          <w:rFonts w:hint="eastAsia"/>
          <w:lang w:eastAsia="zh-CN"/>
        </w:rPr>
        <w:t>.</w:t>
      </w:r>
    </w:p>
    <w:p w:rsidR="000B5932" w:rsidRDefault="000B5932" w:rsidP="00194B35">
      <w:pPr>
        <w:rPr>
          <w:rFonts w:eastAsia="SimSun"/>
          <w:lang w:eastAsia="zh-CN"/>
        </w:rPr>
      </w:pPr>
      <w:r>
        <w:rPr>
          <w:rFonts w:hint="eastAsia"/>
          <w:lang w:eastAsia="zh-CN"/>
        </w:rPr>
        <w:t xml:space="preserve">Meanwhile, </w:t>
      </w:r>
      <w:r>
        <w:rPr>
          <w:rFonts w:eastAsia="SimSun" w:hint="eastAsia"/>
          <w:lang w:eastAsia="zh-CN"/>
        </w:rPr>
        <w:t>w</w:t>
      </w:r>
      <w:r>
        <w:rPr>
          <w:rFonts w:eastAsia="SimSun"/>
          <w:lang w:eastAsia="zh-CN"/>
        </w:rPr>
        <w:t>ithout technical and operational constrain</w:t>
      </w:r>
      <w:r w:rsidR="005C6CD1">
        <w:rPr>
          <w:rFonts w:eastAsia="SimSun"/>
          <w:lang w:eastAsia="zh-CN"/>
        </w:rPr>
        <w:t>t</w:t>
      </w:r>
      <w:r>
        <w:rPr>
          <w:rFonts w:eastAsia="SimSun"/>
          <w:lang w:eastAsia="zh-CN"/>
        </w:rPr>
        <w:t>s such as emission power limitation, frequency separation, “</w:t>
      </w:r>
      <w:r w:rsidR="005C6CD1">
        <w:rPr>
          <w:rFonts w:eastAsia="SimSun"/>
          <w:lang w:eastAsia="zh-CN"/>
        </w:rPr>
        <w:t>l</w:t>
      </w:r>
      <w:r>
        <w:rPr>
          <w:rFonts w:eastAsia="SimSun"/>
          <w:lang w:eastAsia="zh-CN"/>
        </w:rPr>
        <w:t xml:space="preserve">isten before </w:t>
      </w:r>
      <w:r w:rsidR="005C6CD1">
        <w:rPr>
          <w:rFonts w:eastAsia="SimSun"/>
          <w:lang w:eastAsia="zh-CN"/>
        </w:rPr>
        <w:t>t</w:t>
      </w:r>
      <w:r>
        <w:rPr>
          <w:rFonts w:eastAsia="SimSun"/>
          <w:lang w:eastAsia="zh-CN"/>
        </w:rPr>
        <w:t xml:space="preserve">ransmit” operation, etc., amateur stations will cause harmful interference to fixed/land mobile service stations </w:t>
      </w:r>
      <w:r w:rsidR="00AF7363">
        <w:rPr>
          <w:rFonts w:eastAsia="SimSun"/>
          <w:lang w:eastAsia="zh-CN"/>
        </w:rPr>
        <w:t>operating co-frequency</w:t>
      </w:r>
      <w:r>
        <w:rPr>
          <w:rFonts w:eastAsia="SimSun"/>
          <w:lang w:eastAsia="zh-CN"/>
        </w:rPr>
        <w:t xml:space="preserve">. </w:t>
      </w:r>
    </w:p>
    <w:p w:rsidR="000B5932" w:rsidRDefault="000B5932" w:rsidP="00194B35">
      <w:pPr>
        <w:rPr>
          <w:rFonts w:eastAsia="SimSun"/>
          <w:lang w:eastAsia="zh-CN"/>
        </w:rPr>
      </w:pPr>
      <w:r>
        <w:rPr>
          <w:lang w:eastAsia="zh-CN"/>
        </w:rPr>
        <w:t>Based</w:t>
      </w:r>
      <w:r>
        <w:rPr>
          <w:rFonts w:hint="eastAsia"/>
          <w:lang w:eastAsia="zh-CN"/>
        </w:rPr>
        <w:t xml:space="preserve"> on the above</w:t>
      </w:r>
      <w:r>
        <w:rPr>
          <w:rFonts w:eastAsia="SimSun"/>
          <w:lang w:eastAsia="zh-CN"/>
        </w:rPr>
        <w:t xml:space="preserve">, </w:t>
      </w:r>
      <w:r>
        <w:rPr>
          <w:rFonts w:eastAsia="SimSun" w:hint="eastAsia"/>
          <w:lang w:eastAsia="zh-CN"/>
        </w:rPr>
        <w:t>M</w:t>
      </w:r>
      <w:r>
        <w:rPr>
          <w:rFonts w:eastAsia="SimSun"/>
          <w:lang w:eastAsia="zh-CN"/>
        </w:rPr>
        <w:t xml:space="preserve">ethod A3 may be a good compromise which can satisfy </w:t>
      </w:r>
      <w:r w:rsidR="005C6CD1">
        <w:rPr>
          <w:rFonts w:eastAsia="SimSun"/>
          <w:lang w:eastAsia="zh-CN"/>
        </w:rPr>
        <w:t xml:space="preserve">both </w:t>
      </w:r>
      <w:r>
        <w:rPr>
          <w:rFonts w:eastAsia="SimSun"/>
          <w:lang w:eastAsia="zh-CN"/>
        </w:rPr>
        <w:t xml:space="preserve">the protection requirements of incumbent services and the allocation requirement of </w:t>
      </w:r>
      <w:r w:rsidR="005C6CD1">
        <w:rPr>
          <w:rFonts w:eastAsia="SimSun"/>
          <w:lang w:eastAsia="zh-CN"/>
        </w:rPr>
        <w:t>the a</w:t>
      </w:r>
      <w:r>
        <w:rPr>
          <w:rFonts w:eastAsia="SimSun"/>
          <w:lang w:eastAsia="zh-CN"/>
        </w:rPr>
        <w:t xml:space="preserve">mateur </w:t>
      </w:r>
      <w:r w:rsidR="005C6CD1">
        <w:rPr>
          <w:rFonts w:eastAsia="SimSun"/>
          <w:lang w:eastAsia="zh-CN"/>
        </w:rPr>
        <w:t>s</w:t>
      </w:r>
      <w:r>
        <w:rPr>
          <w:rFonts w:eastAsia="SimSun"/>
          <w:lang w:eastAsia="zh-CN"/>
        </w:rPr>
        <w:t>ervice.</w:t>
      </w:r>
    </w:p>
    <w:p w:rsidR="003A6479" w:rsidRDefault="003A6479" w:rsidP="003A6479">
      <w:pPr>
        <w:pStyle w:val="Headingb"/>
        <w:rPr>
          <w:lang w:eastAsia="zh-CN"/>
        </w:rPr>
      </w:pPr>
      <w:proofErr w:type="spellStart"/>
      <w:r>
        <w:rPr>
          <w:lang w:eastAsia="zh-CN"/>
        </w:rPr>
        <w:t>Proposals</w:t>
      </w:r>
      <w:proofErr w:type="spellEnd"/>
    </w:p>
    <w:p w:rsidR="00187BD9" w:rsidRPr="007949D1" w:rsidRDefault="00187BD9" w:rsidP="00187BD9">
      <w:pPr>
        <w:tabs>
          <w:tab w:val="clear" w:pos="1134"/>
          <w:tab w:val="clear" w:pos="1871"/>
          <w:tab w:val="clear" w:pos="2268"/>
        </w:tabs>
        <w:overflowPunct/>
        <w:autoSpaceDE/>
        <w:autoSpaceDN/>
        <w:adjustRightInd/>
        <w:spacing w:before="0"/>
        <w:textAlignment w:val="auto"/>
        <w:rPr>
          <w:lang w:val="en-US" w:eastAsia="zh-CN"/>
        </w:rPr>
      </w:pPr>
      <w:r w:rsidRPr="007949D1">
        <w:rPr>
          <w:lang w:val="en-US" w:eastAsia="zh-CN"/>
        </w:rPr>
        <w:br w:type="page"/>
      </w:r>
    </w:p>
    <w:p w:rsidR="009B463A" w:rsidRDefault="007949D1"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7949D1" w:rsidP="009B463A">
      <w:pPr>
        <w:pStyle w:val="Arttitle"/>
        <w:rPr>
          <w:lang w:val="en-US"/>
        </w:rPr>
      </w:pPr>
      <w:bookmarkStart w:id="9" w:name="_Toc327956583"/>
      <w:r w:rsidRPr="006D07BF">
        <w:t>Frequency</w:t>
      </w:r>
      <w:r>
        <w:t xml:space="preserve"> allocations</w:t>
      </w:r>
      <w:bookmarkEnd w:id="9"/>
    </w:p>
    <w:p w:rsidR="009B463A" w:rsidRPr="00B25B23" w:rsidRDefault="007949D1"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312380" w:rsidRDefault="007949D1">
      <w:pPr>
        <w:pStyle w:val="Proposal"/>
      </w:pPr>
      <w:r>
        <w:t>MOD</w:t>
      </w:r>
      <w:r>
        <w:tab/>
        <w:t>CHN/62A4/1</w:t>
      </w:r>
    </w:p>
    <w:p w:rsidR="007949D1" w:rsidRDefault="007949D1" w:rsidP="007949D1">
      <w:pPr>
        <w:pStyle w:val="Tabletitle"/>
        <w:rPr>
          <w:lang w:eastAsia="zh-CN"/>
        </w:rPr>
      </w:pPr>
      <w:r>
        <w:rPr>
          <w:lang w:eastAsia="zh-CN"/>
        </w:rPr>
        <w:t>5 003-7 450 kHz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7949D1" w:rsidTr="00912573">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7949D1" w:rsidRDefault="00035FC7" w:rsidP="00912573">
            <w:pPr>
              <w:pStyle w:val="Tablehead"/>
              <w:spacing w:line="210" w:lineRule="exact"/>
            </w:pPr>
            <w:r w:rsidRPr="002B657C">
              <w:t>Allocation to services</w:t>
            </w:r>
          </w:p>
        </w:tc>
      </w:tr>
      <w:tr w:rsidR="007949D1" w:rsidTr="00912573">
        <w:trPr>
          <w:cantSplit/>
          <w:jc w:val="center"/>
        </w:trPr>
        <w:tc>
          <w:tcPr>
            <w:tcW w:w="3118" w:type="dxa"/>
            <w:tcBorders>
              <w:top w:val="single" w:sz="4" w:space="0" w:color="auto"/>
              <w:left w:val="single" w:sz="4" w:space="0" w:color="auto"/>
              <w:bottom w:val="single" w:sz="4" w:space="0" w:color="auto"/>
              <w:right w:val="single" w:sz="4" w:space="0" w:color="auto"/>
            </w:tcBorders>
          </w:tcPr>
          <w:p w:rsidR="007949D1" w:rsidRDefault="00AC586E" w:rsidP="00AC586E">
            <w:pPr>
              <w:pStyle w:val="Tablehead"/>
              <w:spacing w:line="210" w:lineRule="exact"/>
            </w:pPr>
            <w:r>
              <w:rPr>
                <w:rFonts w:hint="eastAsia"/>
                <w:lang w:eastAsia="zh-CN"/>
              </w:rPr>
              <w:t xml:space="preserve">Region </w:t>
            </w:r>
            <w:r w:rsidR="007949D1">
              <w:rPr>
                <w:rFonts w:hint="eastAsia"/>
              </w:rPr>
              <w:t>1</w:t>
            </w:r>
          </w:p>
        </w:tc>
        <w:tc>
          <w:tcPr>
            <w:tcW w:w="3119" w:type="dxa"/>
            <w:tcBorders>
              <w:top w:val="single" w:sz="4" w:space="0" w:color="auto"/>
              <w:left w:val="single" w:sz="4" w:space="0" w:color="auto"/>
              <w:bottom w:val="single" w:sz="4" w:space="0" w:color="auto"/>
              <w:right w:val="single" w:sz="4" w:space="0" w:color="auto"/>
            </w:tcBorders>
          </w:tcPr>
          <w:p w:rsidR="007949D1" w:rsidRDefault="00AC586E" w:rsidP="00AC586E">
            <w:pPr>
              <w:pStyle w:val="Tablehead"/>
              <w:spacing w:line="210" w:lineRule="exact"/>
            </w:pPr>
            <w:r>
              <w:rPr>
                <w:rFonts w:hint="eastAsia"/>
                <w:lang w:eastAsia="zh-CN"/>
              </w:rPr>
              <w:t>Regi</w:t>
            </w:r>
            <w:r w:rsidR="00AB0B97">
              <w:rPr>
                <w:lang w:eastAsia="zh-CN"/>
              </w:rPr>
              <w:t>o</w:t>
            </w:r>
            <w:r>
              <w:rPr>
                <w:rFonts w:hint="eastAsia"/>
                <w:lang w:eastAsia="zh-CN"/>
              </w:rPr>
              <w:t xml:space="preserve">n </w:t>
            </w:r>
            <w:r w:rsidR="007949D1">
              <w:rPr>
                <w:rFonts w:hint="eastAsia"/>
              </w:rPr>
              <w:t>2</w:t>
            </w:r>
          </w:p>
        </w:tc>
        <w:tc>
          <w:tcPr>
            <w:tcW w:w="3119" w:type="dxa"/>
            <w:tcBorders>
              <w:top w:val="single" w:sz="4" w:space="0" w:color="auto"/>
              <w:left w:val="single" w:sz="4" w:space="0" w:color="auto"/>
              <w:bottom w:val="single" w:sz="4" w:space="0" w:color="auto"/>
              <w:right w:val="single" w:sz="4" w:space="0" w:color="auto"/>
            </w:tcBorders>
          </w:tcPr>
          <w:p w:rsidR="007949D1" w:rsidRDefault="00AC586E" w:rsidP="00AC586E">
            <w:pPr>
              <w:pStyle w:val="Tablehead"/>
              <w:spacing w:line="210" w:lineRule="exact"/>
            </w:pPr>
            <w:r>
              <w:rPr>
                <w:rFonts w:hint="eastAsia"/>
                <w:lang w:eastAsia="zh-CN"/>
              </w:rPr>
              <w:t xml:space="preserve">Region </w:t>
            </w:r>
            <w:r w:rsidR="007949D1">
              <w:rPr>
                <w:rFonts w:hint="eastAsia"/>
              </w:rPr>
              <w:t>3</w:t>
            </w:r>
          </w:p>
        </w:tc>
      </w:tr>
      <w:tr w:rsidR="00035FC7" w:rsidTr="00912573">
        <w:trPr>
          <w:cantSplit/>
          <w:jc w:val="center"/>
        </w:trPr>
        <w:tc>
          <w:tcPr>
            <w:tcW w:w="3118" w:type="dxa"/>
            <w:tcBorders>
              <w:top w:val="single" w:sz="4" w:space="0" w:color="auto"/>
              <w:left w:val="single" w:sz="4" w:space="0" w:color="auto"/>
              <w:bottom w:val="single" w:sz="4" w:space="0" w:color="auto"/>
              <w:right w:val="single" w:sz="4" w:space="0" w:color="auto"/>
            </w:tcBorders>
          </w:tcPr>
          <w:p w:rsidR="00035FC7" w:rsidRPr="001D5E2B" w:rsidRDefault="00035FC7" w:rsidP="00035FC7">
            <w:pPr>
              <w:pStyle w:val="TableTextS5"/>
              <w:ind w:left="170" w:hanging="170"/>
              <w:rPr>
                <w:rStyle w:val="Tablefreq"/>
              </w:rPr>
            </w:pPr>
            <w:r w:rsidRPr="001D5E2B">
              <w:rPr>
                <w:rStyle w:val="Tablefreq"/>
              </w:rPr>
              <w:t>5 250-5 275</w:t>
            </w:r>
          </w:p>
          <w:p w:rsidR="00035FC7" w:rsidRPr="00B76897" w:rsidRDefault="00035FC7" w:rsidP="00035FC7">
            <w:pPr>
              <w:pStyle w:val="TableTextS5"/>
              <w:ind w:left="170" w:hanging="170"/>
            </w:pPr>
            <w:r w:rsidRPr="00B76897">
              <w:t>FIXED</w:t>
            </w:r>
          </w:p>
          <w:p w:rsidR="00035FC7" w:rsidRPr="00B76897" w:rsidRDefault="00035FC7" w:rsidP="00035FC7">
            <w:pPr>
              <w:pStyle w:val="TableTextS5"/>
              <w:ind w:left="170" w:hanging="170"/>
            </w:pPr>
            <w:r w:rsidRPr="00B76897">
              <w:t>MOBILE except aeronautical mobile</w:t>
            </w:r>
          </w:p>
          <w:p w:rsidR="00035FC7" w:rsidRDefault="00035FC7" w:rsidP="00035FC7">
            <w:pPr>
              <w:pStyle w:val="TableTextS5"/>
              <w:ind w:left="170" w:hanging="170"/>
            </w:pPr>
            <w:r w:rsidRPr="00B76897">
              <w:t>Radiolocation  5.132A</w:t>
            </w:r>
          </w:p>
          <w:p w:rsidR="00035FC7" w:rsidRPr="00B76897" w:rsidRDefault="00035FC7" w:rsidP="00035FC7">
            <w:pPr>
              <w:pStyle w:val="TableTextS5"/>
              <w:ind w:left="170" w:hanging="170"/>
            </w:pPr>
            <w:r w:rsidRPr="00EA3F53">
              <w:rPr>
                <w:rStyle w:val="Tablefreq"/>
                <w:lang w:val="fr-CH"/>
              </w:rPr>
              <w:t>5.133A</w:t>
            </w:r>
          </w:p>
        </w:tc>
        <w:tc>
          <w:tcPr>
            <w:tcW w:w="3119" w:type="dxa"/>
            <w:tcBorders>
              <w:top w:val="single" w:sz="4" w:space="0" w:color="auto"/>
              <w:left w:val="single" w:sz="4" w:space="0" w:color="auto"/>
              <w:bottom w:val="single" w:sz="4" w:space="0" w:color="auto"/>
              <w:right w:val="single" w:sz="4" w:space="0" w:color="auto"/>
            </w:tcBorders>
          </w:tcPr>
          <w:p w:rsidR="00035FC7" w:rsidRPr="001D5E2B" w:rsidRDefault="00035FC7" w:rsidP="00035FC7">
            <w:pPr>
              <w:pStyle w:val="TableTextS5"/>
              <w:rPr>
                <w:rStyle w:val="Tablefreq"/>
              </w:rPr>
            </w:pPr>
            <w:r w:rsidRPr="001D5E2B">
              <w:rPr>
                <w:rStyle w:val="Tablefreq"/>
              </w:rPr>
              <w:t>5 250-5 275</w:t>
            </w:r>
          </w:p>
          <w:p w:rsidR="00035FC7" w:rsidRPr="00B76897" w:rsidRDefault="00035FC7" w:rsidP="00035FC7">
            <w:pPr>
              <w:pStyle w:val="TableTextS5"/>
            </w:pPr>
            <w:r w:rsidRPr="00B76897">
              <w:t>FIXED</w:t>
            </w:r>
          </w:p>
          <w:p w:rsidR="00035FC7" w:rsidRPr="00B76897" w:rsidRDefault="00035FC7" w:rsidP="00035FC7">
            <w:pPr>
              <w:pStyle w:val="TableTextS5"/>
              <w:ind w:left="170" w:hanging="170"/>
            </w:pPr>
            <w:r w:rsidRPr="00B76897">
              <w:t>MOBILE except aeronautical mobile</w:t>
            </w:r>
          </w:p>
          <w:p w:rsidR="00035FC7" w:rsidRPr="00B76897" w:rsidRDefault="00035FC7" w:rsidP="00035FC7">
            <w:pPr>
              <w:pStyle w:val="TableTextS5"/>
            </w:pPr>
            <w:r w:rsidRPr="00B76897">
              <w:t>RADIOLOCATION  5.132A</w:t>
            </w:r>
          </w:p>
        </w:tc>
        <w:tc>
          <w:tcPr>
            <w:tcW w:w="3119" w:type="dxa"/>
            <w:tcBorders>
              <w:top w:val="single" w:sz="4" w:space="0" w:color="auto"/>
              <w:left w:val="single" w:sz="4" w:space="0" w:color="auto"/>
              <w:bottom w:val="single" w:sz="4" w:space="0" w:color="auto"/>
              <w:right w:val="single" w:sz="4" w:space="0" w:color="auto"/>
            </w:tcBorders>
          </w:tcPr>
          <w:p w:rsidR="00035FC7" w:rsidRPr="001D5E2B" w:rsidRDefault="00035FC7" w:rsidP="00035FC7">
            <w:pPr>
              <w:pStyle w:val="TableTextS5"/>
              <w:rPr>
                <w:rStyle w:val="Tablefreq"/>
              </w:rPr>
            </w:pPr>
            <w:r w:rsidRPr="001D5E2B">
              <w:rPr>
                <w:rStyle w:val="Tablefreq"/>
              </w:rPr>
              <w:t>5 250-5 275</w:t>
            </w:r>
          </w:p>
          <w:p w:rsidR="00035FC7" w:rsidRPr="00B76897" w:rsidRDefault="00035FC7" w:rsidP="00035FC7">
            <w:pPr>
              <w:pStyle w:val="TableTextS5"/>
            </w:pPr>
            <w:r w:rsidRPr="00B76897">
              <w:t>FIXED</w:t>
            </w:r>
          </w:p>
          <w:p w:rsidR="00035FC7" w:rsidRPr="00B76897" w:rsidRDefault="00035FC7" w:rsidP="00035FC7">
            <w:pPr>
              <w:pStyle w:val="TableTextS5"/>
              <w:ind w:left="170" w:hanging="170"/>
            </w:pPr>
            <w:r w:rsidRPr="00B76897">
              <w:t>MOBILE except aeronautical mobile</w:t>
            </w:r>
          </w:p>
          <w:p w:rsidR="00035FC7" w:rsidRPr="00B76897" w:rsidRDefault="00035FC7" w:rsidP="00035FC7">
            <w:pPr>
              <w:pStyle w:val="TableTextS5"/>
            </w:pPr>
            <w:r w:rsidRPr="00B76897">
              <w:t>Radiolocation  5.132A</w:t>
            </w:r>
          </w:p>
        </w:tc>
      </w:tr>
      <w:tr w:rsidR="008E5951" w:rsidRPr="00317391" w:rsidTr="00912573">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8E5951" w:rsidRPr="00B76897" w:rsidRDefault="008E5951" w:rsidP="008E5951">
            <w:pPr>
              <w:pStyle w:val="TableTextS5"/>
              <w:ind w:left="170" w:hanging="170"/>
              <w:rPr>
                <w:lang w:val="fr-CH"/>
              </w:rPr>
            </w:pPr>
            <w:r w:rsidRPr="00FD4419">
              <w:rPr>
                <w:rStyle w:val="Tablefreq"/>
                <w:lang w:val="fr-CH"/>
              </w:rPr>
              <w:t>5 275-</w:t>
            </w:r>
            <w:del w:id="10" w:author="FUQIANG" w:date="2015-09-20T23:54:00Z">
              <w:r w:rsidRPr="00FD4419" w:rsidDel="000C231F">
                <w:rPr>
                  <w:rStyle w:val="Tablefreq"/>
                  <w:lang w:val="fr-CH"/>
                </w:rPr>
                <w:delText>5 450</w:delText>
              </w:r>
            </w:del>
            <w:ins w:id="11" w:author="FUQIANG" w:date="2015-09-20T23:54:00Z">
              <w:r>
                <w:rPr>
                  <w:rStyle w:val="Tablefreq"/>
                  <w:rFonts w:hint="eastAsia"/>
                  <w:lang w:val="fr-CH" w:eastAsia="zh-CN"/>
                </w:rPr>
                <w:t>5 350</w:t>
              </w:r>
            </w:ins>
            <w:r w:rsidRPr="00B76897">
              <w:rPr>
                <w:lang w:val="fr-CH"/>
              </w:rPr>
              <w:tab/>
              <w:t>FIXED</w:t>
            </w:r>
          </w:p>
          <w:p w:rsidR="008E5951" w:rsidRPr="00B76897" w:rsidRDefault="008E5951" w:rsidP="008E5951">
            <w:pPr>
              <w:pStyle w:val="TableTextS5"/>
              <w:spacing w:line="200" w:lineRule="exact"/>
              <w:rPr>
                <w:b/>
                <w:lang w:val="fr-CH"/>
              </w:rPr>
            </w:pPr>
            <w:r w:rsidRPr="00B76897">
              <w:rPr>
                <w:lang w:val="fr-CH"/>
              </w:rPr>
              <w:tab/>
            </w:r>
            <w:r w:rsidRPr="00B76897">
              <w:rPr>
                <w:lang w:val="fr-CH"/>
              </w:rPr>
              <w:tab/>
            </w:r>
            <w:r w:rsidRPr="00B76897">
              <w:rPr>
                <w:lang w:val="fr-CH"/>
              </w:rPr>
              <w:tab/>
            </w:r>
            <w:r w:rsidRPr="00B76897">
              <w:rPr>
                <w:lang w:val="fr-CH"/>
              </w:rPr>
              <w:tab/>
              <w:t xml:space="preserve">MOBILE </w:t>
            </w:r>
            <w:proofErr w:type="spellStart"/>
            <w:r w:rsidRPr="00B76897">
              <w:rPr>
                <w:lang w:val="fr-CH"/>
              </w:rPr>
              <w:t>except</w:t>
            </w:r>
            <w:proofErr w:type="spellEnd"/>
            <w:r>
              <w:rPr>
                <w:lang w:val="fr-CH"/>
              </w:rPr>
              <w:t xml:space="preserve"> </w:t>
            </w:r>
            <w:proofErr w:type="spellStart"/>
            <w:r w:rsidRPr="00B76897">
              <w:rPr>
                <w:lang w:val="fr-CH"/>
              </w:rPr>
              <w:t>aeronautical</w:t>
            </w:r>
            <w:proofErr w:type="spellEnd"/>
            <w:r w:rsidRPr="00B76897">
              <w:rPr>
                <w:lang w:val="fr-CH"/>
              </w:rPr>
              <w:t xml:space="preserve"> mobile</w:t>
            </w:r>
          </w:p>
        </w:tc>
      </w:tr>
      <w:tr w:rsidR="008E5951" w:rsidTr="00912573">
        <w:trPr>
          <w:cantSplit/>
          <w:jc w:val="center"/>
          <w:ins w:id="12" w:author="FUQIANG" w:date="2015-09-20T23:32:00Z"/>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8E5951" w:rsidRPr="00B76897" w:rsidRDefault="003A6479">
            <w:pPr>
              <w:pStyle w:val="TableTextS5"/>
              <w:ind w:left="170" w:hanging="170"/>
              <w:rPr>
                <w:lang w:val="fr-CH"/>
              </w:rPr>
            </w:pPr>
            <w:del w:id="13" w:author="Capdessus, Isabelle" w:date="2015-10-26T11:04:00Z">
              <w:r w:rsidDel="003A6479">
                <w:rPr>
                  <w:rStyle w:val="Tablefreq"/>
                  <w:lang w:val="fr-CH" w:eastAsia="zh-CN"/>
                </w:rPr>
                <w:delText>5 275</w:delText>
              </w:r>
            </w:del>
            <w:ins w:id="14" w:author="FUQIANG" w:date="2015-09-20T23:55:00Z">
              <w:r w:rsidR="008E5951">
                <w:rPr>
                  <w:rStyle w:val="Tablefreq"/>
                  <w:rFonts w:hint="eastAsia"/>
                  <w:lang w:val="fr-CH" w:eastAsia="zh-CN"/>
                </w:rPr>
                <w:t>5 350</w:t>
              </w:r>
            </w:ins>
            <w:r>
              <w:rPr>
                <w:rStyle w:val="Tablefreq"/>
                <w:lang w:val="fr-CH" w:eastAsia="zh-CN"/>
              </w:rPr>
              <w:t>-</w:t>
            </w:r>
            <w:del w:id="15" w:author="Capdessus, Isabelle" w:date="2015-10-26T11:05:00Z">
              <w:r w:rsidDel="003A6479">
                <w:rPr>
                  <w:rStyle w:val="Tablefreq"/>
                  <w:lang w:val="fr-CH" w:eastAsia="zh-CN"/>
                </w:rPr>
                <w:delText>5 450</w:delText>
              </w:r>
            </w:del>
            <w:ins w:id="16" w:author="FUQIANG" w:date="2015-09-20T23:55:00Z">
              <w:r w:rsidR="008E5951">
                <w:rPr>
                  <w:rStyle w:val="Tablefreq"/>
                  <w:rFonts w:hint="eastAsia"/>
                  <w:lang w:val="fr-CH" w:eastAsia="zh-CN"/>
                </w:rPr>
                <w:t>5 365</w:t>
              </w:r>
            </w:ins>
            <w:r w:rsidR="008E5951" w:rsidRPr="00B76897">
              <w:rPr>
                <w:lang w:val="fr-CH"/>
              </w:rPr>
              <w:tab/>
              <w:t>FIXED</w:t>
            </w:r>
          </w:p>
          <w:p w:rsidR="008E5951" w:rsidRDefault="008E5951" w:rsidP="008E5951">
            <w:pPr>
              <w:pStyle w:val="TableTextS5"/>
              <w:ind w:left="170" w:hanging="170"/>
              <w:rPr>
                <w:lang w:val="fr-CH" w:eastAsia="zh-CN"/>
              </w:rPr>
            </w:pPr>
            <w:r w:rsidRPr="00B76897">
              <w:rPr>
                <w:lang w:val="fr-CH"/>
              </w:rPr>
              <w:tab/>
            </w:r>
            <w:r w:rsidRPr="00B76897">
              <w:rPr>
                <w:lang w:val="fr-CH"/>
              </w:rPr>
              <w:tab/>
            </w:r>
            <w:r w:rsidRPr="00B76897">
              <w:rPr>
                <w:lang w:val="fr-CH"/>
              </w:rPr>
              <w:tab/>
            </w:r>
            <w:r w:rsidRPr="00B76897">
              <w:rPr>
                <w:lang w:val="fr-CH"/>
              </w:rPr>
              <w:tab/>
              <w:t xml:space="preserve">MOBILE </w:t>
            </w:r>
            <w:proofErr w:type="spellStart"/>
            <w:r w:rsidRPr="00B76897">
              <w:rPr>
                <w:lang w:val="fr-CH"/>
              </w:rPr>
              <w:t>except</w:t>
            </w:r>
            <w:proofErr w:type="spellEnd"/>
            <w:r w:rsidRPr="00B76897">
              <w:rPr>
                <w:lang w:val="fr-CH"/>
              </w:rPr>
              <w:t xml:space="preserve"> </w:t>
            </w:r>
            <w:proofErr w:type="spellStart"/>
            <w:r w:rsidRPr="00B76897">
              <w:rPr>
                <w:lang w:val="fr-CH"/>
              </w:rPr>
              <w:t>aeronautical</w:t>
            </w:r>
            <w:proofErr w:type="spellEnd"/>
            <w:r w:rsidRPr="00B76897">
              <w:rPr>
                <w:lang w:val="fr-CH"/>
              </w:rPr>
              <w:t xml:space="preserve"> mobile</w:t>
            </w:r>
          </w:p>
          <w:p w:rsidR="008E5951" w:rsidRPr="00FD4419" w:rsidRDefault="008E5951" w:rsidP="008E5951">
            <w:pPr>
              <w:pStyle w:val="TableTextS5"/>
              <w:ind w:left="170" w:hanging="170"/>
              <w:rPr>
                <w:ins w:id="17" w:author="FUQIANG" w:date="2015-09-20T23:55:00Z"/>
                <w:rStyle w:val="Tablefreq"/>
                <w:lang w:val="fr-CH"/>
              </w:rPr>
            </w:pPr>
            <w:r w:rsidRPr="00047750">
              <w:tab/>
            </w:r>
            <w:r w:rsidRPr="00047750">
              <w:tab/>
            </w:r>
            <w:r w:rsidRPr="00047750">
              <w:tab/>
            </w:r>
            <w:r w:rsidRPr="00047750">
              <w:tab/>
            </w:r>
            <w:ins w:id="18" w:author="FUQIANG" w:date="2015-09-20T23:55:00Z">
              <w:r w:rsidRPr="00047750">
                <w:t>Amateur ADD 5.A14</w:t>
              </w:r>
            </w:ins>
          </w:p>
        </w:tc>
      </w:tr>
      <w:tr w:rsidR="008E5951" w:rsidRPr="00317391" w:rsidTr="00912573">
        <w:trPr>
          <w:cantSplit/>
          <w:jc w:val="center"/>
          <w:ins w:id="19" w:author="FUQIANG" w:date="2015-09-20T23:32:00Z"/>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8E5951" w:rsidRPr="00B76897" w:rsidRDefault="008E5951" w:rsidP="008E5951">
            <w:pPr>
              <w:pStyle w:val="TableTextS5"/>
              <w:ind w:left="170" w:hanging="170"/>
              <w:rPr>
                <w:lang w:val="fr-CH"/>
              </w:rPr>
            </w:pPr>
            <w:del w:id="20" w:author="FUQIANG" w:date="2015-09-20T23:56:00Z">
              <w:r w:rsidDel="000C231F">
                <w:rPr>
                  <w:rStyle w:val="Tablefreq"/>
                  <w:rFonts w:hint="eastAsia"/>
                  <w:lang w:val="fr-CH" w:eastAsia="zh-CN"/>
                </w:rPr>
                <w:delText>5 275</w:delText>
              </w:r>
            </w:del>
            <w:ins w:id="21" w:author="FUQIANG" w:date="2015-09-20T23:55:00Z">
              <w:r>
                <w:rPr>
                  <w:rStyle w:val="Tablefreq"/>
                  <w:rFonts w:hint="eastAsia"/>
                  <w:lang w:val="fr-CH" w:eastAsia="zh-CN"/>
                </w:rPr>
                <w:t>5 365</w:t>
              </w:r>
            </w:ins>
            <w:r>
              <w:rPr>
                <w:rStyle w:val="Tablefreq"/>
                <w:rFonts w:hint="eastAsia"/>
                <w:lang w:val="fr-CH" w:eastAsia="zh-CN"/>
              </w:rPr>
              <w:t>-5 450</w:t>
            </w:r>
            <w:r w:rsidRPr="00B76897">
              <w:rPr>
                <w:lang w:val="fr-CH"/>
              </w:rPr>
              <w:tab/>
              <w:t>FIXED</w:t>
            </w:r>
          </w:p>
          <w:p w:rsidR="008E5951" w:rsidRPr="00FD4419" w:rsidRDefault="008E5951" w:rsidP="008E5951">
            <w:pPr>
              <w:pStyle w:val="TableTextS5"/>
              <w:ind w:left="170" w:hanging="170"/>
              <w:rPr>
                <w:ins w:id="22" w:author="FUQIANG" w:date="2015-09-20T23:55:00Z"/>
                <w:rStyle w:val="Tablefreq"/>
                <w:lang w:val="fr-CH"/>
              </w:rPr>
            </w:pPr>
            <w:r w:rsidRPr="00B76897">
              <w:rPr>
                <w:lang w:val="fr-CH"/>
              </w:rPr>
              <w:tab/>
            </w:r>
            <w:r w:rsidRPr="00B76897">
              <w:rPr>
                <w:lang w:val="fr-CH"/>
              </w:rPr>
              <w:tab/>
            </w:r>
            <w:r w:rsidRPr="00B76897">
              <w:rPr>
                <w:lang w:val="fr-CH"/>
              </w:rPr>
              <w:tab/>
            </w:r>
            <w:r w:rsidRPr="00B76897">
              <w:rPr>
                <w:lang w:val="fr-CH"/>
              </w:rPr>
              <w:tab/>
              <w:t xml:space="preserve">MOBILE </w:t>
            </w:r>
            <w:proofErr w:type="spellStart"/>
            <w:r w:rsidRPr="00B76897">
              <w:rPr>
                <w:lang w:val="fr-CH"/>
              </w:rPr>
              <w:t>except</w:t>
            </w:r>
            <w:proofErr w:type="spellEnd"/>
            <w:r w:rsidRPr="00B76897">
              <w:rPr>
                <w:lang w:val="fr-CH"/>
              </w:rPr>
              <w:t xml:space="preserve"> </w:t>
            </w:r>
            <w:proofErr w:type="spellStart"/>
            <w:r w:rsidRPr="00B76897">
              <w:rPr>
                <w:lang w:val="fr-CH"/>
              </w:rPr>
              <w:t>aeronautical</w:t>
            </w:r>
            <w:proofErr w:type="spellEnd"/>
            <w:r w:rsidRPr="00B76897">
              <w:rPr>
                <w:lang w:val="fr-CH"/>
              </w:rPr>
              <w:t xml:space="preserve"> mobile</w:t>
            </w:r>
          </w:p>
        </w:tc>
      </w:tr>
    </w:tbl>
    <w:p w:rsidR="00777CE7" w:rsidRDefault="007949D1" w:rsidP="00777CE7">
      <w:pPr>
        <w:pStyle w:val="Reasons"/>
        <w:rPr>
          <w:lang w:eastAsia="zh-CN"/>
        </w:rPr>
      </w:pPr>
      <w:r>
        <w:rPr>
          <w:b/>
          <w:lang w:eastAsia="zh-CN"/>
        </w:rPr>
        <w:t>Reasons:</w:t>
      </w:r>
      <w:r>
        <w:rPr>
          <w:lang w:eastAsia="zh-CN"/>
        </w:rPr>
        <w:tab/>
      </w:r>
      <w:r w:rsidR="00777CE7" w:rsidRPr="006558DE">
        <w:t xml:space="preserve">The requirement of the ARS for </w:t>
      </w:r>
      <w:r w:rsidR="00777CE7" w:rsidRPr="006558DE">
        <w:rPr>
          <w:color w:val="000000"/>
        </w:rPr>
        <w:t>access to frequencie</w:t>
      </w:r>
      <w:r w:rsidR="00777CE7">
        <w:rPr>
          <w:color w:val="000000"/>
        </w:rPr>
        <w:t xml:space="preserve">s in the vicinity of 5 300 kHz </w:t>
      </w:r>
      <w:r w:rsidR="00777CE7">
        <w:rPr>
          <w:rFonts w:hint="eastAsia"/>
          <w:color w:val="000000"/>
          <w:lang w:eastAsia="zh-CN"/>
        </w:rPr>
        <w:t>c</w:t>
      </w:r>
      <w:r w:rsidR="00777CE7" w:rsidRPr="006558DE">
        <w:rPr>
          <w:color w:val="000000"/>
        </w:rPr>
        <w:t>ould be met</w:t>
      </w:r>
      <w:r w:rsidR="00777CE7">
        <w:rPr>
          <w:rFonts w:hint="eastAsia"/>
          <w:color w:val="000000"/>
          <w:lang w:eastAsia="zh-CN"/>
        </w:rPr>
        <w:t xml:space="preserve">, while the amount of </w:t>
      </w:r>
      <w:r w:rsidR="00777CE7">
        <w:rPr>
          <w:rFonts w:hint="eastAsia"/>
          <w:lang w:eastAsia="zh-CN"/>
        </w:rPr>
        <w:t>allocation to the</w:t>
      </w:r>
      <w:r w:rsidR="00777CE7">
        <w:rPr>
          <w:lang w:eastAsia="zh-CN"/>
        </w:rPr>
        <w:t xml:space="preserve"> </w:t>
      </w:r>
      <w:r w:rsidR="00777CE7" w:rsidRPr="006558DE">
        <w:t>ARS</w:t>
      </w:r>
      <w:r w:rsidR="00777CE7">
        <w:t xml:space="preserve"> </w:t>
      </w:r>
      <w:r w:rsidR="00777CE7">
        <w:rPr>
          <w:rFonts w:hint="eastAsia"/>
          <w:lang w:eastAsia="zh-CN"/>
        </w:rPr>
        <w:t>is limited to 15 kHz</w:t>
      </w:r>
      <w:r w:rsidR="00777CE7" w:rsidRPr="006558DE">
        <w:t>.</w:t>
      </w:r>
    </w:p>
    <w:p w:rsidR="00312380" w:rsidRDefault="007949D1">
      <w:pPr>
        <w:pStyle w:val="Proposal"/>
        <w:rPr>
          <w:lang w:eastAsia="zh-CN"/>
        </w:rPr>
      </w:pPr>
      <w:r>
        <w:rPr>
          <w:lang w:eastAsia="zh-CN"/>
        </w:rPr>
        <w:t>ADD</w:t>
      </w:r>
      <w:r>
        <w:rPr>
          <w:lang w:eastAsia="zh-CN"/>
        </w:rPr>
        <w:tab/>
        <w:t>CHN/6</w:t>
      </w:r>
      <w:bookmarkStart w:id="23" w:name="_GoBack"/>
      <w:bookmarkEnd w:id="23"/>
      <w:r>
        <w:rPr>
          <w:lang w:eastAsia="zh-CN"/>
        </w:rPr>
        <w:t>2A4/2</w:t>
      </w:r>
    </w:p>
    <w:p w:rsidR="00777CE7" w:rsidRDefault="00777CE7" w:rsidP="00777CE7">
      <w:pPr>
        <w:pStyle w:val="Note"/>
        <w:rPr>
          <w:rFonts w:eastAsia="SimSun"/>
        </w:rPr>
      </w:pPr>
      <w:r>
        <w:rPr>
          <w:rStyle w:val="Artdef"/>
        </w:rPr>
        <w:t>5.A14</w:t>
      </w:r>
      <w:r>
        <w:tab/>
        <w:t xml:space="preserve">The maximum equivalent </w:t>
      </w:r>
      <w:proofErr w:type="spellStart"/>
      <w:r>
        <w:t>isotropically</w:t>
      </w:r>
      <w:proofErr w:type="spellEnd"/>
      <w:r>
        <w:t xml:space="preserve"> radiated power (</w:t>
      </w:r>
      <w:proofErr w:type="spellStart"/>
      <w:r>
        <w:t>e.i.r.p</w:t>
      </w:r>
      <w:proofErr w:type="spellEnd"/>
      <w:r>
        <w:t xml:space="preserve">.) of stations in the amateur service using frequencies in the band </w:t>
      </w:r>
      <w:r>
        <w:rPr>
          <w:rFonts w:eastAsia="SimSun"/>
        </w:rPr>
        <w:t>5 </w:t>
      </w:r>
      <w:r>
        <w:rPr>
          <w:rFonts w:eastAsia="SimSun"/>
          <w:lang w:eastAsia="zh-CN"/>
        </w:rPr>
        <w:t>350</w:t>
      </w:r>
      <w:r>
        <w:t>-</w:t>
      </w:r>
      <w:r>
        <w:rPr>
          <w:rFonts w:eastAsia="SimSun"/>
        </w:rPr>
        <w:t>5 </w:t>
      </w:r>
      <w:r>
        <w:rPr>
          <w:rFonts w:eastAsia="SimSun"/>
          <w:lang w:eastAsia="zh-CN"/>
        </w:rPr>
        <w:t>365</w:t>
      </w:r>
      <w:r>
        <w:t> kHz shall not exceed</w:t>
      </w:r>
      <w:r>
        <w:rPr>
          <w:rFonts w:eastAsia="SimSun" w:hint="eastAsia"/>
          <w:lang w:eastAsia="zh-CN"/>
        </w:rPr>
        <w:t xml:space="preserve"> 30</w:t>
      </w:r>
      <w:r>
        <w:t xml:space="preserve"> W. </w:t>
      </w:r>
      <w:r>
        <w:rPr>
          <w:rFonts w:eastAsia="SimSun"/>
        </w:rPr>
        <w:t>S</w:t>
      </w:r>
      <w:r>
        <w:t>tations in the amateur service</w:t>
      </w:r>
      <w:r>
        <w:rPr>
          <w:rFonts w:eastAsia="SimSun"/>
        </w:rPr>
        <w:t xml:space="preserve"> shall not initiate transmissions before confirming the expected operating channel is not occupied by fixed or mobile services.</w:t>
      </w:r>
    </w:p>
    <w:p w:rsidR="00777CE7" w:rsidRPr="00E5507A" w:rsidRDefault="007949D1" w:rsidP="00194B35">
      <w:pPr>
        <w:pStyle w:val="Reasons"/>
        <w:rPr>
          <w:lang w:val="en-US"/>
        </w:rPr>
      </w:pPr>
      <w:r>
        <w:rPr>
          <w:b/>
          <w:lang w:eastAsia="zh-CN"/>
        </w:rPr>
        <w:t>Reasons:</w:t>
      </w:r>
      <w:r>
        <w:rPr>
          <w:lang w:eastAsia="zh-CN"/>
        </w:rPr>
        <w:tab/>
      </w:r>
      <w:r w:rsidR="00777CE7">
        <w:rPr>
          <w:rFonts w:hint="eastAsia"/>
          <w:lang w:val="en-US" w:eastAsia="zh-CN"/>
        </w:rPr>
        <w:t xml:space="preserve">The </w:t>
      </w:r>
      <w:r w:rsidR="00777CE7">
        <w:rPr>
          <w:rFonts w:hint="eastAsia"/>
          <w:lang w:eastAsia="zh-CN"/>
        </w:rPr>
        <w:t xml:space="preserve">impact of ARS on </w:t>
      </w:r>
      <w:r w:rsidR="00777CE7" w:rsidRPr="008533BA">
        <w:rPr>
          <w:rFonts w:hint="eastAsia"/>
          <w:lang w:eastAsia="zh-CN"/>
        </w:rPr>
        <w:t xml:space="preserve">existing </w:t>
      </w:r>
      <w:r w:rsidR="00777CE7">
        <w:rPr>
          <w:rFonts w:hint="eastAsia"/>
          <w:lang w:eastAsia="zh-CN"/>
        </w:rPr>
        <w:t xml:space="preserve">services could be further decreased by </w:t>
      </w:r>
      <w:r w:rsidR="00777CE7" w:rsidRPr="008533BA">
        <w:rPr>
          <w:lang w:eastAsia="zh-CN"/>
        </w:rPr>
        <w:t xml:space="preserve">technical </w:t>
      </w:r>
      <w:r w:rsidR="00777CE7">
        <w:rPr>
          <w:rFonts w:hint="eastAsia"/>
          <w:lang w:eastAsia="zh-CN"/>
        </w:rPr>
        <w:t xml:space="preserve">and operational measures, such as </w:t>
      </w:r>
      <w:proofErr w:type="spellStart"/>
      <w:r w:rsidR="00777CE7">
        <w:t>e.i.r.p</w:t>
      </w:r>
      <w:proofErr w:type="spellEnd"/>
      <w:r w:rsidR="00777CE7">
        <w:t>.</w:t>
      </w:r>
      <w:r w:rsidR="00777CE7">
        <w:rPr>
          <w:rFonts w:hint="eastAsia"/>
          <w:lang w:eastAsia="zh-CN"/>
        </w:rPr>
        <w:t xml:space="preserve"> limitation and </w:t>
      </w:r>
      <w:r w:rsidR="00777CE7">
        <w:rPr>
          <w:rFonts w:eastAsia="SimSun"/>
          <w:lang w:eastAsia="zh-CN"/>
        </w:rPr>
        <w:t>“</w:t>
      </w:r>
      <w:r w:rsidR="003A153B">
        <w:rPr>
          <w:rFonts w:eastAsia="SimSun"/>
          <w:lang w:eastAsia="zh-CN"/>
        </w:rPr>
        <w:t>listen-before-t</w:t>
      </w:r>
      <w:r w:rsidR="00777CE7">
        <w:rPr>
          <w:rFonts w:eastAsia="SimSun"/>
          <w:lang w:eastAsia="zh-CN"/>
        </w:rPr>
        <w:t xml:space="preserve">ransmit” </w:t>
      </w:r>
      <w:r w:rsidR="00777CE7">
        <w:rPr>
          <w:rFonts w:eastAsia="SimSun" w:hint="eastAsia"/>
          <w:lang w:eastAsia="zh-CN"/>
        </w:rPr>
        <w:t>operation</w:t>
      </w:r>
      <w:r w:rsidR="00777CE7">
        <w:rPr>
          <w:rFonts w:hint="eastAsia"/>
          <w:lang w:eastAsia="zh-CN"/>
        </w:rPr>
        <w:t>.</w:t>
      </w:r>
    </w:p>
    <w:p w:rsidR="00312380" w:rsidRDefault="007949D1">
      <w:pPr>
        <w:pStyle w:val="Proposal"/>
      </w:pPr>
      <w:r>
        <w:t>SUP</w:t>
      </w:r>
      <w:r>
        <w:tab/>
        <w:t>CHN/62A4/3</w:t>
      </w:r>
    </w:p>
    <w:p w:rsidR="003638D8" w:rsidRPr="006905BC" w:rsidRDefault="007949D1" w:rsidP="003638D8">
      <w:pPr>
        <w:pStyle w:val="ResNo"/>
      </w:pPr>
      <w:r w:rsidRPr="006905BC">
        <w:t xml:space="preserve">RESOLUTION </w:t>
      </w:r>
      <w:r w:rsidRPr="006905BC">
        <w:rPr>
          <w:rStyle w:val="href"/>
        </w:rPr>
        <w:t>649</w:t>
      </w:r>
      <w:r w:rsidRPr="006905BC">
        <w:t xml:space="preserve"> (WRC</w:t>
      </w:r>
      <w:r w:rsidRPr="006905BC">
        <w:noBreakHyphen/>
        <w:t>12)</w:t>
      </w:r>
    </w:p>
    <w:p w:rsidR="003638D8" w:rsidRPr="006905BC" w:rsidRDefault="007949D1" w:rsidP="00114582">
      <w:pPr>
        <w:pStyle w:val="Restitle"/>
      </w:pPr>
      <w:bookmarkStart w:id="24" w:name="_Toc327364529"/>
      <w:r w:rsidRPr="006905BC">
        <w:t xml:space="preserve">Possible allocation to the amateur service on a </w:t>
      </w:r>
      <w:r w:rsidRPr="006905BC">
        <w:br/>
        <w:t>secondary basis at around 5 300 kHz</w:t>
      </w:r>
      <w:bookmarkEnd w:id="24"/>
    </w:p>
    <w:p w:rsidR="007949D1" w:rsidRDefault="007949D1" w:rsidP="00777CE7">
      <w:pPr>
        <w:pStyle w:val="Reasons"/>
      </w:pPr>
      <w:r>
        <w:rPr>
          <w:b/>
        </w:rPr>
        <w:t>Reasons:</w:t>
      </w:r>
      <w:r>
        <w:tab/>
      </w:r>
      <w:r w:rsidR="00777CE7" w:rsidRPr="00DC156A">
        <w:rPr>
          <w:lang w:val="en-US"/>
        </w:rPr>
        <w:t>This Resolution is no longer necessary.</w:t>
      </w:r>
    </w:p>
    <w:p w:rsidR="007949D1" w:rsidRDefault="007949D1">
      <w:pPr>
        <w:jc w:val="center"/>
      </w:pPr>
      <w:r>
        <w:t>______________</w:t>
      </w:r>
    </w:p>
    <w:sectPr w:rsidR="007949D1">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194B35">
      <w:rPr>
        <w:noProof/>
      </w:rPr>
      <w:t>3</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94B35">
      <w:rPr>
        <w:noProof/>
        <w:lang w:val="en-US"/>
      </w:rPr>
      <w:t>P:\ENG\ITU-R\CONF-R\CMR15\000\062ADD04E.docx</w:t>
    </w:r>
    <w:r>
      <w:fldChar w:fldCharType="end"/>
    </w:r>
    <w:r w:rsidRPr="0041348E">
      <w:rPr>
        <w:lang w:val="en-US"/>
      </w:rPr>
      <w:tab/>
    </w:r>
    <w:r>
      <w:fldChar w:fldCharType="begin"/>
    </w:r>
    <w:r>
      <w:instrText xml:space="preserve"> SAVEDATE \@ DD.MM.YY </w:instrText>
    </w:r>
    <w:r>
      <w:fldChar w:fldCharType="separate"/>
    </w:r>
    <w:r w:rsidR="001C2C97">
      <w:rPr>
        <w:noProof/>
      </w:rPr>
      <w:t>26.10.15</w:t>
    </w:r>
    <w:r>
      <w:fldChar w:fldCharType="end"/>
    </w:r>
    <w:r w:rsidRPr="0041348E">
      <w:rPr>
        <w:lang w:val="en-US"/>
      </w:rPr>
      <w:tab/>
    </w:r>
    <w:r>
      <w:fldChar w:fldCharType="begin"/>
    </w:r>
    <w:r>
      <w:instrText xml:space="preserve"> PRINTDATE \@ DD.MM.YY </w:instrText>
    </w:r>
    <w:r>
      <w:fldChar w:fldCharType="separate"/>
    </w:r>
    <w:r w:rsidR="00194B35">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35" w:rsidRDefault="009C5BAB" w:rsidP="00194B35">
    <w:pPr>
      <w:pStyle w:val="Footer"/>
    </w:pPr>
    <w:r>
      <w:fldChar w:fldCharType="begin"/>
    </w:r>
    <w:r>
      <w:instrText xml:space="preserve"> FILENAME \p  \* MERGEFORMAT </w:instrText>
    </w:r>
    <w:r>
      <w:fldChar w:fldCharType="separate"/>
    </w:r>
    <w:r w:rsidR="00317391">
      <w:t>P:\ENG\ITU-R\CONF-R\CMR15\000\062ADD04V2E.docx</w:t>
    </w:r>
    <w:r>
      <w:fldChar w:fldCharType="end"/>
    </w:r>
    <w:r w:rsidR="00194B35">
      <w:t xml:space="preserve"> (388481)</w:t>
    </w:r>
    <w:r w:rsidR="00194B35">
      <w:tab/>
    </w:r>
    <w:r w:rsidR="00194B35">
      <w:fldChar w:fldCharType="begin"/>
    </w:r>
    <w:r w:rsidR="00194B35">
      <w:instrText xml:space="preserve"> SAVEDATE \@ DD.MM.YY </w:instrText>
    </w:r>
    <w:r w:rsidR="00194B35">
      <w:fldChar w:fldCharType="separate"/>
    </w:r>
    <w:r w:rsidR="001C2C97">
      <w:t>26.10.15</w:t>
    </w:r>
    <w:r w:rsidR="00194B35">
      <w:fldChar w:fldCharType="end"/>
    </w:r>
    <w:r w:rsidR="00194B35">
      <w:tab/>
    </w:r>
    <w:r w:rsidR="00194B35">
      <w:fldChar w:fldCharType="begin"/>
    </w:r>
    <w:r w:rsidR="00194B35">
      <w:instrText xml:space="preserve"> PRINTDATE \@ DD.MM.YY </w:instrText>
    </w:r>
    <w:r w:rsidR="00194B35">
      <w:fldChar w:fldCharType="separate"/>
    </w:r>
    <w:r w:rsidR="00194B35">
      <w:t>15.10.15</w:t>
    </w:r>
    <w:r w:rsidR="00194B3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09C" w:rsidRDefault="009C5BAB" w:rsidP="0031109C">
    <w:pPr>
      <w:pStyle w:val="Footer"/>
    </w:pPr>
    <w:r>
      <w:fldChar w:fldCharType="begin"/>
    </w:r>
    <w:r>
      <w:instrText xml:space="preserve"> FILENAME \p  \* MERGEFORMAT </w:instrText>
    </w:r>
    <w:r>
      <w:fldChar w:fldCharType="separate"/>
    </w:r>
    <w:r w:rsidR="00317391">
      <w:t>P:\ENG\ITU-R\CONF-R\CMR15\000\062ADD04V2E.docx</w:t>
    </w:r>
    <w:r>
      <w:fldChar w:fldCharType="end"/>
    </w:r>
    <w:r w:rsidR="0031109C">
      <w:t xml:space="preserve"> (388481)</w:t>
    </w:r>
    <w:r w:rsidR="0031109C">
      <w:tab/>
    </w:r>
    <w:r w:rsidR="0031109C">
      <w:fldChar w:fldCharType="begin"/>
    </w:r>
    <w:r w:rsidR="0031109C">
      <w:instrText xml:space="preserve"> SAVEDATE \@ DD.MM.YY </w:instrText>
    </w:r>
    <w:r w:rsidR="0031109C">
      <w:fldChar w:fldCharType="separate"/>
    </w:r>
    <w:r w:rsidR="001C2C97">
      <w:t>26.10.15</w:t>
    </w:r>
    <w:r w:rsidR="0031109C">
      <w:fldChar w:fldCharType="end"/>
    </w:r>
    <w:r w:rsidR="0031109C">
      <w:tab/>
    </w:r>
    <w:r w:rsidR="0031109C">
      <w:fldChar w:fldCharType="begin"/>
    </w:r>
    <w:r w:rsidR="0031109C">
      <w:instrText xml:space="preserve"> PRINTDATE \@ DD.MM.YY </w:instrText>
    </w:r>
    <w:r w:rsidR="0031109C">
      <w:fldChar w:fldCharType="separate"/>
    </w:r>
    <w:r w:rsidR="0031109C">
      <w:t>15.10.15</w:t>
    </w:r>
    <w:r w:rsidR="0031109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C5BAB">
      <w:rPr>
        <w:noProof/>
      </w:rPr>
      <w:t>3</w:t>
    </w:r>
    <w:r>
      <w:fldChar w:fldCharType="end"/>
    </w:r>
  </w:p>
  <w:p w:rsidR="00A066F1" w:rsidRPr="00A066F1" w:rsidRDefault="00187BD9" w:rsidP="00241FA2">
    <w:pPr>
      <w:pStyle w:val="Header"/>
    </w:pPr>
    <w:r>
      <w:t>CMR1</w:t>
    </w:r>
    <w:r w:rsidR="00241FA2">
      <w:t>5</w:t>
    </w:r>
    <w:r w:rsidR="00A066F1">
      <w:t>/</w:t>
    </w:r>
    <w:bookmarkStart w:id="25" w:name="OLE_LINK1"/>
    <w:bookmarkStart w:id="26" w:name="OLE_LINK2"/>
    <w:bookmarkStart w:id="27" w:name="OLE_LINK3"/>
    <w:r w:rsidR="00EB55C6">
      <w:t>62(Add.4)</w:t>
    </w:r>
    <w:bookmarkEnd w:id="25"/>
    <w:bookmarkEnd w:id="26"/>
    <w:bookmarkEnd w:id="2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66970EE1"/>
    <w:multiLevelType w:val="hybridMultilevel"/>
    <w:tmpl w:val="F91EBF84"/>
    <w:lvl w:ilvl="0" w:tplc="4A34F9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A868113-8D63-4EC5-8EC3-C61A63E94FCB}"/>
    <w:docVar w:name="dgnword-eventsink" w:val="428088336"/>
  </w:docVars>
  <w:rsids>
    <w:rsidRoot w:val="00A066F1"/>
    <w:rsid w:val="000041EA"/>
    <w:rsid w:val="00022A29"/>
    <w:rsid w:val="000355FD"/>
    <w:rsid w:val="00035FC7"/>
    <w:rsid w:val="00051E39"/>
    <w:rsid w:val="000705F2"/>
    <w:rsid w:val="00077239"/>
    <w:rsid w:val="00086491"/>
    <w:rsid w:val="00091346"/>
    <w:rsid w:val="0009706C"/>
    <w:rsid w:val="000B5932"/>
    <w:rsid w:val="000D154B"/>
    <w:rsid w:val="000D368B"/>
    <w:rsid w:val="000F73FF"/>
    <w:rsid w:val="0010008C"/>
    <w:rsid w:val="00114CF7"/>
    <w:rsid w:val="00123B68"/>
    <w:rsid w:val="00126F2E"/>
    <w:rsid w:val="00146F6F"/>
    <w:rsid w:val="00187BD9"/>
    <w:rsid w:val="00190B55"/>
    <w:rsid w:val="00194B35"/>
    <w:rsid w:val="001C2C97"/>
    <w:rsid w:val="001C3B5F"/>
    <w:rsid w:val="001D058F"/>
    <w:rsid w:val="002009EA"/>
    <w:rsid w:val="00202CA0"/>
    <w:rsid w:val="00216B6D"/>
    <w:rsid w:val="00241FA2"/>
    <w:rsid w:val="00271316"/>
    <w:rsid w:val="002B349C"/>
    <w:rsid w:val="002C4F56"/>
    <w:rsid w:val="002D58BE"/>
    <w:rsid w:val="0031109C"/>
    <w:rsid w:val="00312380"/>
    <w:rsid w:val="00317391"/>
    <w:rsid w:val="00361B37"/>
    <w:rsid w:val="00377BD3"/>
    <w:rsid w:val="00384088"/>
    <w:rsid w:val="003852CE"/>
    <w:rsid w:val="0039169B"/>
    <w:rsid w:val="003A153B"/>
    <w:rsid w:val="003A6479"/>
    <w:rsid w:val="003A7F8C"/>
    <w:rsid w:val="003B2284"/>
    <w:rsid w:val="003B46CA"/>
    <w:rsid w:val="003B532E"/>
    <w:rsid w:val="003D0F8B"/>
    <w:rsid w:val="003E0DB6"/>
    <w:rsid w:val="003F3288"/>
    <w:rsid w:val="00402008"/>
    <w:rsid w:val="0041348E"/>
    <w:rsid w:val="00420873"/>
    <w:rsid w:val="00492075"/>
    <w:rsid w:val="004969AD"/>
    <w:rsid w:val="004A26C4"/>
    <w:rsid w:val="004B13CB"/>
    <w:rsid w:val="004D26EA"/>
    <w:rsid w:val="004D2BFB"/>
    <w:rsid w:val="004D5D5C"/>
    <w:rsid w:val="00500EC1"/>
    <w:rsid w:val="0050139F"/>
    <w:rsid w:val="0055140B"/>
    <w:rsid w:val="00565907"/>
    <w:rsid w:val="00577752"/>
    <w:rsid w:val="005964AB"/>
    <w:rsid w:val="005C099A"/>
    <w:rsid w:val="005C31A5"/>
    <w:rsid w:val="005C6CD1"/>
    <w:rsid w:val="005E10C9"/>
    <w:rsid w:val="005E290B"/>
    <w:rsid w:val="005E61DD"/>
    <w:rsid w:val="006023DF"/>
    <w:rsid w:val="00616219"/>
    <w:rsid w:val="00633E7A"/>
    <w:rsid w:val="00657DE0"/>
    <w:rsid w:val="00685313"/>
    <w:rsid w:val="00692833"/>
    <w:rsid w:val="006A6E9B"/>
    <w:rsid w:val="006B7C2A"/>
    <w:rsid w:val="006C23DA"/>
    <w:rsid w:val="006E3D45"/>
    <w:rsid w:val="007149F9"/>
    <w:rsid w:val="00733A30"/>
    <w:rsid w:val="00745AEE"/>
    <w:rsid w:val="00750F10"/>
    <w:rsid w:val="007742CA"/>
    <w:rsid w:val="00777CE7"/>
    <w:rsid w:val="00790D70"/>
    <w:rsid w:val="007949D1"/>
    <w:rsid w:val="007A6F1F"/>
    <w:rsid w:val="007D5320"/>
    <w:rsid w:val="007D6FBE"/>
    <w:rsid w:val="007E7626"/>
    <w:rsid w:val="00800972"/>
    <w:rsid w:val="00804475"/>
    <w:rsid w:val="00811633"/>
    <w:rsid w:val="00841216"/>
    <w:rsid w:val="00872FC8"/>
    <w:rsid w:val="008845D0"/>
    <w:rsid w:val="00884D60"/>
    <w:rsid w:val="008A6DDA"/>
    <w:rsid w:val="008B43F2"/>
    <w:rsid w:val="008B6CFF"/>
    <w:rsid w:val="008E5951"/>
    <w:rsid w:val="009274B4"/>
    <w:rsid w:val="00934EA2"/>
    <w:rsid w:val="00944A5C"/>
    <w:rsid w:val="0094695B"/>
    <w:rsid w:val="00952A66"/>
    <w:rsid w:val="0096428E"/>
    <w:rsid w:val="009B7C9A"/>
    <w:rsid w:val="009C56E5"/>
    <w:rsid w:val="009C5BAB"/>
    <w:rsid w:val="009E5FC8"/>
    <w:rsid w:val="009E687A"/>
    <w:rsid w:val="009F4FF1"/>
    <w:rsid w:val="00A066F1"/>
    <w:rsid w:val="00A141AF"/>
    <w:rsid w:val="00A15243"/>
    <w:rsid w:val="00A16D29"/>
    <w:rsid w:val="00A30305"/>
    <w:rsid w:val="00A31D2D"/>
    <w:rsid w:val="00A4600A"/>
    <w:rsid w:val="00A538A6"/>
    <w:rsid w:val="00A54C25"/>
    <w:rsid w:val="00A60EC6"/>
    <w:rsid w:val="00A70C77"/>
    <w:rsid w:val="00A710E7"/>
    <w:rsid w:val="00A7372E"/>
    <w:rsid w:val="00A93B85"/>
    <w:rsid w:val="00AA0B18"/>
    <w:rsid w:val="00AA3C65"/>
    <w:rsid w:val="00AA666F"/>
    <w:rsid w:val="00AB0B97"/>
    <w:rsid w:val="00AC586E"/>
    <w:rsid w:val="00AF7363"/>
    <w:rsid w:val="00B639E9"/>
    <w:rsid w:val="00B817CD"/>
    <w:rsid w:val="00B81A7D"/>
    <w:rsid w:val="00B94AD0"/>
    <w:rsid w:val="00BA0427"/>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16778"/>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26D9A"/>
    <w:rsid w:val="00E45D05"/>
    <w:rsid w:val="00E55816"/>
    <w:rsid w:val="00E55AEF"/>
    <w:rsid w:val="00E976C1"/>
    <w:rsid w:val="00EA12E5"/>
    <w:rsid w:val="00EB55C6"/>
    <w:rsid w:val="00EB6EF1"/>
    <w:rsid w:val="00EF1932"/>
    <w:rsid w:val="00F02766"/>
    <w:rsid w:val="00F05BD4"/>
    <w:rsid w:val="00F6155B"/>
    <w:rsid w:val="00F65C19"/>
    <w:rsid w:val="00F91841"/>
    <w:rsid w:val="00FD18DA"/>
    <w:rsid w:val="00FD2546"/>
    <w:rsid w:val="00FD772E"/>
    <w:rsid w:val="00FE390A"/>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001C34F-FD6C-4E9A-82CE-D64D843F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39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uiPriority w:val="99"/>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uiPriority w:val="99"/>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enumlev1Char">
    <w:name w:val="enumlev1 Char"/>
    <w:basedOn w:val="DefaultParagraphFont"/>
    <w:link w:val="enumlev1"/>
    <w:rsid w:val="007949D1"/>
    <w:rPr>
      <w:rFonts w:ascii="Times New Roman" w:hAnsi="Times New Roman"/>
      <w:sz w:val="24"/>
      <w:lang w:val="en-GB" w:eastAsia="en-US"/>
    </w:rPr>
  </w:style>
  <w:style w:type="paragraph" w:styleId="ListParagraph">
    <w:name w:val="List Paragraph"/>
    <w:basedOn w:val="Normal"/>
    <w:uiPriority w:val="34"/>
    <w:qFormat/>
    <w:rsid w:val="000B5932"/>
    <w:pPr>
      <w:ind w:left="720"/>
      <w:contextualSpacing/>
    </w:pPr>
  </w:style>
  <w:style w:type="character" w:customStyle="1" w:styleId="NoteChar">
    <w:name w:val="Note Char"/>
    <w:link w:val="Note"/>
    <w:uiPriority w:val="99"/>
    <w:locked/>
    <w:rsid w:val="00777CE7"/>
    <w:rPr>
      <w:rFonts w:ascii="Times New Roman" w:hAnsi="Times New Roman"/>
      <w:sz w:val="24"/>
      <w:lang w:val="en-GB" w:eastAsia="en-US"/>
    </w:rPr>
  </w:style>
  <w:style w:type="paragraph" w:customStyle="1" w:styleId="Normalaftertitle0">
    <w:name w:val="Normal_after_title"/>
    <w:basedOn w:val="Normal"/>
    <w:next w:val="Normal"/>
    <w:rsid w:val="00777CE7"/>
    <w:pPr>
      <w:tabs>
        <w:tab w:val="clear" w:pos="1134"/>
        <w:tab w:val="clear" w:pos="1871"/>
        <w:tab w:val="clear" w:pos="2268"/>
        <w:tab w:val="left" w:pos="794"/>
        <w:tab w:val="left" w:pos="1191"/>
        <w:tab w:val="left" w:pos="1588"/>
        <w:tab w:val="left" w:pos="1985"/>
      </w:tabs>
      <w:spacing w:before="36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B6D48616-7F6D-4C1A-9F3B-AE2D4DB317E4}">
  <ds:schemaRefs>
    <ds:schemaRef ds:uri="996b2e75-67fd-4955-a3b0-5ab9934cb50b"/>
    <ds:schemaRef ds:uri="http://purl.org/dc/elements/1.1/"/>
    <ds:schemaRef ds:uri="http://purl.org/dc/terms/"/>
    <ds:schemaRef ds:uri="32a1a8c5-2265-4ebc-b7a0-2071e2c5c9bb"/>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99D089B0-4BCE-4700-BDF7-4AB4C3BA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12</TotalTime>
  <Pages>3</Pages>
  <Words>942</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R15-WRC15-C-0062!A4!MSW-E</vt:lpstr>
    </vt:vector>
  </TitlesOfParts>
  <Manager>General Secretariat - Pool</Manager>
  <Company>International Telecommunication Union (ITU)</Company>
  <LinksUpToDate>false</LinksUpToDate>
  <CharactersWithSpaces>5862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R15-WRC15-C-0062!A4!MSW-E</dc:title>
  <dc:subject>World Radiocommunication Conference - 2015</dc:subject>
  <dc:creator>Documents Proposals Manager (DPM)</dc:creator>
  <cp:keywords>DPM_v5.2015.10.15_prod</cp:keywords>
  <dc:description>Uploaded on 2015.07.06</dc:description>
  <cp:lastModifiedBy>Pavlenko, Kseniia</cp:lastModifiedBy>
  <cp:revision>3</cp:revision>
  <cp:lastPrinted>2015-10-22T09:21:00Z</cp:lastPrinted>
  <dcterms:created xsi:type="dcterms:W3CDTF">2015-10-26T13:48:00Z</dcterms:created>
  <dcterms:modified xsi:type="dcterms:W3CDTF">2015-10-26T14:00:00Z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