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123BD6">
        <w:trPr>
          <w:cantSplit/>
        </w:trPr>
        <w:tc>
          <w:tcPr>
            <w:tcW w:w="6911" w:type="dxa"/>
          </w:tcPr>
          <w:p w:rsidR="00A066F1" w:rsidRPr="00123BD6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BD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123BD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123BD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123BD6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23BD6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123B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123BD6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123BD6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123BD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123B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123BD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123BD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123BD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123BD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123BD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123BD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123BD6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123BD6">
              <w:rPr>
                <w:rFonts w:ascii="Verdana" w:eastAsia="SimSun" w:hAnsi="Verdana" w:cs="Traditional Arabic"/>
                <w:b/>
                <w:sz w:val="20"/>
              </w:rPr>
              <w:br/>
              <w:t>Document 62(Add.6)</w:t>
            </w:r>
            <w:r w:rsidR="00A066F1" w:rsidRPr="00123BD6">
              <w:rPr>
                <w:rFonts w:ascii="Verdana" w:hAnsi="Verdana"/>
                <w:b/>
                <w:sz w:val="20"/>
              </w:rPr>
              <w:t>-</w:t>
            </w:r>
            <w:r w:rsidR="005E10C9" w:rsidRPr="00123BD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123BD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123BD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123BD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123BD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123BD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123BD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123BD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23BD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123BD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123BD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123BD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123BD6" w:rsidRDefault="00884D60" w:rsidP="00E55816">
            <w:pPr>
              <w:pStyle w:val="Source"/>
            </w:pPr>
            <w:r w:rsidRPr="00123BD6">
              <w:t>China (People's Republic of)</w:t>
            </w:r>
          </w:p>
        </w:tc>
      </w:tr>
      <w:tr w:rsidR="00E55816" w:rsidRPr="00123BD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123BD6" w:rsidRDefault="007D5320" w:rsidP="00E55816">
            <w:pPr>
              <w:pStyle w:val="Title1"/>
            </w:pPr>
            <w:r w:rsidRPr="00123BD6">
              <w:t>Proposals for the work of the conference</w:t>
            </w:r>
          </w:p>
        </w:tc>
      </w:tr>
      <w:tr w:rsidR="00E55816" w:rsidRPr="00123BD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123BD6" w:rsidRDefault="00E55816" w:rsidP="00E55816">
            <w:pPr>
              <w:pStyle w:val="Title2"/>
            </w:pPr>
          </w:p>
        </w:tc>
      </w:tr>
      <w:tr w:rsidR="00A538A6" w:rsidRPr="00123BD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123BD6" w:rsidRDefault="004B13CB" w:rsidP="004B13CB">
            <w:pPr>
              <w:pStyle w:val="Agendaitem"/>
              <w:rPr>
                <w:lang w:val="en-GB"/>
              </w:rPr>
            </w:pPr>
            <w:r w:rsidRPr="00123BD6">
              <w:rPr>
                <w:lang w:val="en-GB"/>
              </w:rPr>
              <w:t>Agenda item 1.6.1</w:t>
            </w:r>
          </w:p>
        </w:tc>
      </w:tr>
    </w:tbl>
    <w:bookmarkEnd w:id="6"/>
    <w:bookmarkEnd w:id="7"/>
    <w:p w:rsidR="0010142A" w:rsidRPr="00123BD6" w:rsidRDefault="00123BD6" w:rsidP="0010142A">
      <w:pPr>
        <w:overflowPunct/>
        <w:autoSpaceDE/>
        <w:autoSpaceDN/>
        <w:adjustRightInd/>
        <w:textAlignment w:val="auto"/>
      </w:pPr>
      <w:r w:rsidRPr="00123BD6">
        <w:t>1.6</w:t>
      </w:r>
      <w:r w:rsidRPr="00123BD6">
        <w:tab/>
        <w:t>to consider possible additional primary allocations:</w:t>
      </w:r>
    </w:p>
    <w:p w:rsidR="0010142A" w:rsidRPr="00123BD6" w:rsidRDefault="00123BD6" w:rsidP="00B25A05">
      <w:pPr>
        <w:overflowPunct/>
        <w:autoSpaceDE/>
        <w:autoSpaceDN/>
        <w:adjustRightInd/>
        <w:textAlignment w:val="auto"/>
      </w:pPr>
      <w:r w:rsidRPr="00123BD6">
        <w:t>1.6.1</w:t>
      </w:r>
      <w:r w:rsidRPr="00123BD6">
        <w:tab/>
        <w:t xml:space="preserve">to the fixed-satellite service (Earth-to-space and space-to-Earth) of </w:t>
      </w:r>
      <w:r w:rsidRPr="00123BD6">
        <w:t>250 MHz in the range between 10 GHz and 17 GHz in Region 1;</w:t>
      </w:r>
    </w:p>
    <w:p w:rsidR="00CE7156" w:rsidRPr="00123BD6" w:rsidRDefault="00123BD6" w:rsidP="00CE7156">
      <w:pPr>
        <w:overflowPunct/>
        <w:autoSpaceDE/>
        <w:autoSpaceDN/>
        <w:adjustRightInd/>
        <w:textAlignment w:val="auto"/>
        <w:rPr>
          <w:bCs/>
        </w:rPr>
      </w:pPr>
      <w:r w:rsidRPr="00123BD6">
        <w:t>and review the regulatory provisions on the current allocations to the fixed-satellite service within each range, taking into account the results of ITU</w:t>
      </w:r>
      <w:r w:rsidRPr="00123BD6">
        <w:noBreakHyphen/>
        <w:t>R studies, in accordance with Resolutions </w:t>
      </w:r>
      <w:r w:rsidRPr="00123BD6">
        <w:rPr>
          <w:b/>
          <w:bCs/>
        </w:rPr>
        <w:t>1</w:t>
      </w:r>
      <w:r w:rsidRPr="00123BD6">
        <w:rPr>
          <w:b/>
          <w:bCs/>
        </w:rPr>
        <w:t>51 (WRC</w:t>
      </w:r>
      <w:r w:rsidRPr="00123BD6">
        <w:rPr>
          <w:b/>
          <w:bCs/>
        </w:rPr>
        <w:noBreakHyphen/>
        <w:t>12)</w:t>
      </w:r>
      <w:r w:rsidRPr="00123BD6">
        <w:t xml:space="preserve"> and </w:t>
      </w:r>
      <w:r w:rsidRPr="00123BD6">
        <w:rPr>
          <w:b/>
          <w:bCs/>
        </w:rPr>
        <w:t>152 (WRC</w:t>
      </w:r>
      <w:r w:rsidRPr="00123BD6">
        <w:rPr>
          <w:b/>
          <w:bCs/>
        </w:rPr>
        <w:noBreakHyphen/>
        <w:t>12)</w:t>
      </w:r>
      <w:r w:rsidRPr="00123BD6">
        <w:t>, respectively</w:t>
      </w:r>
      <w:r w:rsidRPr="00123BD6">
        <w:rPr>
          <w:bCs/>
        </w:rPr>
        <w:t>;</w:t>
      </w:r>
    </w:p>
    <w:p w:rsidR="00241FA2" w:rsidRPr="00123BD6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2E232E" w:rsidRPr="00123BD6" w:rsidRDefault="002E232E" w:rsidP="002E232E">
      <w:pPr>
        <w:pStyle w:val="Headingb"/>
        <w:rPr>
          <w:lang w:val="en-GB"/>
        </w:rPr>
      </w:pPr>
      <w:r w:rsidRPr="00123BD6">
        <w:rPr>
          <w:lang w:val="en-GB"/>
        </w:rPr>
        <w:t>Introduction</w:t>
      </w:r>
    </w:p>
    <w:p w:rsidR="002E232E" w:rsidRPr="00123BD6" w:rsidRDefault="002E232E" w:rsidP="002E232E">
      <w:pPr>
        <w:rPr>
          <w:lang w:eastAsia="zh-CN"/>
        </w:rPr>
      </w:pPr>
      <w:r w:rsidRPr="00123BD6">
        <w:rPr>
          <w:lang w:eastAsia="zh-CN"/>
        </w:rPr>
        <w:t>China</w:t>
      </w:r>
      <w:r w:rsidRPr="00123BD6">
        <w:t xml:space="preserve"> support</w:t>
      </w:r>
      <w:r w:rsidRPr="00123BD6">
        <w:rPr>
          <w:lang w:eastAsia="zh-CN"/>
        </w:rPr>
        <w:t>s</w:t>
      </w:r>
      <w:r w:rsidRPr="00123BD6">
        <w:t xml:space="preserve"> no </w:t>
      </w:r>
      <w:r w:rsidRPr="00123BD6">
        <w:rPr>
          <w:rFonts w:asciiTheme="majorBidi" w:hAnsiTheme="majorBidi" w:cstheme="majorBidi"/>
        </w:rPr>
        <w:t xml:space="preserve">change (NOC) </w:t>
      </w:r>
      <w:r w:rsidRPr="00123BD6">
        <w:rPr>
          <w:rFonts w:asciiTheme="majorBidi" w:eastAsiaTheme="minorEastAsia" w:hAnsiTheme="majorBidi" w:cstheme="majorBidi"/>
          <w:lang w:eastAsia="zh-CN"/>
        </w:rPr>
        <w:t xml:space="preserve">to </w:t>
      </w:r>
      <w:r w:rsidRPr="00123BD6">
        <w:rPr>
          <w:rFonts w:asciiTheme="majorBidi" w:hAnsiTheme="majorBidi" w:cstheme="majorBidi"/>
        </w:rPr>
        <w:t>the frequency</w:t>
      </w:r>
      <w:r w:rsidRPr="00123BD6">
        <w:t xml:space="preserve"> bands </w:t>
      </w:r>
      <w:r w:rsidRPr="00123BD6">
        <w:rPr>
          <w:bCs/>
        </w:rPr>
        <w:t>10-10.</w:t>
      </w:r>
      <w:r w:rsidRPr="00123BD6">
        <w:rPr>
          <w:bCs/>
          <w:lang w:eastAsia="zh-CN"/>
        </w:rPr>
        <w:t>7</w:t>
      </w:r>
      <w:r w:rsidRPr="00123BD6">
        <w:rPr>
          <w:b/>
        </w:rPr>
        <w:t xml:space="preserve"> </w:t>
      </w:r>
      <w:r w:rsidRPr="00123BD6">
        <w:t>GHz and 14.8-</w:t>
      </w:r>
      <w:r w:rsidRPr="00123BD6">
        <w:rPr>
          <w:lang w:eastAsia="zh-CN"/>
        </w:rPr>
        <w:t>15.35</w:t>
      </w:r>
      <w:r w:rsidRPr="00123BD6">
        <w:t xml:space="preserve"> GHz</w:t>
      </w:r>
      <w:r w:rsidRPr="00123BD6">
        <w:rPr>
          <w:lang w:eastAsia="zh-CN"/>
        </w:rPr>
        <w:t>.</w:t>
      </w:r>
      <w:r w:rsidRPr="00123BD6">
        <w:t xml:space="preserve"> </w:t>
      </w:r>
    </w:p>
    <w:p w:rsidR="002E232E" w:rsidRPr="00123BD6" w:rsidRDefault="002E232E" w:rsidP="002E232E">
      <w:pPr>
        <w:rPr>
          <w:lang w:eastAsia="zh-CN"/>
        </w:rPr>
      </w:pPr>
      <w:r w:rsidRPr="00123BD6">
        <w:rPr>
          <w:lang w:eastAsia="zh-CN"/>
        </w:rPr>
        <w:t>China</w:t>
      </w:r>
      <w:r w:rsidRPr="00123BD6">
        <w:t xml:space="preserve"> do</w:t>
      </w:r>
      <w:r w:rsidRPr="00123BD6">
        <w:rPr>
          <w:lang w:eastAsia="zh-CN"/>
        </w:rPr>
        <w:t>es</w:t>
      </w:r>
      <w:r w:rsidRPr="00123BD6">
        <w:t xml:space="preserve"> not support the additional allocation to the FSS (Earth-to-space) in Region 1 in the frequency band </w:t>
      </w:r>
      <w:r w:rsidRPr="00123BD6">
        <w:rPr>
          <w:bCs/>
        </w:rPr>
        <w:t>13.</w:t>
      </w:r>
      <w:r w:rsidRPr="00123BD6">
        <w:rPr>
          <w:bCs/>
          <w:lang w:eastAsia="zh-CN"/>
        </w:rPr>
        <w:t>25</w:t>
      </w:r>
      <w:r w:rsidRPr="00123BD6">
        <w:rPr>
          <w:bCs/>
        </w:rPr>
        <w:t>-13.75</w:t>
      </w:r>
      <w:r w:rsidRPr="00123BD6">
        <w:rPr>
          <w:b/>
        </w:rPr>
        <w:t xml:space="preserve"> </w:t>
      </w:r>
      <w:r w:rsidRPr="00123BD6">
        <w:t>GHz.</w:t>
      </w:r>
    </w:p>
    <w:p w:rsidR="002E232E" w:rsidRPr="00123BD6" w:rsidRDefault="002E232E" w:rsidP="002E232E">
      <w:pPr>
        <w:rPr>
          <w:lang w:eastAsia="zh-CN"/>
        </w:rPr>
      </w:pPr>
      <w:r w:rsidRPr="00123BD6">
        <w:rPr>
          <w:lang w:eastAsia="zh-CN"/>
        </w:rPr>
        <w:t>O</w:t>
      </w:r>
      <w:r w:rsidRPr="00123BD6">
        <w:t>nly when the protection of EESS (active)</w:t>
      </w:r>
      <w:r w:rsidRPr="00123BD6">
        <w:rPr>
          <w:lang w:eastAsia="zh-CN"/>
        </w:rPr>
        <w:t xml:space="preserve"> is </w:t>
      </w:r>
      <w:r w:rsidRPr="00123BD6">
        <w:t>ensur</w:t>
      </w:r>
      <w:r w:rsidRPr="00123BD6">
        <w:rPr>
          <w:lang w:eastAsia="zh-CN"/>
        </w:rPr>
        <w:t>ed</w:t>
      </w:r>
      <w:r w:rsidRPr="00123BD6">
        <w:t xml:space="preserve"> will China not oppose the additional allocation to the FSS (space-to-Earth) in Region 1 </w:t>
      </w:r>
      <w:r w:rsidRPr="00123BD6">
        <w:rPr>
          <w:lang w:eastAsia="zh-CN"/>
        </w:rPr>
        <w:t>in</w:t>
      </w:r>
      <w:r w:rsidRPr="00123BD6">
        <w:t xml:space="preserve"> the band 13.4-13.</w:t>
      </w:r>
      <w:r w:rsidRPr="00123BD6">
        <w:rPr>
          <w:lang w:eastAsia="zh-CN"/>
        </w:rPr>
        <w:t>6</w:t>
      </w:r>
      <w:r w:rsidRPr="00123BD6">
        <w:t>5 GHz</w:t>
      </w:r>
      <w:r w:rsidRPr="00123BD6">
        <w:rPr>
          <w:lang w:eastAsia="zh-CN"/>
        </w:rPr>
        <w:t>.</w:t>
      </w:r>
    </w:p>
    <w:p w:rsidR="002E232E" w:rsidRPr="00123BD6" w:rsidRDefault="002E232E" w:rsidP="002E232E">
      <w:r w:rsidRPr="00123BD6">
        <w:rPr>
          <w:lang w:eastAsia="zh-CN"/>
        </w:rPr>
        <w:t>On the condition that protection of the AP30A Plan and List is ensured, additional primary allocations to FSS</w:t>
      </w:r>
      <w:r w:rsidRPr="00123BD6">
        <w:t xml:space="preserve"> (Earth-to-space)</w:t>
      </w:r>
      <w:r w:rsidRPr="00123BD6">
        <w:rPr>
          <w:lang w:eastAsia="zh-CN"/>
        </w:rPr>
        <w:t xml:space="preserve"> that are not limited to BSS feeder links in the band 14.5-14.8</w:t>
      </w:r>
      <w:r w:rsidRPr="00123BD6">
        <w:rPr>
          <w:lang w:eastAsia="zh-CN"/>
        </w:rPr>
        <w:t> </w:t>
      </w:r>
      <w:r w:rsidRPr="00123BD6">
        <w:rPr>
          <w:lang w:eastAsia="zh-CN"/>
        </w:rPr>
        <w:t>GHz in Region 1 are acceptable.</w:t>
      </w:r>
      <w:r w:rsidRPr="00123BD6">
        <w:t xml:space="preserve"> More consideration needs to be given to the appropriate measures regarding the relevant RR Articles and Appendix 30A </w:t>
      </w:r>
      <w:r w:rsidRPr="00123BD6">
        <w:rPr>
          <w:lang w:eastAsia="zh-CN"/>
        </w:rPr>
        <w:t xml:space="preserve">so as </w:t>
      </w:r>
      <w:r w:rsidRPr="00123BD6">
        <w:t>to ensure the integrity and full protection of the AP30A Plan and List.</w:t>
      </w:r>
    </w:p>
    <w:p w:rsidR="002E232E" w:rsidRPr="00123BD6" w:rsidRDefault="002E232E" w:rsidP="002E232E">
      <w:pPr>
        <w:pStyle w:val="Headingb"/>
        <w:rPr>
          <w:lang w:val="en-GB" w:eastAsia="ja-JP"/>
        </w:rPr>
      </w:pPr>
      <w:r w:rsidRPr="00123BD6">
        <w:rPr>
          <w:lang w:val="en-GB"/>
        </w:rPr>
        <w:t>Proposals</w:t>
      </w:r>
    </w:p>
    <w:p w:rsidR="00187BD9" w:rsidRPr="00123BD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23BD6">
        <w:br w:type="page"/>
      </w:r>
    </w:p>
    <w:p w:rsidR="009B463A" w:rsidRPr="00123BD6" w:rsidRDefault="00123BD6" w:rsidP="009B463A">
      <w:pPr>
        <w:pStyle w:val="ArtNo"/>
      </w:pPr>
      <w:bookmarkStart w:id="8" w:name="_Toc327956582"/>
      <w:r w:rsidRPr="00123BD6">
        <w:lastRenderedPageBreak/>
        <w:t>ARTICLE</w:t>
      </w:r>
      <w:r w:rsidRPr="00123BD6">
        <w:t xml:space="preserve"> </w:t>
      </w:r>
      <w:r w:rsidRPr="00123BD6">
        <w:rPr>
          <w:rStyle w:val="href"/>
          <w:rFonts w:eastAsiaTheme="majorEastAsia"/>
          <w:color w:val="000000"/>
        </w:rPr>
        <w:t>5</w:t>
      </w:r>
      <w:bookmarkEnd w:id="8"/>
    </w:p>
    <w:p w:rsidR="009B463A" w:rsidRPr="00123BD6" w:rsidRDefault="00123BD6" w:rsidP="009B463A">
      <w:pPr>
        <w:pStyle w:val="Arttitle"/>
      </w:pPr>
      <w:bookmarkStart w:id="9" w:name="_Toc327956583"/>
      <w:r w:rsidRPr="00123BD6">
        <w:t>Frequency</w:t>
      </w:r>
      <w:r w:rsidRPr="00123BD6">
        <w:t xml:space="preserve"> allocations</w:t>
      </w:r>
      <w:bookmarkEnd w:id="9"/>
    </w:p>
    <w:p w:rsidR="009B463A" w:rsidRPr="00123BD6" w:rsidRDefault="00123BD6" w:rsidP="009B463A">
      <w:pPr>
        <w:pStyle w:val="Section1"/>
        <w:keepNext/>
      </w:pPr>
      <w:r w:rsidRPr="00123BD6">
        <w:t>Section</w:t>
      </w:r>
      <w:r w:rsidRPr="00123BD6">
        <w:t xml:space="preserve"> IV – Table of Frequency Allocations</w:t>
      </w:r>
      <w:r w:rsidRPr="00123BD6">
        <w:br/>
      </w:r>
      <w:r w:rsidRPr="00123BD6">
        <w:rPr>
          <w:b w:val="0"/>
          <w:bCs/>
        </w:rPr>
        <w:t xml:space="preserve">(See No. </w:t>
      </w:r>
      <w:r w:rsidRPr="00123BD6">
        <w:t>2.1</w:t>
      </w:r>
      <w:r w:rsidRPr="00123BD6">
        <w:rPr>
          <w:b w:val="0"/>
          <w:bCs/>
        </w:rPr>
        <w:t>)</w:t>
      </w:r>
      <w:r w:rsidRPr="00123BD6">
        <w:rPr>
          <w:b w:val="0"/>
          <w:bCs/>
        </w:rPr>
        <w:br/>
      </w:r>
      <w:r w:rsidRPr="00123BD6">
        <w:br/>
      </w:r>
    </w:p>
    <w:p w:rsidR="00236683" w:rsidRPr="00123BD6" w:rsidRDefault="00123BD6">
      <w:pPr>
        <w:pStyle w:val="Proposal"/>
      </w:pPr>
      <w:r w:rsidRPr="00123BD6">
        <w:rPr>
          <w:u w:val="single"/>
        </w:rPr>
        <w:t>NOC</w:t>
      </w:r>
      <w:r w:rsidRPr="00123BD6">
        <w:tab/>
        <w:t>CHN/62A6A1/1</w:t>
      </w:r>
    </w:p>
    <w:p w:rsidR="009B463A" w:rsidRPr="00123BD6" w:rsidRDefault="00123BD6" w:rsidP="009B463A">
      <w:pPr>
        <w:pStyle w:val="Tabletitle"/>
      </w:pPr>
      <w:r w:rsidRPr="00123BD6"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123BD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Allocation to services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Region 3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rStyle w:val="Tablefreq"/>
              </w:rPr>
            </w:pPr>
            <w:r w:rsidRPr="00123BD6">
              <w:rPr>
                <w:rStyle w:val="Tablefreq"/>
              </w:rPr>
              <w:t>10-10.45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FIXED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MOBILE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RADIOLOCATION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Amateur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rStyle w:val="Tablefreq"/>
              </w:rPr>
            </w:pPr>
            <w:r w:rsidRPr="00123BD6">
              <w:rPr>
                <w:rStyle w:val="Tablefreq"/>
              </w:rPr>
              <w:t>10-10.45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RADIOLOCATION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Amateur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rPr>
                <w:rStyle w:val="Tablefreq"/>
              </w:rPr>
            </w:pPr>
            <w:r w:rsidRPr="00123BD6">
              <w:rPr>
                <w:rStyle w:val="Tablefreq"/>
              </w:rPr>
              <w:t>10-10.45</w:t>
            </w:r>
          </w:p>
          <w:p w:rsidR="009B463A" w:rsidRPr="00123BD6" w:rsidRDefault="00123BD6" w:rsidP="00477577">
            <w:pPr>
              <w:pStyle w:val="TableTextS5"/>
              <w:rPr>
                <w:color w:val="000000"/>
              </w:rPr>
            </w:pPr>
            <w:r w:rsidRPr="00123BD6">
              <w:rPr>
                <w:color w:val="000000"/>
              </w:rPr>
              <w:t>FIXED</w:t>
            </w:r>
          </w:p>
          <w:p w:rsidR="009B463A" w:rsidRPr="00123BD6" w:rsidRDefault="00123BD6" w:rsidP="00477577">
            <w:pPr>
              <w:pStyle w:val="TableTextS5"/>
              <w:rPr>
                <w:color w:val="000000"/>
              </w:rPr>
            </w:pPr>
            <w:r w:rsidRPr="00123BD6">
              <w:rPr>
                <w:color w:val="000000"/>
              </w:rPr>
              <w:t>MOBILE</w:t>
            </w:r>
          </w:p>
          <w:p w:rsidR="009B463A" w:rsidRPr="00123BD6" w:rsidRDefault="00123BD6" w:rsidP="00477577">
            <w:pPr>
              <w:pStyle w:val="TableTextS5"/>
              <w:rPr>
                <w:color w:val="000000"/>
              </w:rPr>
            </w:pPr>
            <w:r w:rsidRPr="00123BD6">
              <w:rPr>
                <w:color w:val="000000"/>
              </w:rPr>
              <w:t>RADIOLOCATION</w:t>
            </w:r>
          </w:p>
          <w:p w:rsidR="009B463A" w:rsidRPr="00123BD6" w:rsidRDefault="00123BD6" w:rsidP="00477577">
            <w:pPr>
              <w:pStyle w:val="TableTextS5"/>
              <w:rPr>
                <w:color w:val="000000"/>
              </w:rPr>
            </w:pPr>
            <w:r w:rsidRPr="00123BD6">
              <w:rPr>
                <w:color w:val="000000"/>
              </w:rPr>
              <w:t>Amateur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rStyle w:val="Artref"/>
                <w:color w:val="000000"/>
              </w:rPr>
              <w:t>5.479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rStyle w:val="Artref"/>
                <w:color w:val="000000"/>
              </w:rPr>
              <w:t>5.479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5.480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rPr>
                <w:color w:val="000000"/>
              </w:rPr>
            </w:pPr>
            <w:r w:rsidRPr="00123BD6">
              <w:rPr>
                <w:rStyle w:val="Artref"/>
                <w:color w:val="000000"/>
              </w:rPr>
              <w:t>5.479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rStyle w:val="Tablefreq"/>
              </w:rPr>
              <w:t>10.45-10.5</w:t>
            </w:r>
            <w:r w:rsidRPr="00123BD6">
              <w:rPr>
                <w:color w:val="000000"/>
              </w:rPr>
              <w:tab/>
              <w:t>RADIOLOCATION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Amateur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Amateur-satellite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rStyle w:val="Artref"/>
                <w:color w:val="000000"/>
              </w:rPr>
              <w:t>5.481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rStyle w:val="Tablefreq"/>
              </w:rPr>
            </w:pPr>
            <w:r w:rsidRPr="00123BD6">
              <w:rPr>
                <w:rStyle w:val="Tablefreq"/>
              </w:rPr>
              <w:t>10.5-10.55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FIXED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MOBILE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>Radiolocation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rStyle w:val="Tablefreq"/>
              </w:rPr>
            </w:pPr>
            <w:r w:rsidRPr="00123BD6">
              <w:rPr>
                <w:rStyle w:val="Tablefreq"/>
              </w:rPr>
              <w:t>10.5-10.55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FIXED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MOBILE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>RADIOLOCATION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rStyle w:val="Tablefreq"/>
              </w:rPr>
              <w:t>10.55-10.6</w:t>
            </w:r>
            <w:r w:rsidRPr="00123BD6">
              <w:rPr>
                <w:color w:val="000000"/>
              </w:rPr>
              <w:tab/>
              <w:t>FIXED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MOBILE except aeronautical mobile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Radiolocation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123BD6">
              <w:rPr>
                <w:rStyle w:val="Tablefreq"/>
              </w:rPr>
              <w:t>10.6-10.68</w:t>
            </w:r>
            <w:r w:rsidRPr="00123BD6">
              <w:rPr>
                <w:color w:val="000000"/>
              </w:rPr>
              <w:tab/>
              <w:t>EARTH EXPLORATION-SATELLITE (passive)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FIXED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MOBILE except aeronautical mobile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RADIO ASTRONOMY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SPACE RESEARCH (passive)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Radiolocation</w:t>
            </w:r>
          </w:p>
          <w:p w:rsidR="009B463A" w:rsidRPr="00123BD6" w:rsidRDefault="00123BD6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rStyle w:val="Artref"/>
                <w:color w:val="000000"/>
              </w:rPr>
              <w:t>5.149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 xml:space="preserve">5.482  </w:t>
            </w:r>
            <w:r w:rsidRPr="00123BD6">
              <w:rPr>
                <w:rStyle w:val="Artref"/>
                <w:color w:val="000000"/>
              </w:rPr>
              <w:t>5.482A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rStyle w:val="Tablefreq"/>
              </w:rPr>
              <w:t>10.68-10.7</w:t>
            </w:r>
            <w:r w:rsidRPr="00123BD6">
              <w:rPr>
                <w:color w:val="000000"/>
              </w:rPr>
              <w:tab/>
              <w:t>EARTH EXPLORATION-SATELLITE (passive)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RADIO ASTRONOMY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SPACE RESEARCH (passive)</w:t>
            </w:r>
          </w:p>
          <w:p w:rsidR="009B463A" w:rsidRPr="00123BD6" w:rsidRDefault="00123BD6" w:rsidP="00477577">
            <w:pPr>
              <w:pStyle w:val="TableTextS5"/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rStyle w:val="Artref"/>
                <w:color w:val="000000"/>
              </w:rPr>
              <w:t>5.340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5.483</w:t>
            </w:r>
          </w:p>
        </w:tc>
      </w:tr>
    </w:tbl>
    <w:p w:rsidR="00236683" w:rsidRPr="00123BD6" w:rsidRDefault="00123BD6">
      <w:pPr>
        <w:pStyle w:val="Reasons"/>
      </w:pPr>
      <w:r w:rsidRPr="00123BD6">
        <w:rPr>
          <w:b/>
        </w:rPr>
        <w:t>Reasons:</w:t>
      </w:r>
      <w:r w:rsidRPr="00123BD6">
        <w:tab/>
      </w:r>
      <w:r w:rsidR="002E232E" w:rsidRPr="00123BD6">
        <w:t>No change in the band 10-10.</w:t>
      </w:r>
      <w:r w:rsidR="002E232E" w:rsidRPr="00123BD6">
        <w:rPr>
          <w:lang w:eastAsia="zh-CN"/>
        </w:rPr>
        <w:t>7</w:t>
      </w:r>
      <w:r w:rsidR="002E232E" w:rsidRPr="00123BD6">
        <w:t xml:space="preserve"> GHz due to incompatibility with existing services.</w:t>
      </w:r>
    </w:p>
    <w:p w:rsidR="00236683" w:rsidRPr="00123BD6" w:rsidRDefault="00123BD6">
      <w:pPr>
        <w:pStyle w:val="Proposal"/>
      </w:pPr>
      <w:r w:rsidRPr="00123BD6">
        <w:rPr>
          <w:u w:val="single"/>
        </w:rPr>
        <w:lastRenderedPageBreak/>
        <w:t>NOC</w:t>
      </w:r>
      <w:r w:rsidRPr="00123BD6">
        <w:tab/>
        <w:t>CHN/62A6A1/2</w:t>
      </w:r>
    </w:p>
    <w:p w:rsidR="009B463A" w:rsidRPr="00123BD6" w:rsidRDefault="00123BD6" w:rsidP="009B463A">
      <w:pPr>
        <w:pStyle w:val="Tabletitle"/>
      </w:pPr>
      <w:r w:rsidRPr="00123BD6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RPr="00123BD6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Allocation to services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Region 3</w:t>
            </w:r>
          </w:p>
        </w:tc>
      </w:tr>
      <w:tr w:rsidR="009B463A" w:rsidRPr="00123BD6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rStyle w:val="Tablefreq"/>
              </w:rPr>
              <w:t>13.25-13.4</w:t>
            </w:r>
            <w:r w:rsidRPr="00123BD6">
              <w:rPr>
                <w:color w:val="000000"/>
              </w:rPr>
              <w:tab/>
              <w:t>EARTH EXPLORATION-SATELLITE (active)</w:t>
            </w:r>
          </w:p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 xml:space="preserve">AERONAUTICAL RADIONAVIGATION  </w:t>
            </w:r>
            <w:r w:rsidRPr="00123BD6">
              <w:rPr>
                <w:rStyle w:val="Artref"/>
                <w:color w:val="000000"/>
              </w:rPr>
              <w:t>5.497</w:t>
            </w:r>
          </w:p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SPACE RESEARCH (active)</w:t>
            </w:r>
          </w:p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rStyle w:val="Artref"/>
                <w:color w:val="000000"/>
              </w:rPr>
              <w:t>5.498A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5.499</w:t>
            </w:r>
          </w:p>
        </w:tc>
      </w:tr>
      <w:tr w:rsidR="009B463A" w:rsidRPr="00123BD6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rStyle w:val="Tablefreq"/>
              </w:rPr>
              <w:t>13.4-13.75</w:t>
            </w:r>
            <w:r w:rsidRPr="00123BD6">
              <w:rPr>
                <w:color w:val="000000"/>
              </w:rPr>
              <w:tab/>
              <w:t>EARTH EXPLORATION-SATELLITE (active)</w:t>
            </w:r>
          </w:p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RADIOLOCATION</w:t>
            </w:r>
          </w:p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 xml:space="preserve">SPACE RESEARCH  </w:t>
            </w:r>
            <w:r w:rsidRPr="00123BD6">
              <w:rPr>
                <w:rStyle w:val="Artref"/>
                <w:color w:val="000000"/>
              </w:rPr>
              <w:t>5.501A</w:t>
            </w:r>
          </w:p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Standard frequency and t</w:t>
            </w:r>
            <w:r w:rsidRPr="00123BD6">
              <w:rPr>
                <w:color w:val="000000"/>
              </w:rPr>
              <w:t>ime signal-satellite (Earth-to-space)</w:t>
            </w:r>
          </w:p>
          <w:p w:rsidR="009B463A" w:rsidRPr="00123BD6" w:rsidRDefault="00123BD6" w:rsidP="00477577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rStyle w:val="Artref"/>
                <w:color w:val="000000"/>
              </w:rPr>
              <w:t>5.499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5.500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5.501B</w:t>
            </w:r>
          </w:p>
        </w:tc>
      </w:tr>
    </w:tbl>
    <w:p w:rsidR="00236683" w:rsidRPr="00123BD6" w:rsidRDefault="00123BD6">
      <w:pPr>
        <w:pStyle w:val="Reasons"/>
      </w:pPr>
      <w:r w:rsidRPr="00123BD6">
        <w:rPr>
          <w:b/>
        </w:rPr>
        <w:t>Reasons:</w:t>
      </w:r>
      <w:r w:rsidRPr="00123BD6">
        <w:tab/>
      </w:r>
      <w:r w:rsidR="002E232E" w:rsidRPr="00123BD6">
        <w:t xml:space="preserve">No additional allocation to the FSS (Earth-to-space) </w:t>
      </w:r>
      <w:r w:rsidR="002E232E" w:rsidRPr="00123BD6">
        <w:rPr>
          <w:lang w:eastAsia="zh-CN"/>
        </w:rPr>
        <w:t>should be made</w:t>
      </w:r>
      <w:r w:rsidR="002E232E" w:rsidRPr="00123BD6">
        <w:t xml:space="preserve"> in the band 13.</w:t>
      </w:r>
      <w:r w:rsidR="002E232E" w:rsidRPr="00123BD6">
        <w:rPr>
          <w:lang w:eastAsia="zh-CN"/>
        </w:rPr>
        <w:t>25</w:t>
      </w:r>
      <w:r w:rsidR="002E232E" w:rsidRPr="00123BD6">
        <w:t>-13.75 GHz for Region 1 due to incompatibility with existing services.</w:t>
      </w:r>
    </w:p>
    <w:p w:rsidR="00236683" w:rsidRPr="00123BD6" w:rsidRDefault="00123BD6">
      <w:pPr>
        <w:pStyle w:val="Proposal"/>
      </w:pPr>
      <w:r w:rsidRPr="00123BD6">
        <w:t>MOD</w:t>
      </w:r>
      <w:r w:rsidRPr="00123BD6">
        <w:tab/>
        <w:t>CHN/62A6A1/3</w:t>
      </w:r>
    </w:p>
    <w:p w:rsidR="009B463A" w:rsidRPr="00123BD6" w:rsidRDefault="00123BD6" w:rsidP="009B463A">
      <w:pPr>
        <w:pStyle w:val="Tabletitle"/>
      </w:pPr>
      <w:r w:rsidRPr="00123BD6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9B463A" w:rsidRPr="00123BD6" w:rsidTr="002E232E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Allocation to services</w:t>
            </w:r>
          </w:p>
        </w:tc>
      </w:tr>
      <w:tr w:rsidR="009B463A" w:rsidRPr="00123BD6" w:rsidTr="002E232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123BD6" w:rsidRDefault="00123BD6" w:rsidP="00477577">
            <w:pPr>
              <w:pStyle w:val="Tablehead"/>
            </w:pPr>
            <w:r w:rsidRPr="00123BD6">
              <w:t>Region 3</w:t>
            </w:r>
          </w:p>
        </w:tc>
      </w:tr>
      <w:tr w:rsidR="002E232E" w:rsidRPr="00123BD6" w:rsidTr="002E232E">
        <w:tblPrEx>
          <w:tblLook w:val="04A0" w:firstRow="1" w:lastRow="0" w:firstColumn="1" w:lastColumn="0" w:noHBand="0" w:noVBand="1"/>
        </w:tblPrEx>
        <w:trPr>
          <w:cantSplit/>
          <w:jc w:val="center"/>
          <w:ins w:id="10" w:author="Turnbull, Karen" w:date="2015-10-24T13:51:00Z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2E" w:rsidRPr="00123BD6" w:rsidRDefault="002E232E" w:rsidP="002E232E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rStyle w:val="Tablefreq"/>
              </w:rPr>
              <w:t>13.4-13.</w:t>
            </w:r>
            <w:del w:id="11" w:author="许燕宾 XU Yanbin" w:date="2015-09-05T20:31:00Z">
              <w:r w:rsidR="00A06BE4" w:rsidRPr="00123BD6" w:rsidDel="00EF408D">
                <w:rPr>
                  <w:rStyle w:val="Tablefreq"/>
                </w:rPr>
                <w:delText>75</w:delText>
              </w:r>
            </w:del>
            <w:ins w:id="12" w:author="许燕宾 XU Yanbin" w:date="2015-09-05T20:31:00Z">
              <w:r w:rsidR="00A06BE4" w:rsidRPr="00123BD6">
                <w:rPr>
                  <w:rStyle w:val="Tablefreq"/>
                  <w:lang w:eastAsia="zh-CN"/>
                </w:rPr>
                <w:t>65</w:t>
              </w:r>
            </w:ins>
          </w:p>
          <w:p w:rsidR="00A06BE4" w:rsidRPr="00123BD6" w:rsidRDefault="002E232E" w:rsidP="00A06BE4">
            <w:pPr>
              <w:pStyle w:val="TableTextS5"/>
              <w:spacing w:before="30" w:after="30"/>
              <w:ind w:left="170" w:hanging="170"/>
              <w:rPr>
                <w:ins w:id="13" w:author="许燕宾 XU Yanbin" w:date="2015-09-05T20:31:00Z"/>
                <w:color w:val="000000"/>
                <w:lang w:eastAsia="zh-CN"/>
              </w:rPr>
            </w:pPr>
            <w:r w:rsidRPr="00123BD6">
              <w:rPr>
                <w:color w:val="000000"/>
              </w:rPr>
              <w:t>EARTH EXPLORATION-SATELLITE (active)</w:t>
            </w:r>
            <w:r w:rsidR="00A06BE4" w:rsidRPr="00123BD6">
              <w:rPr>
                <w:color w:val="000000"/>
                <w:lang w:eastAsia="zh-CN"/>
              </w:rPr>
              <w:t xml:space="preserve"> </w:t>
            </w:r>
          </w:p>
          <w:p w:rsidR="00A06BE4" w:rsidRPr="00123BD6" w:rsidRDefault="00A06BE4" w:rsidP="00A06BE4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ins w:id="14" w:author="许燕宾 XU Yanbin" w:date="2015-09-05T20:32:00Z">
              <w:r w:rsidRPr="00123BD6">
                <w:rPr>
                  <w:color w:val="000000"/>
                </w:rPr>
                <w:t>FIXED-SATELLITE (space-to-Earth) ADD 5.C161</w:t>
              </w:r>
              <w:r w:rsidRPr="00123BD6">
                <w:rPr>
                  <w:i/>
                  <w:color w:val="000000"/>
                </w:rPr>
                <w:t>bis</w:t>
              </w:r>
            </w:ins>
          </w:p>
          <w:p w:rsidR="002E232E" w:rsidRPr="00123BD6" w:rsidRDefault="002E232E" w:rsidP="00A06BE4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>RADIOLOCATION</w:t>
            </w:r>
          </w:p>
          <w:p w:rsidR="002E232E" w:rsidRPr="00123BD6" w:rsidRDefault="002E232E" w:rsidP="00A06BE4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123BD6">
              <w:rPr>
                <w:color w:val="000000"/>
              </w:rPr>
              <w:t xml:space="preserve">SPACE RESEARCH  </w:t>
            </w:r>
            <w:r w:rsidRPr="00123BD6">
              <w:rPr>
                <w:rStyle w:val="Artref"/>
                <w:color w:val="000000"/>
              </w:rPr>
              <w:t>5.501A</w:t>
            </w:r>
          </w:p>
          <w:p w:rsidR="002E232E" w:rsidRPr="00123BD6" w:rsidRDefault="002E232E" w:rsidP="00A06BE4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123BD6">
              <w:rPr>
                <w:color w:val="000000"/>
              </w:rPr>
              <w:t>Standard frequency and time signal-satellite (Earth-to-space)</w:t>
            </w:r>
          </w:p>
          <w:p w:rsidR="002E232E" w:rsidRPr="00123BD6" w:rsidRDefault="002E232E" w:rsidP="00A06BE4">
            <w:pPr>
              <w:pStyle w:val="TableTextS5"/>
              <w:spacing w:before="30" w:after="30"/>
              <w:ind w:left="170" w:hanging="170"/>
              <w:rPr>
                <w:color w:val="000000"/>
              </w:rPr>
            </w:pPr>
            <w:r w:rsidRPr="00123BD6">
              <w:rPr>
                <w:rStyle w:val="Artref"/>
                <w:color w:val="000000"/>
              </w:rPr>
              <w:t>5.499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5.500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5.501B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2E" w:rsidRPr="00123BD6" w:rsidRDefault="002E232E" w:rsidP="002E232E">
            <w:pPr>
              <w:pStyle w:val="TableTextS5"/>
              <w:spacing w:before="30" w:after="30"/>
              <w:rPr>
                <w:rStyle w:val="Tablefreq"/>
              </w:rPr>
            </w:pPr>
            <w:r w:rsidRPr="00123BD6">
              <w:rPr>
                <w:rStyle w:val="Tablefreq"/>
              </w:rPr>
              <w:t>13.4-13.</w:t>
            </w:r>
            <w:del w:id="15" w:author="许燕宾 XU Yanbin" w:date="2015-09-05T20:31:00Z">
              <w:r w:rsidR="00A06BE4" w:rsidRPr="00123BD6" w:rsidDel="00EF408D">
                <w:rPr>
                  <w:rStyle w:val="Tablefreq"/>
                </w:rPr>
                <w:delText>75</w:delText>
              </w:r>
            </w:del>
            <w:ins w:id="16" w:author="许燕宾 XU Yanbin" w:date="2015-09-05T20:31:00Z">
              <w:r w:rsidR="00A06BE4" w:rsidRPr="00123BD6">
                <w:rPr>
                  <w:rStyle w:val="Tablefreq"/>
                  <w:lang w:eastAsia="zh-CN"/>
                </w:rPr>
                <w:t>65</w:t>
              </w:r>
            </w:ins>
          </w:p>
          <w:p w:rsidR="002E232E" w:rsidRPr="00123BD6" w:rsidRDefault="002E232E" w:rsidP="002E232E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EARTH EXPLORATION-SATELLITE (active)</w:t>
            </w:r>
          </w:p>
          <w:p w:rsidR="002E232E" w:rsidRPr="00123BD6" w:rsidRDefault="002E232E" w:rsidP="002E232E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RADIOLOCATION</w:t>
            </w:r>
          </w:p>
          <w:p w:rsidR="002E232E" w:rsidRPr="00123BD6" w:rsidRDefault="002E232E" w:rsidP="002E232E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 xml:space="preserve">SPACE RESEARCH  </w:t>
            </w:r>
            <w:r w:rsidRPr="00123BD6">
              <w:rPr>
                <w:rStyle w:val="Artref"/>
                <w:color w:val="000000"/>
              </w:rPr>
              <w:t>5.501A</w:t>
            </w:r>
          </w:p>
          <w:p w:rsidR="002E232E" w:rsidRPr="00123BD6" w:rsidRDefault="002E232E" w:rsidP="002E232E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  <w:r w:rsidRPr="00123BD6">
              <w:rPr>
                <w:color w:val="000000"/>
              </w:rPr>
              <w:tab/>
              <w:t>Standard frequency and time signal-satellite (Earth-to-space)</w:t>
            </w:r>
          </w:p>
          <w:p w:rsidR="00C71316" w:rsidRPr="00123BD6" w:rsidRDefault="00C71316" w:rsidP="002E232E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</w:p>
          <w:p w:rsidR="00C71316" w:rsidRPr="00123BD6" w:rsidRDefault="00C71316" w:rsidP="002E232E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</w:p>
          <w:p w:rsidR="00C71316" w:rsidRPr="00123BD6" w:rsidRDefault="00C71316" w:rsidP="002E232E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</w:rPr>
            </w:pPr>
          </w:p>
          <w:p w:rsidR="002E232E" w:rsidRPr="00123BD6" w:rsidRDefault="002E232E" w:rsidP="002E232E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rStyle w:val="Artref"/>
                <w:color w:val="000000"/>
              </w:rPr>
              <w:t>5.499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5.500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5.501B</w:t>
            </w:r>
          </w:p>
        </w:tc>
      </w:tr>
      <w:tr w:rsidR="002E232E" w:rsidRPr="00123BD6" w:rsidTr="002E232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32E" w:rsidRPr="00123BD6" w:rsidRDefault="002E232E" w:rsidP="002E232E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rStyle w:val="Tablefreq"/>
              </w:rPr>
              <w:t>13.</w:t>
            </w:r>
            <w:del w:id="17" w:author="许燕宾 XU Yanbin" w:date="2015-09-05T20:23:00Z">
              <w:r w:rsidR="00C71316" w:rsidRPr="00123BD6" w:rsidDel="00EF408D">
                <w:rPr>
                  <w:rStyle w:val="Tablefreq"/>
                </w:rPr>
                <w:delText>4</w:delText>
              </w:r>
            </w:del>
            <w:ins w:id="18" w:author="许燕宾 XU Yanbin" w:date="2015-09-05T20:23:00Z">
              <w:r w:rsidR="00C71316" w:rsidRPr="00123BD6">
                <w:rPr>
                  <w:rStyle w:val="Tablefreq"/>
                  <w:lang w:eastAsia="zh-CN"/>
                </w:rPr>
                <w:t>65</w:t>
              </w:r>
            </w:ins>
            <w:r w:rsidRPr="00123BD6">
              <w:rPr>
                <w:rStyle w:val="Tablefreq"/>
              </w:rPr>
              <w:t>-13.75</w:t>
            </w:r>
            <w:r w:rsidRPr="00123BD6">
              <w:rPr>
                <w:color w:val="000000"/>
              </w:rPr>
              <w:tab/>
              <w:t>EARTH EXPLORATION-SATELLITE (active)</w:t>
            </w:r>
          </w:p>
          <w:p w:rsidR="002E232E" w:rsidRPr="00123BD6" w:rsidRDefault="002E232E" w:rsidP="002E232E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RADIOLOCATION</w:t>
            </w:r>
          </w:p>
          <w:p w:rsidR="002E232E" w:rsidRPr="00123BD6" w:rsidRDefault="002E232E" w:rsidP="002E232E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 xml:space="preserve">SPACE RESEARCH  </w:t>
            </w:r>
            <w:r w:rsidRPr="00123BD6">
              <w:rPr>
                <w:rStyle w:val="Artref"/>
                <w:color w:val="000000"/>
              </w:rPr>
              <w:t>5.501A</w:t>
            </w:r>
          </w:p>
          <w:p w:rsidR="002E232E" w:rsidRPr="00123BD6" w:rsidRDefault="002E232E" w:rsidP="002E232E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Standard frequency and time signal-satellite (Earth-to-space)</w:t>
            </w:r>
          </w:p>
          <w:p w:rsidR="002E232E" w:rsidRPr="00123BD6" w:rsidRDefault="002E232E" w:rsidP="002E232E">
            <w:pPr>
              <w:pStyle w:val="TableTextS5"/>
              <w:spacing w:before="30" w:after="30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rStyle w:val="Artref"/>
                <w:color w:val="000000"/>
              </w:rPr>
              <w:t>5.499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5.500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</w:t>
            </w:r>
            <w:r w:rsidRPr="00123BD6">
              <w:rPr>
                <w:color w:val="000000"/>
              </w:rPr>
              <w:t xml:space="preserve">  </w:t>
            </w:r>
            <w:r w:rsidRPr="00123BD6">
              <w:rPr>
                <w:rStyle w:val="Artref"/>
                <w:color w:val="000000"/>
              </w:rPr>
              <w:t>5.501B</w:t>
            </w:r>
          </w:p>
        </w:tc>
      </w:tr>
    </w:tbl>
    <w:p w:rsidR="00236683" w:rsidRPr="00123BD6" w:rsidRDefault="00123BD6">
      <w:pPr>
        <w:pStyle w:val="Reasons"/>
      </w:pPr>
      <w:r w:rsidRPr="00123BD6">
        <w:rPr>
          <w:b/>
        </w:rPr>
        <w:t>Reasons:</w:t>
      </w:r>
      <w:r w:rsidRPr="00123BD6">
        <w:tab/>
      </w:r>
      <w:r w:rsidR="00C71316" w:rsidRPr="00123BD6">
        <w:rPr>
          <w:lang w:eastAsia="zh-CN"/>
        </w:rPr>
        <w:t xml:space="preserve">If an </w:t>
      </w:r>
      <w:r w:rsidR="00C71316" w:rsidRPr="00123BD6">
        <w:t>additional primary allocation to FSS (</w:t>
      </w:r>
      <w:r w:rsidR="00C71316" w:rsidRPr="00123BD6">
        <w:rPr>
          <w:color w:val="000000"/>
        </w:rPr>
        <w:t>space-to-Earth</w:t>
      </w:r>
      <w:r w:rsidR="00C71316" w:rsidRPr="00123BD6">
        <w:t xml:space="preserve">) </w:t>
      </w:r>
      <w:r w:rsidR="00C71316" w:rsidRPr="00123BD6">
        <w:rPr>
          <w:lang w:eastAsia="zh-CN"/>
        </w:rPr>
        <w:t>is made</w:t>
      </w:r>
      <w:r w:rsidR="00C71316" w:rsidRPr="00123BD6">
        <w:t xml:space="preserve"> in the band 13.</w:t>
      </w:r>
      <w:r w:rsidR="00C71316" w:rsidRPr="00123BD6">
        <w:rPr>
          <w:lang w:eastAsia="zh-CN"/>
        </w:rPr>
        <w:t>4</w:t>
      </w:r>
      <w:r w:rsidR="00C71316" w:rsidRPr="00123BD6">
        <w:t>-13.</w:t>
      </w:r>
      <w:r w:rsidR="00C71316" w:rsidRPr="00123BD6">
        <w:rPr>
          <w:lang w:eastAsia="zh-CN"/>
        </w:rPr>
        <w:t>6</w:t>
      </w:r>
      <w:r w:rsidR="00C71316" w:rsidRPr="00123BD6">
        <w:t>5 GHz</w:t>
      </w:r>
      <w:r w:rsidR="00C71316" w:rsidRPr="00123BD6">
        <w:rPr>
          <w:lang w:eastAsia="zh-CN"/>
        </w:rPr>
        <w:t>, a footnote should be added to protect EESS (active).</w:t>
      </w:r>
    </w:p>
    <w:p w:rsidR="00C71316" w:rsidRPr="00123BD6" w:rsidRDefault="00C71316" w:rsidP="00C71316">
      <w:pPr>
        <w:pStyle w:val="Reasons"/>
        <w:rPr>
          <w:lang w:eastAsia="zh-CN"/>
        </w:rPr>
      </w:pPr>
      <w:r w:rsidRPr="00123BD6">
        <w:rPr>
          <w:bCs/>
        </w:rPr>
        <w:t>NOTE</w:t>
      </w:r>
      <w:r w:rsidRPr="00123BD6">
        <w:rPr>
          <w:bCs/>
          <w:lang w:eastAsia="zh-CN"/>
        </w:rPr>
        <w:t xml:space="preserve"> – </w:t>
      </w:r>
      <w:r w:rsidRPr="00123BD6">
        <w:rPr>
          <w:lang w:eastAsia="zh-CN"/>
        </w:rPr>
        <w:t xml:space="preserve">If an </w:t>
      </w:r>
      <w:r w:rsidRPr="00123BD6">
        <w:t>additional primary allocation to FSS (</w:t>
      </w:r>
      <w:r w:rsidRPr="00123BD6">
        <w:rPr>
          <w:color w:val="000000"/>
        </w:rPr>
        <w:t>space-to-Earth</w:t>
      </w:r>
      <w:r w:rsidRPr="00123BD6">
        <w:t xml:space="preserve">) </w:t>
      </w:r>
      <w:r w:rsidRPr="00123BD6">
        <w:rPr>
          <w:lang w:eastAsia="zh-CN"/>
        </w:rPr>
        <w:t>is made</w:t>
      </w:r>
      <w:r w:rsidRPr="00123BD6">
        <w:t xml:space="preserve"> in the band 13.</w:t>
      </w:r>
      <w:r w:rsidRPr="00123BD6">
        <w:rPr>
          <w:lang w:eastAsia="zh-CN"/>
        </w:rPr>
        <w:t>4</w:t>
      </w:r>
      <w:r w:rsidRPr="00123BD6">
        <w:t>-13.</w:t>
      </w:r>
      <w:r w:rsidRPr="00123BD6">
        <w:rPr>
          <w:lang w:eastAsia="zh-CN"/>
        </w:rPr>
        <w:t>6</w:t>
      </w:r>
      <w:r w:rsidRPr="00123BD6">
        <w:t>5</w:t>
      </w:r>
      <w:r w:rsidRPr="00123BD6">
        <w:t> </w:t>
      </w:r>
      <w:r w:rsidRPr="00123BD6">
        <w:t>GHz</w:t>
      </w:r>
      <w:r w:rsidRPr="00123BD6">
        <w:rPr>
          <w:lang w:eastAsia="zh-CN"/>
        </w:rPr>
        <w:t>, other footnotes also need to be added. China proposes only the footnote protecting EESS (active).</w:t>
      </w:r>
    </w:p>
    <w:p w:rsidR="00236683" w:rsidRPr="00123BD6" w:rsidRDefault="00123BD6">
      <w:pPr>
        <w:pStyle w:val="Proposal"/>
      </w:pPr>
      <w:r w:rsidRPr="00123BD6">
        <w:t>ADD</w:t>
      </w:r>
      <w:r w:rsidRPr="00123BD6">
        <w:tab/>
      </w:r>
      <w:r w:rsidRPr="00123BD6">
        <w:t>CHN/62A6A1/4</w:t>
      </w:r>
    </w:p>
    <w:p w:rsidR="00236683" w:rsidRPr="00123BD6" w:rsidRDefault="00123BD6" w:rsidP="00C71316">
      <w:pPr>
        <w:pStyle w:val="Note"/>
      </w:pPr>
      <w:r w:rsidRPr="00123BD6">
        <w:rPr>
          <w:rStyle w:val="Artdef"/>
        </w:rPr>
        <w:t>5.C161</w:t>
      </w:r>
      <w:r w:rsidRPr="00123BD6">
        <w:rPr>
          <w:rStyle w:val="Artdef"/>
          <w:i/>
          <w:iCs/>
        </w:rPr>
        <w:t>bis</w:t>
      </w:r>
      <w:r w:rsidRPr="00123BD6">
        <w:tab/>
      </w:r>
      <w:r w:rsidR="00C71316" w:rsidRPr="00123BD6">
        <w:t>In the band 13.40-13.65</w:t>
      </w:r>
      <w:r w:rsidR="00C71316" w:rsidRPr="00123BD6">
        <w:t> </w:t>
      </w:r>
      <w:r w:rsidR="00C71316" w:rsidRPr="00123BD6">
        <w:t>GHz, geostationary-satellite networks in the fixed-satellite service (space-to-Earth) shall not claim protection from space stations in the Earth exploration-satellite service (active) operating in accordance with these Regulations. No.</w:t>
      </w:r>
      <w:r w:rsidR="00C71316" w:rsidRPr="00123BD6">
        <w:t> </w:t>
      </w:r>
      <w:r w:rsidR="00C71316" w:rsidRPr="00123BD6">
        <w:rPr>
          <w:b/>
        </w:rPr>
        <w:t>22.2</w:t>
      </w:r>
      <w:r w:rsidR="00C71316" w:rsidRPr="00123BD6">
        <w:t xml:space="preserve"> do</w:t>
      </w:r>
      <w:r w:rsidR="00C71316" w:rsidRPr="00123BD6">
        <w:rPr>
          <w:lang w:eastAsia="zh-CN"/>
        </w:rPr>
        <w:t>es</w:t>
      </w:r>
      <w:r w:rsidR="00C71316" w:rsidRPr="00123BD6">
        <w:t xml:space="preserve"> not apply.</w:t>
      </w:r>
      <w:r w:rsidR="00C71316" w:rsidRPr="00123BD6">
        <w:rPr>
          <w:sz w:val="16"/>
          <w:szCs w:val="12"/>
        </w:rPr>
        <w:t>     </w:t>
      </w:r>
      <w:r w:rsidR="00C71316" w:rsidRPr="00123BD6">
        <w:rPr>
          <w:sz w:val="16"/>
        </w:rPr>
        <w:t>(WRC</w:t>
      </w:r>
      <w:r w:rsidR="00C71316" w:rsidRPr="00123BD6">
        <w:rPr>
          <w:sz w:val="16"/>
        </w:rPr>
        <w:noBreakHyphen/>
        <w:t>15)</w:t>
      </w:r>
    </w:p>
    <w:p w:rsidR="00236683" w:rsidRPr="00123BD6" w:rsidRDefault="00123BD6" w:rsidP="00C71316">
      <w:pPr>
        <w:pStyle w:val="Reasons"/>
      </w:pPr>
      <w:r w:rsidRPr="00123BD6">
        <w:rPr>
          <w:b/>
        </w:rPr>
        <w:lastRenderedPageBreak/>
        <w:t>Reasons:</w:t>
      </w:r>
      <w:r w:rsidRPr="00123BD6">
        <w:tab/>
      </w:r>
      <w:r w:rsidR="00C71316" w:rsidRPr="00123BD6">
        <w:rPr>
          <w:lang w:eastAsia="zh-CN"/>
        </w:rPr>
        <w:t xml:space="preserve">If an </w:t>
      </w:r>
      <w:r w:rsidR="00C71316" w:rsidRPr="00123BD6">
        <w:t>additional primary allocation to FSS (</w:t>
      </w:r>
      <w:r w:rsidR="00C71316" w:rsidRPr="00123BD6">
        <w:rPr>
          <w:color w:val="000000"/>
        </w:rPr>
        <w:t>space-to-Earth</w:t>
      </w:r>
      <w:r w:rsidR="00C71316" w:rsidRPr="00123BD6">
        <w:t xml:space="preserve">) </w:t>
      </w:r>
      <w:r w:rsidR="00C71316" w:rsidRPr="00123BD6">
        <w:rPr>
          <w:lang w:eastAsia="zh-CN"/>
        </w:rPr>
        <w:t>is made</w:t>
      </w:r>
      <w:r w:rsidR="00C71316" w:rsidRPr="00123BD6">
        <w:t xml:space="preserve"> in the band 13.</w:t>
      </w:r>
      <w:r w:rsidR="00C71316" w:rsidRPr="00123BD6">
        <w:rPr>
          <w:lang w:eastAsia="zh-CN"/>
        </w:rPr>
        <w:t>4</w:t>
      </w:r>
      <w:r w:rsidR="00C71316" w:rsidRPr="00123BD6">
        <w:t>-13.</w:t>
      </w:r>
      <w:r w:rsidR="00C71316" w:rsidRPr="00123BD6">
        <w:rPr>
          <w:lang w:eastAsia="zh-CN"/>
        </w:rPr>
        <w:t>6</w:t>
      </w:r>
      <w:r w:rsidR="00C71316" w:rsidRPr="00123BD6">
        <w:t>5</w:t>
      </w:r>
      <w:r w:rsidR="00C71316" w:rsidRPr="00123BD6">
        <w:t> </w:t>
      </w:r>
      <w:r w:rsidR="00C71316" w:rsidRPr="00123BD6">
        <w:t>GHz</w:t>
      </w:r>
      <w:r w:rsidR="00C71316" w:rsidRPr="00123BD6">
        <w:rPr>
          <w:lang w:eastAsia="zh-CN"/>
        </w:rPr>
        <w:t>, this footnote should be added to protect EESS (active).</w:t>
      </w:r>
    </w:p>
    <w:p w:rsidR="00236683" w:rsidRPr="00123BD6" w:rsidRDefault="00123BD6">
      <w:pPr>
        <w:pStyle w:val="Proposal"/>
      </w:pPr>
      <w:r w:rsidRPr="00123BD6">
        <w:rPr>
          <w:u w:val="single"/>
        </w:rPr>
        <w:t>NOC</w:t>
      </w:r>
      <w:r w:rsidRPr="00123BD6">
        <w:tab/>
        <w:t>CHN/62A6A1/5</w:t>
      </w:r>
    </w:p>
    <w:p w:rsidR="009B463A" w:rsidRPr="00123BD6" w:rsidRDefault="00123BD6" w:rsidP="009B463A">
      <w:pPr>
        <w:pStyle w:val="Tabletitle"/>
      </w:pPr>
      <w:r w:rsidRPr="00123BD6"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123BD6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Allocation to services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head"/>
            </w:pPr>
            <w:r w:rsidRPr="00123BD6">
              <w:t>Region 3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123BD6" w:rsidRDefault="00123BD6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123BD6">
              <w:rPr>
                <w:rStyle w:val="Tablefreq"/>
              </w:rPr>
              <w:t>14.8-15.35</w:t>
            </w:r>
            <w:r w:rsidRPr="00123BD6">
              <w:rPr>
                <w:color w:val="000000"/>
              </w:rPr>
              <w:tab/>
              <w:t>FIXED</w:t>
            </w:r>
          </w:p>
          <w:p w:rsidR="009B463A" w:rsidRPr="00123BD6" w:rsidRDefault="00123BD6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MOBILE</w:t>
            </w:r>
          </w:p>
          <w:p w:rsidR="009B463A" w:rsidRPr="00123BD6" w:rsidRDefault="00123BD6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  <w:t>Space research</w:t>
            </w:r>
          </w:p>
          <w:p w:rsidR="009B463A" w:rsidRPr="00123BD6" w:rsidRDefault="00123BD6" w:rsidP="00477577">
            <w:pPr>
              <w:pStyle w:val="TableTextS5"/>
              <w:spacing w:before="30" w:after="30" w:line="210" w:lineRule="exact"/>
              <w:rPr>
                <w:color w:val="000000"/>
              </w:rPr>
            </w:pP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color w:val="000000"/>
              </w:rPr>
              <w:tab/>
            </w:r>
            <w:r w:rsidRPr="00123BD6">
              <w:rPr>
                <w:rStyle w:val="Artref"/>
                <w:color w:val="000000"/>
              </w:rPr>
              <w:t>5.339</w:t>
            </w:r>
          </w:p>
        </w:tc>
      </w:tr>
    </w:tbl>
    <w:p w:rsidR="00236683" w:rsidRPr="00123BD6" w:rsidRDefault="00123BD6">
      <w:pPr>
        <w:pStyle w:val="Reasons"/>
      </w:pPr>
      <w:r w:rsidRPr="00123BD6">
        <w:rPr>
          <w:b/>
        </w:rPr>
        <w:t>Reasons:</w:t>
      </w:r>
      <w:r w:rsidRPr="00123BD6">
        <w:tab/>
      </w:r>
      <w:r w:rsidR="00C71316" w:rsidRPr="00123BD6">
        <w:t>No change in the band 14.8-15.</w:t>
      </w:r>
      <w:r w:rsidR="00C71316" w:rsidRPr="00123BD6">
        <w:rPr>
          <w:lang w:eastAsia="zh-CN"/>
        </w:rPr>
        <w:t xml:space="preserve">35 </w:t>
      </w:r>
      <w:r w:rsidR="00C71316" w:rsidRPr="00123BD6">
        <w:t xml:space="preserve">GHz due to </w:t>
      </w:r>
      <w:r w:rsidR="00C71316" w:rsidRPr="00123BD6">
        <w:rPr>
          <w:lang w:eastAsia="zh-CN"/>
        </w:rPr>
        <w:t>difficulty in implementing FSS in this band.</w:t>
      </w:r>
    </w:p>
    <w:p w:rsidR="009B463A" w:rsidRPr="00123BD6" w:rsidRDefault="00123BD6" w:rsidP="009B463A">
      <w:pPr>
        <w:pStyle w:val="ArtNo"/>
      </w:pPr>
      <w:bookmarkStart w:id="19" w:name="_Toc327956621"/>
      <w:r w:rsidRPr="00123BD6">
        <w:t xml:space="preserve">ARTICLE </w:t>
      </w:r>
      <w:r w:rsidRPr="00123BD6">
        <w:rPr>
          <w:rStyle w:val="href"/>
        </w:rPr>
        <w:t>21</w:t>
      </w:r>
      <w:bookmarkEnd w:id="19"/>
    </w:p>
    <w:p w:rsidR="009B463A" w:rsidRPr="00123BD6" w:rsidRDefault="00123BD6" w:rsidP="009B463A">
      <w:pPr>
        <w:pStyle w:val="Arttitle"/>
      </w:pPr>
      <w:bookmarkStart w:id="20" w:name="_Toc327956622"/>
      <w:r w:rsidRPr="00123BD6">
        <w:t>Terrestrial and space services sharing frequency bands above 1 GHz</w:t>
      </w:r>
      <w:bookmarkEnd w:id="20"/>
    </w:p>
    <w:p w:rsidR="009B463A" w:rsidRPr="00123BD6" w:rsidRDefault="00123BD6" w:rsidP="009B463A">
      <w:pPr>
        <w:pStyle w:val="Section1"/>
        <w:keepNext/>
      </w:pPr>
      <w:r w:rsidRPr="00123BD6">
        <w:t>Section V − Limits of power flux-density from space stations</w:t>
      </w:r>
    </w:p>
    <w:p w:rsidR="00236683" w:rsidRPr="00123BD6" w:rsidRDefault="00123BD6">
      <w:pPr>
        <w:pStyle w:val="Proposal"/>
      </w:pPr>
      <w:r w:rsidRPr="00123BD6">
        <w:t>MOD</w:t>
      </w:r>
      <w:r w:rsidRPr="00123BD6">
        <w:tab/>
        <w:t>CHN</w:t>
      </w:r>
      <w:r w:rsidRPr="00123BD6">
        <w:t>/62A6A1/6</w:t>
      </w:r>
    </w:p>
    <w:p w:rsidR="009B463A" w:rsidRPr="00123BD6" w:rsidRDefault="00123BD6" w:rsidP="00123BD6">
      <w:pPr>
        <w:pStyle w:val="TableNo"/>
      </w:pPr>
      <w:r w:rsidRPr="00123BD6">
        <w:t>TABLE</w:t>
      </w:r>
      <w:r w:rsidRPr="00123BD6">
        <w:t xml:space="preserve">  </w:t>
      </w:r>
      <w:r w:rsidRPr="00123BD6">
        <w:rPr>
          <w:b/>
          <w:bCs/>
        </w:rPr>
        <w:t>21-4</w:t>
      </w:r>
      <w:r w:rsidRPr="00123BD6">
        <w:t>  (</w:t>
      </w:r>
      <w:r w:rsidRPr="00123BD6">
        <w:rPr>
          <w:i/>
          <w:iCs/>
          <w:caps w:val="0"/>
        </w:rPr>
        <w:t>continued</w:t>
      </w:r>
      <w:r w:rsidRPr="00123BD6">
        <w:t>)</w:t>
      </w:r>
      <w:r w:rsidRPr="00123BD6">
        <w:rPr>
          <w:sz w:val="16"/>
          <w:szCs w:val="16"/>
        </w:rPr>
        <w:t>     (</w:t>
      </w:r>
      <w:r w:rsidRPr="00123BD6">
        <w:rPr>
          <w:caps w:val="0"/>
          <w:sz w:val="16"/>
          <w:szCs w:val="16"/>
        </w:rPr>
        <w:t>Rev</w:t>
      </w:r>
      <w:r w:rsidRPr="00123BD6">
        <w:rPr>
          <w:sz w:val="16"/>
          <w:szCs w:val="16"/>
        </w:rPr>
        <w:t>.WRC</w:t>
      </w:r>
      <w:r w:rsidRPr="00123BD6">
        <w:rPr>
          <w:sz w:val="16"/>
          <w:szCs w:val="16"/>
        </w:rPr>
        <w:noBreakHyphen/>
      </w:r>
      <w:del w:id="21" w:author="Turnbull, Karen" w:date="2015-10-24T14:03:00Z">
        <w:r w:rsidRPr="00123BD6" w:rsidDel="00123BD6">
          <w:rPr>
            <w:sz w:val="16"/>
            <w:szCs w:val="16"/>
          </w:rPr>
          <w:delText>12</w:delText>
        </w:r>
      </w:del>
      <w:ins w:id="22" w:author="Turnbull, Karen" w:date="2015-10-24T14:03:00Z">
        <w:r>
          <w:rPr>
            <w:sz w:val="16"/>
            <w:szCs w:val="16"/>
          </w:rPr>
          <w:t>15</w:t>
        </w:r>
      </w:ins>
      <w:bookmarkStart w:id="23" w:name="_GoBack"/>
      <w:bookmarkEnd w:id="23"/>
      <w:r w:rsidRPr="00123BD6">
        <w:rPr>
          <w:sz w:val="16"/>
          <w:szCs w:val="16"/>
        </w:rPr>
        <w:t>)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907"/>
        <w:gridCol w:w="227"/>
        <w:gridCol w:w="680"/>
        <w:gridCol w:w="907"/>
        <w:gridCol w:w="539"/>
        <w:gridCol w:w="368"/>
        <w:gridCol w:w="908"/>
        <w:gridCol w:w="1134"/>
        <w:tblGridChange w:id="24">
          <w:tblGrid>
            <w:gridCol w:w="2127"/>
            <w:gridCol w:w="2410"/>
            <w:gridCol w:w="907"/>
            <w:gridCol w:w="227"/>
            <w:gridCol w:w="680"/>
            <w:gridCol w:w="907"/>
            <w:gridCol w:w="539"/>
            <w:gridCol w:w="368"/>
            <w:gridCol w:w="908"/>
            <w:gridCol w:w="1134"/>
          </w:tblGrid>
        </w:tblGridChange>
      </w:tblGrid>
      <w:tr w:rsidR="009B463A" w:rsidRPr="00123BD6" w:rsidTr="004775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9B463A" w:rsidRPr="00123BD6" w:rsidRDefault="00123BD6" w:rsidP="00477577">
            <w:pPr>
              <w:pStyle w:val="Tablehead"/>
            </w:pPr>
            <w:r w:rsidRPr="00123BD6">
              <w:t>Frequency band</w:t>
            </w:r>
          </w:p>
        </w:tc>
        <w:tc>
          <w:tcPr>
            <w:tcW w:w="2410" w:type="dxa"/>
            <w:vMerge w:val="restart"/>
            <w:vAlign w:val="center"/>
          </w:tcPr>
          <w:p w:rsidR="009B463A" w:rsidRPr="00123BD6" w:rsidRDefault="00123BD6" w:rsidP="00477577">
            <w:pPr>
              <w:pStyle w:val="Tablehead"/>
            </w:pPr>
            <w:r w:rsidRPr="00123BD6">
              <w:t>Service*</w:t>
            </w:r>
          </w:p>
        </w:tc>
        <w:tc>
          <w:tcPr>
            <w:tcW w:w="4536" w:type="dxa"/>
            <w:gridSpan w:val="7"/>
            <w:vAlign w:val="center"/>
          </w:tcPr>
          <w:p w:rsidR="009B463A" w:rsidRPr="00123BD6" w:rsidRDefault="00123BD6" w:rsidP="00477577">
            <w:pPr>
              <w:pStyle w:val="Tablehead"/>
            </w:pPr>
            <w:r w:rsidRPr="00123BD6">
              <w:t>Limit in</w:t>
            </w:r>
            <w:r w:rsidRPr="00123BD6">
              <w:t> dB</w:t>
            </w:r>
            <w:r w:rsidRPr="00123BD6">
              <w:t>(W/m</w:t>
            </w:r>
            <w:r w:rsidRPr="00123BD6">
              <w:rPr>
                <w:vertAlign w:val="superscript"/>
              </w:rPr>
              <w:t>2</w:t>
            </w:r>
            <w:r w:rsidRPr="00123BD6">
              <w:t>) for angles</w:t>
            </w:r>
            <w:r w:rsidRPr="00123BD6">
              <w:br/>
              <w:t>of arrival (</w:t>
            </w:r>
            <w:r w:rsidRPr="00123BD6">
              <w:t>δ</w:t>
            </w:r>
            <w:r w:rsidRPr="00123BD6">
              <w:t>) above the horizontal plane</w:t>
            </w:r>
          </w:p>
        </w:tc>
        <w:tc>
          <w:tcPr>
            <w:tcW w:w="11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9B463A" w:rsidRPr="00123BD6" w:rsidRDefault="00123BD6" w:rsidP="00477577">
            <w:pPr>
              <w:pStyle w:val="Tablehead"/>
            </w:pPr>
            <w:r w:rsidRPr="00123BD6">
              <w:t xml:space="preserve">Reference </w:t>
            </w:r>
            <w:r w:rsidRPr="00123BD6">
              <w:t>bandwidth</w:t>
            </w:r>
          </w:p>
        </w:tc>
      </w:tr>
      <w:tr w:rsidR="009B463A" w:rsidRPr="00123BD6" w:rsidTr="00477577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9B463A" w:rsidRPr="00123BD6" w:rsidRDefault="00123BD6" w:rsidP="00477577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B463A" w:rsidRPr="00123BD6" w:rsidRDefault="00123BD6" w:rsidP="00477577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463A" w:rsidRPr="00123BD6" w:rsidRDefault="00123BD6" w:rsidP="00477577">
            <w:pPr>
              <w:pStyle w:val="Tablehead"/>
            </w:pPr>
            <w:r w:rsidRPr="00123BD6">
              <w:t>0</w:t>
            </w:r>
            <w:r w:rsidRPr="00123BD6">
              <w:t>°</w:t>
            </w:r>
            <w:r w:rsidRPr="00123BD6">
              <w:t>-5</w:t>
            </w:r>
            <w:r w:rsidRPr="00123BD6">
              <w:t>°</w:t>
            </w:r>
          </w:p>
        </w:tc>
        <w:tc>
          <w:tcPr>
            <w:tcW w:w="2126" w:type="dxa"/>
            <w:gridSpan w:val="3"/>
            <w:vAlign w:val="center"/>
          </w:tcPr>
          <w:p w:rsidR="009B463A" w:rsidRPr="00123BD6" w:rsidRDefault="00123BD6" w:rsidP="00477577">
            <w:pPr>
              <w:pStyle w:val="Tablehead"/>
            </w:pPr>
            <w:r w:rsidRPr="00123BD6">
              <w:t>5</w:t>
            </w:r>
            <w:r w:rsidRPr="00123BD6">
              <w:t>°</w:t>
            </w:r>
            <w:r w:rsidRPr="00123BD6">
              <w:t>-25</w:t>
            </w:r>
            <w:r w:rsidRPr="00123BD6">
              <w:t>°</w:t>
            </w:r>
          </w:p>
        </w:tc>
        <w:tc>
          <w:tcPr>
            <w:tcW w:w="1276" w:type="dxa"/>
            <w:gridSpan w:val="2"/>
            <w:vAlign w:val="center"/>
          </w:tcPr>
          <w:p w:rsidR="009B463A" w:rsidRPr="00123BD6" w:rsidRDefault="00123BD6" w:rsidP="00477577">
            <w:pPr>
              <w:pStyle w:val="Tablehead"/>
            </w:pPr>
            <w:r w:rsidRPr="00123BD6">
              <w:t>25</w:t>
            </w:r>
            <w:r w:rsidRPr="00123BD6">
              <w:t>°</w:t>
            </w:r>
            <w:r w:rsidRPr="00123BD6">
              <w:t>-90</w:t>
            </w:r>
            <w:r w:rsidRPr="00123BD6">
              <w:t>°</w:t>
            </w:r>
          </w:p>
        </w:tc>
        <w:tc>
          <w:tcPr>
            <w:tcW w:w="1134" w:type="dxa"/>
            <w:vMerge/>
            <w:vAlign w:val="center"/>
          </w:tcPr>
          <w:p w:rsidR="009B463A" w:rsidRPr="00123BD6" w:rsidRDefault="00123BD6" w:rsidP="00477577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</w:tr>
      <w:tr w:rsidR="009B463A" w:rsidRPr="00123BD6" w:rsidTr="0047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9B463A" w:rsidRPr="00123BD6" w:rsidRDefault="00123BD6" w:rsidP="00477577">
            <w:pPr>
              <w:pStyle w:val="Tabletext"/>
            </w:pPr>
            <w:r w:rsidRPr="00123BD6">
              <w:t>12.2-12.75</w:t>
            </w:r>
            <w:r w:rsidRPr="00123BD6">
              <w:t> GHz</w:t>
            </w:r>
            <w:r w:rsidRPr="00123BD6">
              <w:t xml:space="preserve">  </w:t>
            </w:r>
            <w:r w:rsidRPr="00123BD6">
              <w:rPr>
                <w:vertAlign w:val="superscript"/>
              </w:rPr>
              <w:t>7</w:t>
            </w:r>
            <w:r w:rsidRPr="00123BD6">
              <w:br/>
              <w:t>(</w:t>
            </w:r>
            <w:r w:rsidRPr="00123BD6">
              <w:t>Region </w:t>
            </w:r>
            <w:r w:rsidRPr="00123BD6">
              <w:t>3)</w:t>
            </w:r>
          </w:p>
          <w:p w:rsidR="009B463A" w:rsidRPr="00123BD6" w:rsidRDefault="00123BD6" w:rsidP="00477577">
            <w:pPr>
              <w:pStyle w:val="Tabletext"/>
              <w:spacing w:before="120"/>
            </w:pPr>
            <w:r w:rsidRPr="00123BD6">
              <w:t>12.5</w:t>
            </w:r>
            <w:r w:rsidRPr="00123BD6">
              <w:noBreakHyphen/>
              <w:t>12.75</w:t>
            </w:r>
            <w:r w:rsidRPr="00123BD6">
              <w:t> GHz</w:t>
            </w:r>
            <w:r w:rsidRPr="00123BD6">
              <w:t xml:space="preserve">  </w:t>
            </w:r>
            <w:r w:rsidRPr="00123BD6">
              <w:rPr>
                <w:vertAlign w:val="superscript"/>
              </w:rPr>
              <w:t>7</w:t>
            </w:r>
            <w:r w:rsidRPr="00123BD6">
              <w:br/>
              <w:t>(</w:t>
            </w:r>
            <w:r w:rsidRPr="00123BD6">
              <w:t>Region </w:t>
            </w:r>
            <w:r w:rsidRPr="00123BD6">
              <w:t xml:space="preserve">1 countries listed in </w:t>
            </w:r>
            <w:r w:rsidRPr="00123BD6">
              <w:t>Nos. </w:t>
            </w:r>
            <w:r w:rsidRPr="00123BD6">
              <w:rPr>
                <w:rStyle w:val="ArtrefBold"/>
              </w:rPr>
              <w:t>5.494</w:t>
            </w:r>
            <w:r w:rsidRPr="00123BD6">
              <w:t xml:space="preserve"> and </w:t>
            </w:r>
            <w:r w:rsidRPr="00123BD6">
              <w:rPr>
                <w:rStyle w:val="ArtrefBold"/>
              </w:rPr>
              <w:t>5.496</w:t>
            </w:r>
            <w:r w:rsidRPr="00123BD6">
              <w:t>)</w:t>
            </w:r>
          </w:p>
        </w:tc>
        <w:tc>
          <w:tcPr>
            <w:tcW w:w="2410" w:type="dxa"/>
          </w:tcPr>
          <w:p w:rsidR="009B463A" w:rsidRPr="00123BD6" w:rsidRDefault="00123BD6" w:rsidP="00477577">
            <w:pPr>
              <w:pStyle w:val="Tabletext"/>
            </w:pPr>
            <w:r w:rsidRPr="00123BD6">
              <w:t>Fixed-satellite</w:t>
            </w:r>
            <w:r w:rsidRPr="00123BD6">
              <w:br/>
              <w:t>(space-to-Earth)</w:t>
            </w:r>
            <w:r w:rsidRPr="00123BD6">
              <w:br/>
              <w:t>(geostationary-satellite orbit)</w:t>
            </w:r>
          </w:p>
        </w:tc>
        <w:tc>
          <w:tcPr>
            <w:tcW w:w="1134" w:type="dxa"/>
            <w:gridSpan w:val="2"/>
          </w:tcPr>
          <w:p w:rsidR="009B463A" w:rsidRPr="00123BD6" w:rsidRDefault="00123BD6" w:rsidP="00477577">
            <w:pPr>
              <w:pStyle w:val="Tabletext"/>
              <w:jc w:val="center"/>
            </w:pPr>
            <w:r w:rsidRPr="00123BD6">
              <w:t>−</w:t>
            </w:r>
            <w:r w:rsidRPr="00123BD6">
              <w:t>148</w:t>
            </w:r>
          </w:p>
        </w:tc>
        <w:tc>
          <w:tcPr>
            <w:tcW w:w="2126" w:type="dxa"/>
            <w:gridSpan w:val="3"/>
          </w:tcPr>
          <w:p w:rsidR="009B463A" w:rsidRPr="00123BD6" w:rsidRDefault="00123BD6" w:rsidP="00477577">
            <w:pPr>
              <w:pStyle w:val="Tabletext"/>
              <w:jc w:val="center"/>
            </w:pPr>
            <w:r w:rsidRPr="00123BD6">
              <w:t>−</w:t>
            </w:r>
            <w:r w:rsidRPr="00123BD6">
              <w:t>148 + 0.5(</w:t>
            </w:r>
            <w:r w:rsidRPr="00123BD6">
              <w:t>δ</w:t>
            </w:r>
            <w:r w:rsidRPr="00123BD6">
              <w:t xml:space="preserve"> </w:t>
            </w:r>
            <w:r w:rsidRPr="00123BD6">
              <w:t>−</w:t>
            </w:r>
            <w:r w:rsidRPr="00123BD6">
              <w:t xml:space="preserve"> 5)</w:t>
            </w:r>
          </w:p>
        </w:tc>
        <w:tc>
          <w:tcPr>
            <w:tcW w:w="1276" w:type="dxa"/>
            <w:gridSpan w:val="2"/>
          </w:tcPr>
          <w:p w:rsidR="009B463A" w:rsidRPr="00123BD6" w:rsidRDefault="00123BD6" w:rsidP="00477577">
            <w:pPr>
              <w:pStyle w:val="Tabletext"/>
              <w:jc w:val="center"/>
            </w:pPr>
            <w:r w:rsidRPr="00123BD6">
              <w:t>−</w:t>
            </w:r>
            <w:r w:rsidRPr="00123BD6">
              <w:t>138</w:t>
            </w:r>
          </w:p>
        </w:tc>
        <w:tc>
          <w:tcPr>
            <w:tcW w:w="1134" w:type="dxa"/>
          </w:tcPr>
          <w:p w:rsidR="009B463A" w:rsidRPr="00123BD6" w:rsidRDefault="00123BD6" w:rsidP="00477577">
            <w:pPr>
              <w:pStyle w:val="Tabletext"/>
              <w:jc w:val="center"/>
            </w:pPr>
            <w:r w:rsidRPr="00123BD6">
              <w:t>4</w:t>
            </w:r>
            <w:r w:rsidRPr="00123BD6">
              <w:t> kHz</w:t>
            </w:r>
          </w:p>
        </w:tc>
      </w:tr>
      <w:tr w:rsidR="00C71316" w:rsidRPr="00123BD6" w:rsidTr="00C71316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5" w:author="Turnbull, Karen" w:date="2015-10-24T14:00:00Z">
            <w:tblPrEx>
              <w:tblW w:w="102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" w:author="许燕宾 XU Yanbin" w:date="2015-09-05T20:48:00Z"/>
          <w:trPrChange w:id="27" w:author="Turnbull, Karen" w:date="2015-10-24T14:00:00Z">
            <w:trPr>
              <w:cantSplit/>
              <w:jc w:val="center"/>
            </w:trPr>
          </w:trPrChange>
        </w:trPr>
        <w:tc>
          <w:tcPr>
            <w:tcW w:w="2127" w:type="dxa"/>
            <w:vMerge w:val="restart"/>
            <w:noWrap/>
            <w:tcMar>
              <w:left w:w="57" w:type="dxa"/>
              <w:right w:w="0" w:type="dxa"/>
            </w:tcMar>
            <w:tcPrChange w:id="28" w:author="Turnbull, Karen" w:date="2015-10-24T14:00:00Z">
              <w:tcPr>
                <w:tcW w:w="2127" w:type="dxa"/>
                <w:vMerge w:val="restart"/>
                <w:noWrap/>
                <w:tcMar>
                  <w:left w:w="57" w:type="dxa"/>
                  <w:right w:w="0" w:type="dxa"/>
                </w:tcMar>
              </w:tcPr>
            </w:tcPrChange>
          </w:tcPr>
          <w:p w:rsidR="00C71316" w:rsidRPr="00123BD6" w:rsidRDefault="00C71316" w:rsidP="00C71316">
            <w:pPr>
              <w:pStyle w:val="Tabletext"/>
              <w:rPr>
                <w:ins w:id="29" w:author="许燕宾 XU Yanbin" w:date="2015-09-05T20:48:00Z"/>
              </w:rPr>
              <w:pPrChange w:id="30" w:author="Turnbull, Karen" w:date="2015-10-24T13:5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31" w:author="许燕宾 XU Yanbin" w:date="2015-09-05T20:48:00Z">
              <w:r w:rsidRPr="00123BD6">
                <w:t>13.4-13.65</w:t>
              </w:r>
            </w:ins>
            <w:ins w:id="32" w:author="Turnbull, Karen" w:date="2015-10-24T13:58:00Z">
              <w:r w:rsidRPr="00123BD6">
                <w:t> </w:t>
              </w:r>
            </w:ins>
            <w:ins w:id="33" w:author="许燕宾 XU Yanbin" w:date="2015-09-05T20:48:00Z">
              <w:r w:rsidRPr="00123BD6">
                <w:t>GHz</w:t>
              </w:r>
            </w:ins>
            <w:ins w:id="34" w:author="Turnbull, Karen" w:date="2015-10-24T13:58:00Z">
              <w:r w:rsidRPr="00123BD6">
                <w:br/>
              </w:r>
            </w:ins>
            <w:ins w:id="35" w:author="许燕宾 XU Yanbin" w:date="2015-09-05T20:48:00Z">
              <w:r w:rsidRPr="00123BD6">
                <w:t>(Region</w:t>
              </w:r>
            </w:ins>
            <w:ins w:id="36" w:author="Turnbull, Karen" w:date="2015-10-24T13:58:00Z">
              <w:r w:rsidRPr="00123BD6">
                <w:t> </w:t>
              </w:r>
            </w:ins>
            <w:ins w:id="37" w:author="许燕宾 XU Yanbin" w:date="2015-09-05T20:48:00Z">
              <w:r w:rsidRPr="00123BD6">
                <w:t>1)</w:t>
              </w:r>
            </w:ins>
          </w:p>
        </w:tc>
        <w:tc>
          <w:tcPr>
            <w:tcW w:w="2410" w:type="dxa"/>
            <w:vMerge w:val="restart"/>
            <w:tcPrChange w:id="38" w:author="Turnbull, Karen" w:date="2015-10-24T14:00:00Z">
              <w:tcPr>
                <w:tcW w:w="2410" w:type="dxa"/>
                <w:vMerge w:val="restart"/>
              </w:tcPr>
            </w:tcPrChange>
          </w:tcPr>
          <w:p w:rsidR="00C71316" w:rsidRPr="00123BD6" w:rsidRDefault="00C71316" w:rsidP="00C71316">
            <w:pPr>
              <w:pStyle w:val="Tabletext"/>
              <w:rPr>
                <w:ins w:id="39" w:author="许燕宾 XU Yanbin" w:date="2015-09-05T20:48:00Z"/>
              </w:rPr>
              <w:pPrChange w:id="40" w:author="Turnbull, Karen" w:date="2015-10-24T13:59:00Z">
                <w:pPr>
                  <w:pStyle w:val="Tabletext"/>
                </w:pPr>
              </w:pPrChange>
            </w:pPr>
            <w:ins w:id="41" w:author="许燕宾 XU Yanbin" w:date="2015-09-05T20:48:00Z">
              <w:r w:rsidRPr="00123BD6">
                <w:t>Fixed-satellite</w:t>
              </w:r>
            </w:ins>
            <w:ins w:id="42" w:author="Turnbull, Karen" w:date="2015-10-24T13:58:00Z">
              <w:r w:rsidRPr="00123BD6">
                <w:br/>
              </w:r>
            </w:ins>
            <w:ins w:id="43" w:author="许燕宾 XU Yanbin" w:date="2015-09-05T20:48:00Z">
              <w:r w:rsidRPr="00123BD6">
                <w:t>(space-to-Earth)</w:t>
              </w:r>
            </w:ins>
            <w:ins w:id="44" w:author="Turnbull, Karen" w:date="2015-10-24T13:59:00Z">
              <w:r w:rsidRPr="00123BD6">
                <w:br/>
              </w:r>
            </w:ins>
            <w:ins w:id="45" w:author="许燕宾 XU Yanbin" w:date="2015-09-05T20:48:00Z">
              <w:r w:rsidRPr="00123BD6">
                <w:t>(geostationary-satellite orbit)</w:t>
              </w:r>
            </w:ins>
          </w:p>
        </w:tc>
        <w:tc>
          <w:tcPr>
            <w:tcW w:w="907" w:type="dxa"/>
            <w:tcPrChange w:id="46" w:author="Turnbull, Karen" w:date="2015-10-24T14:00:00Z">
              <w:tcPr>
                <w:tcW w:w="907" w:type="dxa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47" w:author="许燕宾 XU Yanbin" w:date="2015-09-05T20:48:00Z"/>
              </w:rPr>
            </w:pPr>
            <w:ins w:id="48" w:author="许燕宾 XU Yanbin" w:date="2015-09-05T20:48:00Z">
              <w:r w:rsidRPr="00123BD6">
                <w:rPr>
                  <w:b/>
                  <w:bCs/>
                </w:rPr>
                <w:t>0°-0.6°</w:t>
              </w:r>
            </w:ins>
          </w:p>
        </w:tc>
        <w:tc>
          <w:tcPr>
            <w:tcW w:w="907" w:type="dxa"/>
            <w:gridSpan w:val="2"/>
            <w:tcPrChange w:id="49" w:author="Turnbull, Karen" w:date="2015-10-24T14:00:00Z">
              <w:tcPr>
                <w:tcW w:w="907" w:type="dxa"/>
                <w:gridSpan w:val="2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50" w:author="许燕宾 XU Yanbin" w:date="2015-09-05T20:48:00Z"/>
              </w:rPr>
            </w:pPr>
            <w:ins w:id="51" w:author="许燕宾 XU Yanbin" w:date="2015-09-05T20:48:00Z">
              <w:r w:rsidRPr="00123BD6">
                <w:rPr>
                  <w:b/>
                  <w:bCs/>
                </w:rPr>
                <w:t>0.6°-1.25°</w:t>
              </w:r>
            </w:ins>
          </w:p>
        </w:tc>
        <w:tc>
          <w:tcPr>
            <w:tcW w:w="907" w:type="dxa"/>
            <w:tcPrChange w:id="52" w:author="Turnbull, Karen" w:date="2015-10-24T14:00:00Z">
              <w:tcPr>
                <w:tcW w:w="907" w:type="dxa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53" w:author="许燕宾 XU Yanbin" w:date="2015-09-05T20:48:00Z"/>
              </w:rPr>
            </w:pPr>
            <w:ins w:id="54" w:author="许燕宾 XU Yanbin" w:date="2015-09-05T20:48:00Z">
              <w:r w:rsidRPr="00123BD6">
                <w:rPr>
                  <w:b/>
                  <w:bCs/>
                </w:rPr>
                <w:t>1.25°-21.25°</w:t>
              </w:r>
            </w:ins>
          </w:p>
        </w:tc>
        <w:tc>
          <w:tcPr>
            <w:tcW w:w="907" w:type="dxa"/>
            <w:gridSpan w:val="2"/>
            <w:tcPrChange w:id="55" w:author="Turnbull, Karen" w:date="2015-10-24T14:00:00Z">
              <w:tcPr>
                <w:tcW w:w="907" w:type="dxa"/>
                <w:gridSpan w:val="2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56" w:author="许燕宾 XU Yanbin" w:date="2015-09-05T20:48:00Z"/>
              </w:rPr>
            </w:pPr>
            <w:ins w:id="57" w:author="许燕宾 XU Yanbin" w:date="2015-09-05T20:48:00Z">
              <w:r w:rsidRPr="00123BD6">
                <w:rPr>
                  <w:b/>
                  <w:bCs/>
                </w:rPr>
                <w:t>21.25°-70°</w:t>
              </w:r>
            </w:ins>
          </w:p>
        </w:tc>
        <w:tc>
          <w:tcPr>
            <w:tcW w:w="908" w:type="dxa"/>
            <w:tcPrChange w:id="58" w:author="Turnbull, Karen" w:date="2015-10-24T14:00:00Z">
              <w:tcPr>
                <w:tcW w:w="908" w:type="dxa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59" w:author="许燕宾 XU Yanbin" w:date="2015-09-05T20:48:00Z"/>
              </w:rPr>
            </w:pPr>
            <w:ins w:id="60" w:author="许燕宾 XU Yanbin" w:date="2015-09-05T20:48:00Z">
              <w:r w:rsidRPr="00123BD6">
                <w:rPr>
                  <w:b/>
                  <w:bCs/>
                </w:rPr>
                <w:t>70°-90°</w:t>
              </w:r>
            </w:ins>
          </w:p>
        </w:tc>
        <w:tc>
          <w:tcPr>
            <w:tcW w:w="1134" w:type="dxa"/>
            <w:vMerge w:val="restart"/>
            <w:tcPrChange w:id="61" w:author="Turnbull, Karen" w:date="2015-10-24T14:00:00Z">
              <w:tcPr>
                <w:tcW w:w="1134" w:type="dxa"/>
                <w:vMerge w:val="restart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62" w:author="许燕宾 XU Yanbin" w:date="2015-09-05T20:48:00Z"/>
                <w:lang w:eastAsia="zh-CN"/>
              </w:rPr>
            </w:pPr>
            <w:ins w:id="63" w:author="许燕宾 XU Yanbin" w:date="2015-09-05T20:49:00Z">
              <w:r w:rsidRPr="00123BD6">
                <w:rPr>
                  <w:lang w:eastAsia="zh-CN"/>
                </w:rPr>
                <w:t>1</w:t>
              </w:r>
            </w:ins>
            <w:ins w:id="64" w:author="Turnbull, Karen" w:date="2015-10-24T13:59:00Z">
              <w:r w:rsidRPr="00123BD6">
                <w:rPr>
                  <w:lang w:eastAsia="zh-CN"/>
                </w:rPr>
                <w:t> </w:t>
              </w:r>
            </w:ins>
            <w:ins w:id="65" w:author="许燕宾 XU Yanbin" w:date="2015-09-05T20:49:00Z">
              <w:r w:rsidRPr="00123BD6">
                <w:rPr>
                  <w:lang w:eastAsia="zh-CN"/>
                </w:rPr>
                <w:t>MHz</w:t>
              </w:r>
            </w:ins>
          </w:p>
        </w:tc>
      </w:tr>
      <w:tr w:rsidR="00C71316" w:rsidRPr="00123BD6" w:rsidTr="00C71316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6" w:author="Turnbull, Karen" w:date="2015-10-24T14:00:00Z">
            <w:tblPrEx>
              <w:tblW w:w="102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67" w:author="许燕宾 XU Yanbin" w:date="2015-09-05T20:48:00Z"/>
          <w:trPrChange w:id="68" w:author="Turnbull, Karen" w:date="2015-10-24T14:00:00Z">
            <w:trPr>
              <w:cantSplit/>
              <w:jc w:val="center"/>
            </w:trPr>
          </w:trPrChange>
        </w:trPr>
        <w:tc>
          <w:tcPr>
            <w:tcW w:w="2127" w:type="dxa"/>
            <w:vMerge/>
            <w:noWrap/>
            <w:tcMar>
              <w:left w:w="57" w:type="dxa"/>
              <w:right w:w="0" w:type="dxa"/>
            </w:tcMar>
            <w:tcPrChange w:id="69" w:author="Turnbull, Karen" w:date="2015-10-24T14:00:00Z">
              <w:tcPr>
                <w:tcW w:w="2127" w:type="dxa"/>
                <w:vMerge/>
                <w:noWrap/>
                <w:tcMar>
                  <w:left w:w="57" w:type="dxa"/>
                  <w:right w:w="0" w:type="dxa"/>
                </w:tcMar>
              </w:tcPr>
            </w:tcPrChange>
          </w:tcPr>
          <w:p w:rsidR="00C71316" w:rsidRPr="00123BD6" w:rsidRDefault="00C71316" w:rsidP="002222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70" w:author="许燕宾 XU Yanbin" w:date="2015-09-05T20:48:00Z"/>
                <w:sz w:val="20"/>
              </w:rPr>
            </w:pPr>
          </w:p>
        </w:tc>
        <w:tc>
          <w:tcPr>
            <w:tcW w:w="2410" w:type="dxa"/>
            <w:vMerge/>
            <w:tcPrChange w:id="71" w:author="Turnbull, Karen" w:date="2015-10-24T14:00:00Z">
              <w:tcPr>
                <w:tcW w:w="2410" w:type="dxa"/>
                <w:vMerge/>
              </w:tcPr>
            </w:tcPrChange>
          </w:tcPr>
          <w:p w:rsidR="00C71316" w:rsidRPr="00123BD6" w:rsidRDefault="00C71316" w:rsidP="002222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72" w:author="许燕宾 XU Yanbin" w:date="2015-09-05T20:48:00Z"/>
                <w:sz w:val="20"/>
              </w:rPr>
            </w:pPr>
          </w:p>
        </w:tc>
        <w:tc>
          <w:tcPr>
            <w:tcW w:w="907" w:type="dxa"/>
            <w:tcPrChange w:id="73" w:author="Turnbull, Karen" w:date="2015-10-24T14:00:00Z">
              <w:tcPr>
                <w:tcW w:w="907" w:type="dxa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74" w:author="许燕宾 XU Yanbin" w:date="2015-09-05T20:48:00Z"/>
                <w:b/>
                <w:bCs/>
              </w:rPr>
            </w:pPr>
            <w:ins w:id="75" w:author="许燕宾 XU Yanbin" w:date="2015-09-05T20:48:00Z">
              <w:r w:rsidRPr="00123BD6">
                <w:rPr>
                  <w:rFonts w:eastAsia="MS Mincho"/>
                </w:rPr>
                <w:t>−137.5</w:t>
              </w:r>
            </w:ins>
          </w:p>
        </w:tc>
        <w:tc>
          <w:tcPr>
            <w:tcW w:w="907" w:type="dxa"/>
            <w:gridSpan w:val="2"/>
            <w:tcPrChange w:id="76" w:author="Turnbull, Karen" w:date="2015-10-24T14:00:00Z">
              <w:tcPr>
                <w:tcW w:w="907" w:type="dxa"/>
                <w:gridSpan w:val="2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77" w:author="许燕宾 XU Yanbin" w:date="2015-09-05T20:48:00Z"/>
                <w:b/>
                <w:bCs/>
              </w:rPr>
            </w:pPr>
            <w:ins w:id="78" w:author="许燕宾 XU Yanbin" w:date="2015-09-05T20:48:00Z">
              <w:r w:rsidRPr="00123BD6">
                <w:rPr>
                  <w:rFonts w:eastAsia="MS Mincho"/>
                </w:rPr>
                <w:t>−136.5</w:t>
              </w:r>
            </w:ins>
          </w:p>
        </w:tc>
        <w:tc>
          <w:tcPr>
            <w:tcW w:w="907" w:type="dxa"/>
            <w:tcPrChange w:id="79" w:author="Turnbull, Karen" w:date="2015-10-24T14:00:00Z">
              <w:tcPr>
                <w:tcW w:w="907" w:type="dxa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80" w:author="许燕宾 XU Yanbin" w:date="2015-09-05T20:48:00Z"/>
                <w:b/>
                <w:bCs/>
              </w:rPr>
            </w:pPr>
            <w:ins w:id="81" w:author="许燕宾 XU Yanbin" w:date="2015-09-05T20:48:00Z">
              <w:r w:rsidRPr="00123BD6">
                <w:rPr>
                  <w:rFonts w:eastAsia="MS Mincho"/>
                </w:rPr>
                <w:t>−130.5</w:t>
              </w:r>
            </w:ins>
          </w:p>
        </w:tc>
        <w:tc>
          <w:tcPr>
            <w:tcW w:w="907" w:type="dxa"/>
            <w:gridSpan w:val="2"/>
            <w:tcPrChange w:id="82" w:author="Turnbull, Karen" w:date="2015-10-24T14:00:00Z">
              <w:tcPr>
                <w:tcW w:w="907" w:type="dxa"/>
                <w:gridSpan w:val="2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83" w:author="许燕宾 XU Yanbin" w:date="2015-09-05T20:48:00Z"/>
                <w:b/>
                <w:bCs/>
              </w:rPr>
            </w:pPr>
            <w:ins w:id="84" w:author="许燕宾 XU Yanbin" w:date="2015-09-05T20:48:00Z">
              <w:r w:rsidRPr="00123BD6">
                <w:rPr>
                  <w:rFonts w:eastAsia="MS Mincho"/>
                </w:rPr>
                <w:t>−127.5</w:t>
              </w:r>
            </w:ins>
          </w:p>
        </w:tc>
        <w:tc>
          <w:tcPr>
            <w:tcW w:w="908" w:type="dxa"/>
            <w:tcPrChange w:id="85" w:author="Turnbull, Karen" w:date="2015-10-24T14:00:00Z">
              <w:tcPr>
                <w:tcW w:w="908" w:type="dxa"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86" w:author="许燕宾 XU Yanbin" w:date="2015-09-05T20:48:00Z"/>
                <w:b/>
                <w:bCs/>
              </w:rPr>
            </w:pPr>
            <w:ins w:id="87" w:author="Turnbull, Karen" w:date="2015-10-24T13:59:00Z">
              <w:r w:rsidRPr="00123BD6">
                <w:rPr>
                  <w:rFonts w:eastAsia="MS Mincho"/>
                </w:rPr>
                <w:t>−</w:t>
              </w:r>
            </w:ins>
            <w:ins w:id="88" w:author="许燕宾 XU Yanbin" w:date="2015-09-05T20:48:00Z">
              <w:r w:rsidRPr="00123BD6">
                <w:t>129</w:t>
              </w:r>
            </w:ins>
          </w:p>
        </w:tc>
        <w:tc>
          <w:tcPr>
            <w:tcW w:w="1134" w:type="dxa"/>
            <w:vMerge/>
            <w:tcPrChange w:id="89" w:author="Turnbull, Karen" w:date="2015-10-24T14:00:00Z">
              <w:tcPr>
                <w:tcW w:w="1134" w:type="dxa"/>
                <w:vMerge/>
              </w:tcPr>
            </w:tcPrChange>
          </w:tcPr>
          <w:p w:rsidR="00C71316" w:rsidRPr="00123BD6" w:rsidRDefault="00C71316" w:rsidP="002222F6">
            <w:pPr>
              <w:pStyle w:val="Tabletext"/>
              <w:jc w:val="center"/>
              <w:rPr>
                <w:ins w:id="90" w:author="许燕宾 XU Yanbin" w:date="2015-09-05T20:48:00Z"/>
              </w:rPr>
            </w:pPr>
          </w:p>
        </w:tc>
      </w:tr>
    </w:tbl>
    <w:p w:rsidR="00236683" w:rsidRPr="00123BD6" w:rsidRDefault="00123BD6">
      <w:pPr>
        <w:pStyle w:val="Reasons"/>
        <w:rPr>
          <w:lang w:eastAsia="zh-CN"/>
        </w:rPr>
      </w:pPr>
      <w:r w:rsidRPr="00123BD6">
        <w:rPr>
          <w:b/>
        </w:rPr>
        <w:t>Reasons:</w:t>
      </w:r>
      <w:r w:rsidRPr="00123BD6">
        <w:tab/>
      </w:r>
      <w:r w:rsidR="00C71316" w:rsidRPr="00123BD6">
        <w:rPr>
          <w:lang w:eastAsia="zh-CN"/>
        </w:rPr>
        <w:t xml:space="preserve">If an </w:t>
      </w:r>
      <w:r w:rsidR="00C71316" w:rsidRPr="00123BD6">
        <w:t>additional primary allocation to FSS (</w:t>
      </w:r>
      <w:r w:rsidR="00C71316" w:rsidRPr="00123BD6">
        <w:rPr>
          <w:color w:val="000000"/>
        </w:rPr>
        <w:t>space-to-Earth</w:t>
      </w:r>
      <w:r w:rsidR="00C71316" w:rsidRPr="00123BD6">
        <w:t xml:space="preserve">) </w:t>
      </w:r>
      <w:r w:rsidR="00C71316" w:rsidRPr="00123BD6">
        <w:rPr>
          <w:lang w:eastAsia="zh-CN"/>
        </w:rPr>
        <w:t>is made</w:t>
      </w:r>
      <w:r w:rsidR="00C71316" w:rsidRPr="00123BD6">
        <w:t xml:space="preserve"> in the band 13.</w:t>
      </w:r>
      <w:r w:rsidR="00C71316" w:rsidRPr="00123BD6">
        <w:rPr>
          <w:lang w:eastAsia="zh-CN"/>
        </w:rPr>
        <w:t>4</w:t>
      </w:r>
      <w:r w:rsidR="00C71316" w:rsidRPr="00123BD6">
        <w:t>-13.</w:t>
      </w:r>
      <w:r w:rsidR="00C71316" w:rsidRPr="00123BD6">
        <w:rPr>
          <w:lang w:eastAsia="zh-CN"/>
        </w:rPr>
        <w:t>6</w:t>
      </w:r>
      <w:r w:rsidR="00C71316" w:rsidRPr="00123BD6">
        <w:t>5 GHz</w:t>
      </w:r>
      <w:r w:rsidR="00C71316" w:rsidRPr="00123BD6">
        <w:rPr>
          <w:lang w:eastAsia="zh-CN"/>
        </w:rPr>
        <w:t xml:space="preserve">, pfd limits on FSS </w:t>
      </w:r>
      <w:r w:rsidR="00C71316" w:rsidRPr="00123BD6">
        <w:t>(</w:t>
      </w:r>
      <w:r w:rsidR="00C71316" w:rsidRPr="00123BD6">
        <w:rPr>
          <w:color w:val="000000"/>
        </w:rPr>
        <w:t>space-to-Earth</w:t>
      </w:r>
      <w:r w:rsidR="00C71316" w:rsidRPr="00123BD6">
        <w:t>)</w:t>
      </w:r>
      <w:r w:rsidR="00C71316" w:rsidRPr="00123BD6">
        <w:rPr>
          <w:lang w:eastAsia="zh-CN"/>
        </w:rPr>
        <w:t xml:space="preserve"> will be needed to protect EESS (active).</w:t>
      </w:r>
    </w:p>
    <w:p w:rsidR="00C71316" w:rsidRPr="00123BD6" w:rsidRDefault="00C71316">
      <w:pPr>
        <w:pStyle w:val="Reasons"/>
        <w:rPr>
          <w:lang w:eastAsia="zh-CN"/>
        </w:rPr>
      </w:pPr>
    </w:p>
    <w:p w:rsidR="00C71316" w:rsidRPr="00123BD6" w:rsidRDefault="00C71316" w:rsidP="0032202E">
      <w:pPr>
        <w:pStyle w:val="Reasons"/>
      </w:pPr>
    </w:p>
    <w:p w:rsidR="00C71316" w:rsidRPr="00123BD6" w:rsidRDefault="00C71316" w:rsidP="00C71316">
      <w:pPr>
        <w:jc w:val="center"/>
      </w:pPr>
      <w:r w:rsidRPr="00123BD6">
        <w:t>______________</w:t>
      </w:r>
    </w:p>
    <w:sectPr w:rsidR="00C71316" w:rsidRPr="00123BD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23BD6">
      <w:rPr>
        <w:noProof/>
        <w:lang w:val="en-US"/>
      </w:rPr>
      <w:t>P:\ENG\ITU-R\CONF-R\CMR15\000\062ADD06ADD01E.docx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BD6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3BD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23BD6">
      <w:rPr>
        <w:lang w:val="en-US"/>
      </w:rPr>
      <w:t>P:\ENG\ITU-R\CONF-R\CMR15\000\062ADD06ADD01E.docx</w:t>
    </w:r>
    <w:r>
      <w:fldChar w:fldCharType="end"/>
    </w:r>
    <w:r w:rsidR="002E232E">
      <w:t xml:space="preserve"> (388499)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BD6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3BD6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23BD6">
      <w:rPr>
        <w:lang w:val="en-US"/>
      </w:rPr>
      <w:t>P:\ENG\ITU-R\CONF-R\CMR15\000\062ADD06ADD01E.docx</w:t>
    </w:r>
    <w:r>
      <w:fldChar w:fldCharType="end"/>
    </w:r>
    <w:r w:rsidR="002E232E">
      <w:t xml:space="preserve"> (388499)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BD6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3BD6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23BD6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1" w:name="OLE_LINK1"/>
    <w:bookmarkStart w:id="92" w:name="OLE_LINK2"/>
    <w:bookmarkStart w:id="93" w:name="OLE_LINK3"/>
    <w:r w:rsidR="00EB55C6">
      <w:t>62(Add.6)(Add.1)</w:t>
    </w:r>
    <w:bookmarkEnd w:id="91"/>
    <w:bookmarkEnd w:id="92"/>
    <w:bookmarkEnd w:id="9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3BD6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36683"/>
    <w:rsid w:val="00241FA2"/>
    <w:rsid w:val="00271316"/>
    <w:rsid w:val="002B349C"/>
    <w:rsid w:val="002D58BE"/>
    <w:rsid w:val="002E232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06BE4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71316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061B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."/>
  <w15:docId w15:val="{65037A5B-F9AD-44B2-99E0-72D6203B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R15-WRC15-C-0062!A6-A1!MSW-E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6BDCA-E153-4A84-9218-BD082E5AFB2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996b2e75-67fd-4955-a3b0-5ab9934cb50b"/>
    <ds:schemaRef ds:uri="http://purl.org/dc/dcmitype/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401FF4-654C-41EA-9CB3-8D0F8E55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16</TotalTime>
  <Pages>4</Pages>
  <Words>765</Words>
  <Characters>4980</Characters>
  <Application>Microsoft Office Word</Application>
  <DocSecurity>0</DocSecurity>
  <Lines>131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R15-WRC15-C-0062!A6-A1!MSW-E</vt:lpstr>
    </vt:vector>
  </TitlesOfParts>
  <Manager>General Secretariat - Pool</Manager>
  <Company>International Telecommunication Union (ITU)</Company>
  <LinksUpToDate>false</LinksUpToDate>
  <CharactersWithSpaces>5693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R15-WRC15-C-0062!A6-A1!MSW-E</dc:title>
  <dc:subject>World Radiocommunication Conference - 2015</dc:subject>
  <dc:creator>Documents Proposals Manager (DPM)</dc:creator>
  <cp:keywords>DPM_v5.2015.10.21_prod</cp:keywords>
  <dc:description>Uploaded on 2015.07.06</dc:description>
  <cp:lastModifiedBy>Turnbull, Karen</cp:lastModifiedBy>
  <cp:revision>7</cp:revision>
  <cp:lastPrinted>2014-02-10T09:49:00Z</cp:lastPrinted>
  <dcterms:created xsi:type="dcterms:W3CDTF">2015-10-24T11:47:00Z</dcterms:created>
  <dcterms:modified xsi:type="dcterms:W3CDTF">2015-10-24T12:03:00Z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