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F8455F" w14:paraId="33993CD5" w14:textId="77777777" w:rsidTr="005652C4">
        <w:trPr>
          <w:cantSplit/>
        </w:trPr>
        <w:tc>
          <w:tcPr>
            <w:tcW w:w="6911" w:type="dxa"/>
          </w:tcPr>
          <w:p w14:paraId="5EAB1988" w14:textId="77777777" w:rsidR="00BB1D82" w:rsidRPr="00F8455F" w:rsidRDefault="00851625" w:rsidP="00F8455F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F8455F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F8455F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F8455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F8455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F8455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64FF5CD5" w14:textId="77777777" w:rsidR="00BB1D82" w:rsidRPr="00F8455F" w:rsidRDefault="002C28A4" w:rsidP="00F8455F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 w:rsidRPr="00F8455F">
              <w:rPr>
                <w:noProof/>
                <w:lang w:val="en-US" w:eastAsia="zh-CN"/>
              </w:rPr>
              <w:drawing>
                <wp:inline distT="0" distB="0" distL="0" distR="0" wp14:anchorId="47894BC5" wp14:editId="792CAD50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8455F" w14:paraId="36FB8120" w14:textId="77777777" w:rsidTr="005652C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BF8EF9" w14:textId="77777777" w:rsidR="00BB1D82" w:rsidRPr="00F8455F" w:rsidRDefault="002C28A4" w:rsidP="00F8455F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F8455F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7DCA6E6" w14:textId="77777777" w:rsidR="00BB1D82" w:rsidRPr="00F8455F" w:rsidRDefault="00BB1D82" w:rsidP="00F8455F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F8455F" w14:paraId="656EAEA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9956B9C" w14:textId="77777777" w:rsidR="00BB1D82" w:rsidRPr="00F8455F" w:rsidRDefault="00BB1D82" w:rsidP="00F8455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44E2859" w14:textId="77777777" w:rsidR="00BB1D82" w:rsidRPr="00F8455F" w:rsidRDefault="00BB1D82" w:rsidP="00F8455F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F8455F" w14:paraId="0AA16AB6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622F3214" w14:textId="77777777" w:rsidR="00BB1D82" w:rsidRPr="00F8455F" w:rsidRDefault="006D4724" w:rsidP="00F8455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F8455F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47A11B4E" w14:textId="77777777" w:rsidR="00BB1D82" w:rsidRPr="00F8455F" w:rsidRDefault="006D4724" w:rsidP="00F8455F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F8455F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F8455F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62(Add.6)</w:t>
            </w:r>
            <w:r w:rsidR="00BB1D82" w:rsidRPr="00F8455F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F8455F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F8455F" w14:paraId="38D77101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6D8786C1" w14:textId="77777777" w:rsidR="00690C7B" w:rsidRPr="00F8455F" w:rsidRDefault="00690C7B" w:rsidP="00F8455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14:paraId="034994A0" w14:textId="77777777" w:rsidR="00690C7B" w:rsidRPr="00F8455F" w:rsidRDefault="00690C7B" w:rsidP="00F8455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F8455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F8455F" w14:paraId="0620BA49" w14:textId="77777777" w:rsidTr="00BB1D82">
        <w:trPr>
          <w:cantSplit/>
        </w:trPr>
        <w:tc>
          <w:tcPr>
            <w:tcW w:w="6911" w:type="dxa"/>
          </w:tcPr>
          <w:p w14:paraId="3C16F3A8" w14:textId="77777777" w:rsidR="00690C7B" w:rsidRPr="00F8455F" w:rsidRDefault="00690C7B" w:rsidP="00F8455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78E38AA" w14:textId="77777777" w:rsidR="00690C7B" w:rsidRPr="00F8455F" w:rsidRDefault="00690C7B" w:rsidP="00F8455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F8455F">
              <w:rPr>
                <w:rFonts w:ascii="Verdana" w:hAnsi="Verdana"/>
                <w:b/>
                <w:sz w:val="20"/>
                <w:lang w:val="en-US"/>
              </w:rPr>
              <w:t>Original: chinois</w:t>
            </w:r>
          </w:p>
        </w:tc>
      </w:tr>
      <w:tr w:rsidR="00690C7B" w:rsidRPr="00F8455F" w14:paraId="363B4F93" w14:textId="77777777" w:rsidTr="005652C4">
        <w:trPr>
          <w:cantSplit/>
        </w:trPr>
        <w:tc>
          <w:tcPr>
            <w:tcW w:w="10031" w:type="dxa"/>
            <w:gridSpan w:val="2"/>
          </w:tcPr>
          <w:p w14:paraId="309744E8" w14:textId="77777777" w:rsidR="00690C7B" w:rsidRPr="00F8455F" w:rsidRDefault="00690C7B" w:rsidP="00F8455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F8455F" w14:paraId="70CFD9EE" w14:textId="77777777" w:rsidTr="005652C4">
        <w:trPr>
          <w:cantSplit/>
        </w:trPr>
        <w:tc>
          <w:tcPr>
            <w:tcW w:w="10031" w:type="dxa"/>
            <w:gridSpan w:val="2"/>
          </w:tcPr>
          <w:p w14:paraId="1C688555" w14:textId="77777777" w:rsidR="00690C7B" w:rsidRPr="00F8455F" w:rsidRDefault="00690C7B" w:rsidP="00F8455F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F8455F">
              <w:rPr>
                <w:lang w:val="en-US"/>
              </w:rPr>
              <w:t>Chine (République populaire de)</w:t>
            </w:r>
          </w:p>
        </w:tc>
      </w:tr>
      <w:tr w:rsidR="00690C7B" w:rsidRPr="00F8455F" w14:paraId="1ED0389D" w14:textId="77777777" w:rsidTr="005652C4">
        <w:trPr>
          <w:cantSplit/>
        </w:trPr>
        <w:tc>
          <w:tcPr>
            <w:tcW w:w="10031" w:type="dxa"/>
            <w:gridSpan w:val="2"/>
          </w:tcPr>
          <w:p w14:paraId="70E8674F" w14:textId="77777777" w:rsidR="00690C7B" w:rsidRPr="00F8455F" w:rsidRDefault="00690C7B" w:rsidP="00F8455F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8455F">
              <w:rPr>
                <w:lang w:val="fr-CH"/>
              </w:rPr>
              <w:t>Propos</w:t>
            </w:r>
            <w:r w:rsidR="007E6948" w:rsidRPr="00F8455F">
              <w:rPr>
                <w:lang w:val="fr-CH"/>
              </w:rPr>
              <w:t xml:space="preserve">ITIONS POUR LES TRAVAUX DE LA </w:t>
            </w:r>
            <w:r w:rsidRPr="00F8455F">
              <w:rPr>
                <w:lang w:val="fr-CH"/>
              </w:rPr>
              <w:t>conf</w:t>
            </w:r>
            <w:r w:rsidR="007E6948" w:rsidRPr="00F8455F">
              <w:rPr>
                <w:lang w:val="fr-CH"/>
              </w:rPr>
              <w:t>É</w:t>
            </w:r>
            <w:r w:rsidRPr="00F8455F">
              <w:rPr>
                <w:lang w:val="fr-CH"/>
              </w:rPr>
              <w:t>rence</w:t>
            </w:r>
          </w:p>
        </w:tc>
      </w:tr>
      <w:tr w:rsidR="00690C7B" w:rsidRPr="00F8455F" w14:paraId="0C406BAD" w14:textId="77777777" w:rsidTr="005652C4">
        <w:trPr>
          <w:cantSplit/>
        </w:trPr>
        <w:tc>
          <w:tcPr>
            <w:tcW w:w="10031" w:type="dxa"/>
            <w:gridSpan w:val="2"/>
          </w:tcPr>
          <w:p w14:paraId="35189CB4" w14:textId="77777777" w:rsidR="00690C7B" w:rsidRPr="00F8455F" w:rsidRDefault="00690C7B" w:rsidP="00F8455F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F8455F" w14:paraId="38A20BBC" w14:textId="77777777" w:rsidTr="005652C4">
        <w:trPr>
          <w:cantSplit/>
        </w:trPr>
        <w:tc>
          <w:tcPr>
            <w:tcW w:w="10031" w:type="dxa"/>
            <w:gridSpan w:val="2"/>
          </w:tcPr>
          <w:p w14:paraId="1E6F8DDD" w14:textId="51E8B4A9" w:rsidR="00690C7B" w:rsidRPr="00F8455F" w:rsidRDefault="00690C7B" w:rsidP="00F8455F">
            <w:pPr>
              <w:pStyle w:val="Agendaitem"/>
            </w:pPr>
            <w:bookmarkStart w:id="5" w:name="dtitle3" w:colFirst="0" w:colLast="0"/>
            <w:bookmarkEnd w:id="4"/>
            <w:r w:rsidRPr="00F8455F">
              <w:t>Point 1.6.1 de l</w:t>
            </w:r>
            <w:r w:rsidR="006507B2">
              <w:t>'</w:t>
            </w:r>
            <w:r w:rsidRPr="00F8455F">
              <w:t>ordre du jour</w:t>
            </w:r>
          </w:p>
        </w:tc>
      </w:tr>
    </w:tbl>
    <w:bookmarkEnd w:id="5"/>
    <w:p w14:paraId="3BA90AD5" w14:textId="77777777" w:rsidR="005652C4" w:rsidRPr="00F8455F" w:rsidRDefault="005652C4" w:rsidP="00F8455F">
      <w:pPr>
        <w:rPr>
          <w:lang w:val="fr-CA"/>
        </w:rPr>
      </w:pPr>
      <w:r w:rsidRPr="00F8455F">
        <w:rPr>
          <w:lang w:val="fr-CA"/>
        </w:rPr>
        <w:t>1.6</w:t>
      </w:r>
      <w:r w:rsidRPr="00F8455F">
        <w:rPr>
          <w:lang w:val="fr-CA"/>
        </w:rPr>
        <w:tab/>
        <w:t>envisager la possibilité de faire des attributions additionnelles à titre primaire:</w:t>
      </w:r>
    </w:p>
    <w:p w14:paraId="5F11578E" w14:textId="77777777" w:rsidR="005652C4" w:rsidRPr="00F8455F" w:rsidRDefault="005652C4" w:rsidP="00F8455F">
      <w:r w:rsidRPr="00F8455F">
        <w:t>1.6.1</w:t>
      </w:r>
      <w:r w:rsidRPr="00F8455F">
        <w:tab/>
        <w:t xml:space="preserve">au </w:t>
      </w:r>
      <w:r w:rsidRPr="00F8455F">
        <w:rPr>
          <w:szCs w:val="24"/>
        </w:rPr>
        <w:t>service</w:t>
      </w:r>
      <w:r w:rsidRPr="00F8455F">
        <w:t xml:space="preserve"> fixe par </w:t>
      </w:r>
      <w:r w:rsidRPr="00F8455F">
        <w:rPr>
          <w:rFonts w:cs="Arial"/>
        </w:rPr>
        <w:t>satellite</w:t>
      </w:r>
      <w:r w:rsidRPr="00F8455F">
        <w:t xml:space="preserve"> (Terre vers espace et espace vers Terre) de 250 MHz dans la gamme comprise entre 10 GHz et 17 GHz dans la Région 1;</w:t>
      </w:r>
    </w:p>
    <w:p w14:paraId="3758DC0C" w14:textId="44527BDA" w:rsidR="005652C4" w:rsidRPr="00F8455F" w:rsidRDefault="005652C4" w:rsidP="00F8455F">
      <w:pPr>
        <w:rPr>
          <w:rFonts w:asciiTheme="majorBidi" w:hAnsiTheme="majorBidi" w:cstheme="majorBidi"/>
          <w:szCs w:val="24"/>
          <w:lang w:val="fr-CA"/>
        </w:rPr>
      </w:pPr>
      <w:r w:rsidRPr="00F8455F">
        <w:rPr>
          <w:rFonts w:asciiTheme="majorBidi" w:hAnsiTheme="majorBidi" w:cstheme="majorBidi"/>
          <w:szCs w:val="24"/>
          <w:lang w:val="fr-CA"/>
        </w:rPr>
        <w:t>et examiner les dispositions réglementaires relatives aux attributions actuelles au service fixe par satellite dans chaque gamme, compte tenu des résultats des études de l</w:t>
      </w:r>
      <w:r w:rsidR="006507B2">
        <w:rPr>
          <w:rFonts w:asciiTheme="majorBidi" w:hAnsiTheme="majorBidi" w:cstheme="majorBidi"/>
          <w:szCs w:val="24"/>
          <w:lang w:val="fr-CA"/>
        </w:rPr>
        <w:t>'</w:t>
      </w:r>
      <w:r w:rsidRPr="00F8455F">
        <w:rPr>
          <w:rFonts w:asciiTheme="majorBidi" w:hAnsiTheme="majorBidi" w:cstheme="majorBidi"/>
          <w:szCs w:val="24"/>
          <w:lang w:val="fr-CA"/>
        </w:rPr>
        <w:t xml:space="preserve">UIT-R, conformément aux Résolutions </w:t>
      </w:r>
      <w:r w:rsidRPr="00F8455F">
        <w:rPr>
          <w:rFonts w:asciiTheme="majorBidi" w:hAnsiTheme="majorBidi" w:cstheme="majorBidi"/>
          <w:b/>
          <w:bCs/>
          <w:szCs w:val="24"/>
          <w:lang w:val="fr-CA"/>
        </w:rPr>
        <w:t>151 (CMR-12)</w:t>
      </w:r>
      <w:r w:rsidRPr="00F8455F">
        <w:rPr>
          <w:rFonts w:asciiTheme="majorBidi" w:hAnsiTheme="majorBidi" w:cstheme="majorBidi"/>
          <w:szCs w:val="24"/>
          <w:lang w:val="fr-CA"/>
        </w:rPr>
        <w:t xml:space="preserve"> et </w:t>
      </w:r>
      <w:r w:rsidRPr="00F8455F">
        <w:rPr>
          <w:rFonts w:asciiTheme="majorBidi" w:hAnsiTheme="majorBidi" w:cstheme="majorBidi"/>
          <w:b/>
          <w:bCs/>
          <w:szCs w:val="24"/>
          <w:lang w:val="fr-CA"/>
        </w:rPr>
        <w:t>152 (CMR-12)</w:t>
      </w:r>
      <w:r w:rsidRPr="00F8455F">
        <w:rPr>
          <w:rFonts w:asciiTheme="majorBidi" w:hAnsiTheme="majorBidi" w:cstheme="majorBidi"/>
          <w:szCs w:val="24"/>
          <w:lang w:val="fr-CA"/>
        </w:rPr>
        <w:t xml:space="preserve"> respectivement;</w:t>
      </w:r>
    </w:p>
    <w:p w14:paraId="4C028551" w14:textId="77777777" w:rsidR="007E6948" w:rsidRPr="00F8455F" w:rsidRDefault="007E6948" w:rsidP="00F8455F">
      <w:pPr>
        <w:pStyle w:val="Headingb"/>
        <w:rPr>
          <w:lang w:val="fr-CH"/>
        </w:rPr>
      </w:pPr>
      <w:r w:rsidRPr="00F8455F">
        <w:rPr>
          <w:lang w:val="fr-CH"/>
        </w:rPr>
        <w:t>Introduction</w:t>
      </w:r>
    </w:p>
    <w:p w14:paraId="17C1474D" w14:textId="712BCA27" w:rsidR="00995A82" w:rsidRPr="00F8455F" w:rsidRDefault="00995A82" w:rsidP="00F8455F">
      <w:pPr>
        <w:rPr>
          <w:lang w:val="fr-CH" w:eastAsia="zh-CN"/>
        </w:rPr>
      </w:pPr>
      <w:r w:rsidRPr="00F8455F">
        <w:rPr>
          <w:lang w:val="fr-CH" w:eastAsia="zh-CN"/>
        </w:rPr>
        <w:t>La Chine est d</w:t>
      </w:r>
      <w:r w:rsidR="006507B2">
        <w:rPr>
          <w:lang w:val="fr-CH" w:eastAsia="zh-CN"/>
        </w:rPr>
        <w:t>'</w:t>
      </w:r>
      <w:r w:rsidRPr="00F8455F">
        <w:rPr>
          <w:lang w:val="fr-CH" w:eastAsia="zh-CN"/>
        </w:rPr>
        <w:t>avis de n</w:t>
      </w:r>
      <w:r w:rsidR="006507B2">
        <w:rPr>
          <w:lang w:val="fr-CH" w:eastAsia="zh-CN"/>
        </w:rPr>
        <w:t>'</w:t>
      </w:r>
      <w:r w:rsidRPr="00F8455F">
        <w:rPr>
          <w:lang w:val="fr-CH" w:eastAsia="zh-CN"/>
        </w:rPr>
        <w:t>apporter aucune modification (NOC) conc</w:t>
      </w:r>
      <w:r w:rsidR="006507B2">
        <w:rPr>
          <w:lang w:val="fr-CH" w:eastAsia="zh-CN"/>
        </w:rPr>
        <w:t>ernant les bandes de fréquences </w:t>
      </w:r>
      <w:r w:rsidRPr="00F8455F">
        <w:rPr>
          <w:bCs/>
          <w:lang w:val="fr-CH"/>
        </w:rPr>
        <w:t>10-10,</w:t>
      </w:r>
      <w:r w:rsidRPr="00F8455F">
        <w:rPr>
          <w:bCs/>
          <w:lang w:val="fr-CH" w:eastAsia="zh-CN"/>
        </w:rPr>
        <w:t>7</w:t>
      </w:r>
      <w:r w:rsidRPr="00F8455F">
        <w:rPr>
          <w:b/>
          <w:lang w:val="fr-CH"/>
        </w:rPr>
        <w:t xml:space="preserve"> </w:t>
      </w:r>
      <w:r w:rsidRPr="00F8455F">
        <w:rPr>
          <w:lang w:val="fr-CH"/>
        </w:rPr>
        <w:t>GHz and 14,8-</w:t>
      </w:r>
      <w:r w:rsidRPr="00F8455F">
        <w:rPr>
          <w:lang w:val="fr-CH" w:eastAsia="zh-CN"/>
        </w:rPr>
        <w:t>15,35</w:t>
      </w:r>
      <w:r w:rsidRPr="00F8455F">
        <w:rPr>
          <w:lang w:val="fr-CH"/>
        </w:rPr>
        <w:t xml:space="preserve"> GHz</w:t>
      </w:r>
      <w:r w:rsidRPr="00F8455F">
        <w:rPr>
          <w:lang w:val="fr-CH" w:eastAsia="zh-CN"/>
        </w:rPr>
        <w:t>.</w:t>
      </w:r>
    </w:p>
    <w:p w14:paraId="6CD90466" w14:textId="1E70CF56" w:rsidR="00995A82" w:rsidRPr="00F8455F" w:rsidRDefault="00995A82" w:rsidP="00F8455F">
      <w:pPr>
        <w:rPr>
          <w:lang w:val="fr-CH" w:eastAsia="zh-CN"/>
        </w:rPr>
      </w:pPr>
      <w:r w:rsidRPr="00F8455F">
        <w:rPr>
          <w:lang w:val="fr-CH" w:eastAsia="zh-CN"/>
        </w:rPr>
        <w:t>La Chine n</w:t>
      </w:r>
      <w:r w:rsidR="006507B2">
        <w:rPr>
          <w:lang w:val="fr-CH" w:eastAsia="zh-CN"/>
        </w:rPr>
        <w:t>'</w:t>
      </w:r>
      <w:r w:rsidRPr="00F8455F">
        <w:rPr>
          <w:lang w:val="fr-CH" w:eastAsia="zh-CN"/>
        </w:rPr>
        <w:t xml:space="preserve">est pas favorable à une attribution additionnelle au SFS (Terre vers espace) dans la Région 1 dans la bande de fréquences </w:t>
      </w:r>
      <w:r w:rsidRPr="00F8455F">
        <w:rPr>
          <w:bCs/>
          <w:lang w:val="fr-CH"/>
        </w:rPr>
        <w:t>13,</w:t>
      </w:r>
      <w:r w:rsidRPr="00F8455F">
        <w:rPr>
          <w:bCs/>
          <w:lang w:val="fr-CH" w:eastAsia="zh-CN"/>
        </w:rPr>
        <w:t>25</w:t>
      </w:r>
      <w:r w:rsidRPr="00F8455F">
        <w:rPr>
          <w:bCs/>
          <w:lang w:val="fr-CH"/>
        </w:rPr>
        <w:t>-13,75</w:t>
      </w:r>
      <w:r w:rsidRPr="00F8455F">
        <w:rPr>
          <w:b/>
          <w:lang w:val="fr-CH"/>
        </w:rPr>
        <w:t xml:space="preserve"> </w:t>
      </w:r>
      <w:r w:rsidRPr="00F8455F">
        <w:rPr>
          <w:lang w:val="fr-CH"/>
        </w:rPr>
        <w:t>GHz.</w:t>
      </w:r>
    </w:p>
    <w:p w14:paraId="5C8ABC6E" w14:textId="61ACF78A" w:rsidR="00995A82" w:rsidRPr="00F8455F" w:rsidRDefault="00995A82" w:rsidP="00F8455F">
      <w:pPr>
        <w:rPr>
          <w:lang w:val="fr-CH" w:eastAsia="zh-CN"/>
        </w:rPr>
      </w:pPr>
      <w:r w:rsidRPr="00F8455F">
        <w:rPr>
          <w:lang w:val="fr-CH" w:eastAsia="zh-CN"/>
        </w:rPr>
        <w:t>La Chine cessera de s</w:t>
      </w:r>
      <w:r w:rsidR="006507B2">
        <w:rPr>
          <w:lang w:val="fr-CH" w:eastAsia="zh-CN"/>
        </w:rPr>
        <w:t>'</w:t>
      </w:r>
      <w:r w:rsidRPr="00F8455F">
        <w:rPr>
          <w:lang w:val="fr-CH" w:eastAsia="zh-CN"/>
        </w:rPr>
        <w:t>opposer à une attribution additionnelle au SFS (espace vers Terre) dans la Région 1 dans la bande 13,4-13,65 GHz lorsque la protection du SETS (active) sera garantie.</w:t>
      </w:r>
    </w:p>
    <w:p w14:paraId="516BC012" w14:textId="0FFBE9EB" w:rsidR="00053AFB" w:rsidRPr="00F8455F" w:rsidRDefault="00134E97" w:rsidP="00F8455F">
      <w:pPr>
        <w:rPr>
          <w:color w:val="000000"/>
        </w:rPr>
      </w:pPr>
      <w:r w:rsidRPr="00F8455F">
        <w:rPr>
          <w:lang w:val="fr-CH" w:eastAsia="zh-CN"/>
        </w:rPr>
        <w:t xml:space="preserve">Des attributions additionnelles à titre primaire au SFS (Terre vers espace) non limitées aux </w:t>
      </w:r>
      <w:r w:rsidRPr="00F8455F">
        <w:rPr>
          <w:color w:val="000000"/>
        </w:rPr>
        <w:t>liaisons de connexion du SRS sont acceptables dans la bande 14,5-14,8 GHz dans la Région 1</w:t>
      </w:r>
      <w:r w:rsidR="00F8455F">
        <w:rPr>
          <w:color w:val="000000"/>
        </w:rPr>
        <w:t>,</w:t>
      </w:r>
      <w:r w:rsidRPr="00F8455F">
        <w:rPr>
          <w:color w:val="000000"/>
        </w:rPr>
        <w:t xml:space="preserve"> à</w:t>
      </w:r>
      <w:r w:rsidR="005C0B08" w:rsidRPr="00F8455F">
        <w:rPr>
          <w:lang w:val="fr-CH" w:eastAsia="zh-CN"/>
        </w:rPr>
        <w:t xml:space="preserve"> condition que la protection d</w:t>
      </w:r>
      <w:r w:rsidR="006332F9" w:rsidRPr="00F8455F">
        <w:rPr>
          <w:lang w:val="fr-CH" w:eastAsia="zh-CN"/>
        </w:rPr>
        <w:t>es</w:t>
      </w:r>
      <w:r w:rsidR="005C0B08" w:rsidRPr="00F8455F">
        <w:rPr>
          <w:lang w:val="fr-CH" w:eastAsia="zh-CN"/>
        </w:rPr>
        <w:t xml:space="preserve"> Plan</w:t>
      </w:r>
      <w:r w:rsidR="006332F9" w:rsidRPr="00F8455F">
        <w:rPr>
          <w:lang w:val="fr-CH" w:eastAsia="zh-CN"/>
        </w:rPr>
        <w:t>s</w:t>
      </w:r>
      <w:r w:rsidR="005C0B08" w:rsidRPr="00F8455F">
        <w:rPr>
          <w:lang w:val="fr-CH" w:eastAsia="zh-CN"/>
        </w:rPr>
        <w:t xml:space="preserve"> et</w:t>
      </w:r>
      <w:r w:rsidR="00F8455F">
        <w:rPr>
          <w:lang w:val="fr-CH" w:eastAsia="zh-CN"/>
        </w:rPr>
        <w:t xml:space="preserve"> de la</w:t>
      </w:r>
      <w:r w:rsidR="005C0B08" w:rsidRPr="00F8455F">
        <w:rPr>
          <w:lang w:val="fr-CH" w:eastAsia="zh-CN"/>
        </w:rPr>
        <w:t xml:space="preserve"> Liste de l</w:t>
      </w:r>
      <w:r w:rsidR="006507B2">
        <w:rPr>
          <w:lang w:val="fr-CH" w:eastAsia="zh-CN"/>
        </w:rPr>
        <w:t>'</w:t>
      </w:r>
      <w:r w:rsidR="005C0B08" w:rsidRPr="00F8455F">
        <w:rPr>
          <w:lang w:val="fr-CH" w:eastAsia="zh-CN"/>
        </w:rPr>
        <w:t>Appendice 30A s</w:t>
      </w:r>
      <w:r w:rsidR="00B9360B" w:rsidRPr="00F8455F">
        <w:rPr>
          <w:lang w:val="fr-CH" w:eastAsia="zh-CN"/>
        </w:rPr>
        <w:t>oit assurée</w:t>
      </w:r>
      <w:r w:rsidR="00053AFB" w:rsidRPr="00F8455F">
        <w:rPr>
          <w:color w:val="000000"/>
        </w:rPr>
        <w:t xml:space="preserve">. </w:t>
      </w:r>
      <w:r w:rsidR="00130AF0" w:rsidRPr="00F8455F">
        <w:rPr>
          <w:color w:val="000000"/>
        </w:rPr>
        <w:t>Les mesures à prendre concernant les articles du RR et les points</w:t>
      </w:r>
      <w:r w:rsidR="00F8455F" w:rsidRPr="00F8455F">
        <w:rPr>
          <w:color w:val="000000"/>
        </w:rPr>
        <w:t xml:space="preserve"> pertinents</w:t>
      </w:r>
      <w:r w:rsidR="00130AF0" w:rsidRPr="00F8455F">
        <w:rPr>
          <w:color w:val="000000"/>
        </w:rPr>
        <w:t xml:space="preserve"> de l</w:t>
      </w:r>
      <w:r w:rsidR="006507B2">
        <w:rPr>
          <w:color w:val="000000"/>
        </w:rPr>
        <w:t>'</w:t>
      </w:r>
      <w:r w:rsidR="00130AF0" w:rsidRPr="00F8455F">
        <w:rPr>
          <w:color w:val="000000"/>
        </w:rPr>
        <w:t xml:space="preserve">Appendice 30A doivent être examinées plus en détail </w:t>
      </w:r>
      <w:r w:rsidR="00053AFB" w:rsidRPr="00F8455F">
        <w:rPr>
          <w:color w:val="000000"/>
        </w:rPr>
        <w:t>af</w:t>
      </w:r>
      <w:r w:rsidR="00130AF0" w:rsidRPr="00F8455F">
        <w:rPr>
          <w:color w:val="000000"/>
        </w:rPr>
        <w:t>in de garantir l</w:t>
      </w:r>
      <w:r w:rsidR="006507B2">
        <w:rPr>
          <w:color w:val="000000"/>
        </w:rPr>
        <w:t>'</w:t>
      </w:r>
      <w:r w:rsidR="00130AF0" w:rsidRPr="00F8455F">
        <w:rPr>
          <w:color w:val="000000"/>
        </w:rPr>
        <w:t>intégrité et l</w:t>
      </w:r>
      <w:r w:rsidR="006507B2">
        <w:rPr>
          <w:color w:val="000000"/>
        </w:rPr>
        <w:t>'</w:t>
      </w:r>
      <w:r w:rsidR="00130AF0" w:rsidRPr="00F8455F">
        <w:rPr>
          <w:color w:val="000000"/>
        </w:rPr>
        <w:t xml:space="preserve">entière </w:t>
      </w:r>
      <w:r w:rsidR="00053AFB" w:rsidRPr="00F8455F">
        <w:rPr>
          <w:color w:val="000000"/>
        </w:rPr>
        <w:t xml:space="preserve">protection </w:t>
      </w:r>
      <w:r w:rsidR="006332F9" w:rsidRPr="00F8455F">
        <w:rPr>
          <w:color w:val="000000"/>
        </w:rPr>
        <w:t xml:space="preserve">des </w:t>
      </w:r>
      <w:r w:rsidR="00053AFB" w:rsidRPr="00F8455F">
        <w:rPr>
          <w:color w:val="000000"/>
        </w:rPr>
        <w:t>Plan</w:t>
      </w:r>
      <w:r w:rsidR="006332F9" w:rsidRPr="00F8455F">
        <w:rPr>
          <w:color w:val="000000"/>
        </w:rPr>
        <w:t>s</w:t>
      </w:r>
      <w:r w:rsidR="00053AFB" w:rsidRPr="00F8455F">
        <w:rPr>
          <w:color w:val="000000"/>
        </w:rPr>
        <w:t xml:space="preserve"> et</w:t>
      </w:r>
      <w:r w:rsidR="00F8455F">
        <w:rPr>
          <w:color w:val="000000"/>
        </w:rPr>
        <w:t xml:space="preserve"> de la</w:t>
      </w:r>
      <w:r w:rsidR="00053AFB" w:rsidRPr="00F8455F">
        <w:rPr>
          <w:color w:val="000000"/>
        </w:rPr>
        <w:t xml:space="preserve"> Liste </w:t>
      </w:r>
      <w:r w:rsidR="00130AF0" w:rsidRPr="00F8455F">
        <w:rPr>
          <w:color w:val="000000"/>
        </w:rPr>
        <w:t xml:space="preserve">de </w:t>
      </w:r>
      <w:r w:rsidR="00053AFB" w:rsidRPr="00F8455F">
        <w:rPr>
          <w:color w:val="000000"/>
        </w:rPr>
        <w:t>l</w:t>
      </w:r>
      <w:r w:rsidR="006507B2">
        <w:rPr>
          <w:color w:val="000000"/>
        </w:rPr>
        <w:t>'</w:t>
      </w:r>
      <w:r w:rsidR="00053AFB" w:rsidRPr="00F8455F">
        <w:rPr>
          <w:color w:val="000000"/>
        </w:rPr>
        <w:t xml:space="preserve">Appendice 30A. </w:t>
      </w:r>
    </w:p>
    <w:p w14:paraId="2DB452E6" w14:textId="77777777" w:rsidR="007E6948" w:rsidRPr="00F8455F" w:rsidRDefault="007E6948" w:rsidP="00F8455F">
      <w:pPr>
        <w:pStyle w:val="Headingb"/>
        <w:rPr>
          <w:lang w:val="fr-CH" w:eastAsia="ja-JP"/>
        </w:rPr>
      </w:pPr>
      <w:r w:rsidRPr="00F8455F">
        <w:rPr>
          <w:lang w:val="fr-CH"/>
        </w:rPr>
        <w:t>Propositions</w:t>
      </w:r>
    </w:p>
    <w:p w14:paraId="79DD0BA8" w14:textId="77777777" w:rsidR="007E6948" w:rsidRPr="00F8455F" w:rsidRDefault="007E6948" w:rsidP="00F845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8455F">
        <w:br w:type="page"/>
      </w:r>
    </w:p>
    <w:p w14:paraId="30151E86" w14:textId="77777777" w:rsidR="005652C4" w:rsidRPr="00F8455F" w:rsidRDefault="005652C4" w:rsidP="00F8455F">
      <w:pPr>
        <w:pStyle w:val="ArtNo"/>
      </w:pPr>
      <w:r w:rsidRPr="00F8455F">
        <w:lastRenderedPageBreak/>
        <w:t xml:space="preserve">ARTICLE </w:t>
      </w:r>
      <w:r w:rsidRPr="00F8455F">
        <w:rPr>
          <w:rStyle w:val="href"/>
          <w:color w:val="000000"/>
        </w:rPr>
        <w:t>5</w:t>
      </w:r>
    </w:p>
    <w:p w14:paraId="3540C323" w14:textId="77777777" w:rsidR="005652C4" w:rsidRPr="00F8455F" w:rsidRDefault="005652C4" w:rsidP="00F8455F">
      <w:pPr>
        <w:pStyle w:val="Arttitle"/>
        <w:rPr>
          <w:lang w:val="fr-CH"/>
        </w:rPr>
      </w:pPr>
      <w:r w:rsidRPr="00F8455F">
        <w:rPr>
          <w:lang w:val="fr-CH"/>
        </w:rPr>
        <w:t>Attribution des bandes de fréquences</w:t>
      </w:r>
    </w:p>
    <w:p w14:paraId="108AE1FF" w14:textId="791A32BD" w:rsidR="005652C4" w:rsidRPr="00F8455F" w:rsidRDefault="005652C4" w:rsidP="00F8455F">
      <w:pPr>
        <w:pStyle w:val="Section1"/>
        <w:keepNext/>
      </w:pPr>
      <w:r w:rsidRPr="00F8455F">
        <w:t>Section IV – Tableau d</w:t>
      </w:r>
      <w:r w:rsidR="006507B2">
        <w:t>'</w:t>
      </w:r>
      <w:r w:rsidRPr="00F8455F">
        <w:t>attribution des bandes de fréquences</w:t>
      </w:r>
      <w:r w:rsidRPr="00F8455F">
        <w:br/>
      </w:r>
      <w:r w:rsidRPr="006507B2">
        <w:rPr>
          <w:b w:val="0"/>
          <w:bCs/>
        </w:rPr>
        <w:t xml:space="preserve">(Voir le numéro </w:t>
      </w:r>
      <w:r w:rsidRPr="006507B2">
        <w:t>2.1</w:t>
      </w:r>
      <w:r w:rsidRPr="006507B2">
        <w:rPr>
          <w:b w:val="0"/>
          <w:bCs/>
        </w:rPr>
        <w:t>)</w:t>
      </w:r>
      <w:r w:rsidRPr="006507B2">
        <w:rPr>
          <w:b w:val="0"/>
          <w:bCs/>
          <w:color w:val="000000"/>
        </w:rPr>
        <w:br/>
      </w:r>
      <w:r w:rsidRPr="00F8455F">
        <w:rPr>
          <w:b w:val="0"/>
          <w:color w:val="000000"/>
        </w:rPr>
        <w:br/>
      </w:r>
    </w:p>
    <w:p w14:paraId="3B0CA3AB" w14:textId="77777777" w:rsidR="002520E8" w:rsidRPr="00F8455F" w:rsidRDefault="005652C4" w:rsidP="00F8455F">
      <w:pPr>
        <w:pStyle w:val="Proposal"/>
      </w:pPr>
      <w:r w:rsidRPr="00F8455F">
        <w:rPr>
          <w:u w:val="single"/>
        </w:rPr>
        <w:t>NOC</w:t>
      </w:r>
      <w:r w:rsidRPr="00F8455F">
        <w:tab/>
        <w:t>CHN/62A6A1/1</w:t>
      </w:r>
    </w:p>
    <w:p w14:paraId="6EEF9B27" w14:textId="77777777" w:rsidR="005652C4" w:rsidRPr="00F8455F" w:rsidRDefault="005652C4" w:rsidP="00F8455F">
      <w:pPr>
        <w:pStyle w:val="Tabletitle"/>
        <w:rPr>
          <w:color w:val="000000"/>
        </w:rPr>
      </w:pPr>
      <w:r w:rsidRPr="00F8455F">
        <w:rPr>
          <w:color w:val="000000"/>
        </w:rPr>
        <w:t>10-11,7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5652C4" w:rsidRPr="00F8455F" w14:paraId="612BBDEA" w14:textId="77777777" w:rsidTr="005652C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24AB" w14:textId="77777777" w:rsidR="005652C4" w:rsidRPr="00F8455F" w:rsidRDefault="005652C4" w:rsidP="00F8455F">
            <w:pPr>
              <w:pStyle w:val="Tablehead"/>
              <w:rPr>
                <w:color w:val="000000"/>
              </w:rPr>
            </w:pPr>
            <w:r w:rsidRPr="00F8455F">
              <w:rPr>
                <w:color w:val="000000"/>
              </w:rPr>
              <w:t>Attribution aux services</w:t>
            </w:r>
          </w:p>
        </w:tc>
      </w:tr>
      <w:tr w:rsidR="005652C4" w:rsidRPr="00F8455F" w14:paraId="5A27EAE4" w14:textId="77777777" w:rsidTr="005652C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19558" w14:textId="77777777" w:rsidR="005652C4" w:rsidRPr="00F8455F" w:rsidRDefault="005652C4" w:rsidP="00F8455F">
            <w:pPr>
              <w:pStyle w:val="Tablehead"/>
              <w:rPr>
                <w:color w:val="000000"/>
              </w:rPr>
            </w:pPr>
            <w:r w:rsidRPr="00F8455F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6B3AEB" w14:textId="77777777" w:rsidR="005652C4" w:rsidRPr="00F8455F" w:rsidRDefault="005652C4" w:rsidP="00F8455F">
            <w:pPr>
              <w:pStyle w:val="Tablehead"/>
              <w:rPr>
                <w:color w:val="000000"/>
              </w:rPr>
            </w:pPr>
            <w:r w:rsidRPr="00F8455F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01D10" w14:textId="77777777" w:rsidR="005652C4" w:rsidRPr="00F8455F" w:rsidRDefault="005652C4" w:rsidP="00F8455F">
            <w:pPr>
              <w:pStyle w:val="Tablehead"/>
              <w:rPr>
                <w:color w:val="000000"/>
              </w:rPr>
            </w:pPr>
            <w:r w:rsidRPr="00F8455F">
              <w:rPr>
                <w:color w:val="000000"/>
              </w:rPr>
              <w:t>Région 3</w:t>
            </w:r>
          </w:p>
        </w:tc>
      </w:tr>
      <w:tr w:rsidR="005652C4" w:rsidRPr="00F8455F" w14:paraId="00B20C9C" w14:textId="77777777" w:rsidTr="005652C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B253D" w14:textId="77777777" w:rsidR="005652C4" w:rsidRPr="00F8455F" w:rsidRDefault="005652C4" w:rsidP="00F8455F">
            <w:pPr>
              <w:pStyle w:val="TableTextS5"/>
              <w:rPr>
                <w:rStyle w:val="Tablefreq"/>
              </w:rPr>
            </w:pPr>
            <w:r w:rsidRPr="00F8455F">
              <w:rPr>
                <w:rStyle w:val="Tablefreq"/>
              </w:rPr>
              <w:t>10-10,45</w:t>
            </w:r>
          </w:p>
          <w:p w14:paraId="51806B07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FIXE</w:t>
            </w:r>
          </w:p>
          <w:p w14:paraId="4696CB87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MOBILE</w:t>
            </w:r>
          </w:p>
          <w:p w14:paraId="220AC7AC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RADIOLOCALISATION</w:t>
            </w:r>
          </w:p>
          <w:p w14:paraId="129ACBDB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8B5724" w14:textId="77777777" w:rsidR="005652C4" w:rsidRPr="00F8455F" w:rsidRDefault="005652C4" w:rsidP="00F8455F">
            <w:pPr>
              <w:pStyle w:val="TableTextS5"/>
              <w:rPr>
                <w:rStyle w:val="Tablefreq"/>
              </w:rPr>
            </w:pPr>
            <w:r w:rsidRPr="00F8455F">
              <w:rPr>
                <w:rStyle w:val="Tablefreq"/>
              </w:rPr>
              <w:t>10-10,45</w:t>
            </w:r>
          </w:p>
          <w:p w14:paraId="179ADDF7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RADIOLOCALISATION</w:t>
            </w:r>
          </w:p>
          <w:p w14:paraId="2B421710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7B7B7C" w14:textId="77777777" w:rsidR="005652C4" w:rsidRPr="00F8455F" w:rsidRDefault="005652C4" w:rsidP="00F8455F">
            <w:pPr>
              <w:pStyle w:val="TableTextS5"/>
              <w:rPr>
                <w:rStyle w:val="Tablefreq"/>
              </w:rPr>
            </w:pPr>
            <w:r w:rsidRPr="00F8455F">
              <w:rPr>
                <w:rStyle w:val="Tablefreq"/>
              </w:rPr>
              <w:t>10-10,45</w:t>
            </w:r>
          </w:p>
          <w:p w14:paraId="193D0024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FIXE</w:t>
            </w:r>
          </w:p>
          <w:p w14:paraId="543B327A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MOBILE</w:t>
            </w:r>
          </w:p>
          <w:p w14:paraId="7E0C6482" w14:textId="77777777" w:rsidR="005652C4" w:rsidRPr="00F8455F" w:rsidRDefault="005652C4" w:rsidP="00F8455F">
            <w:pPr>
              <w:pStyle w:val="TableTextS5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>RADIOLOCALISATION</w:t>
            </w:r>
          </w:p>
          <w:p w14:paraId="3C78C889" w14:textId="77777777" w:rsidR="005652C4" w:rsidRPr="00F8455F" w:rsidRDefault="005652C4" w:rsidP="00F8455F">
            <w:pPr>
              <w:pStyle w:val="TableTextS5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>Amateur</w:t>
            </w:r>
          </w:p>
        </w:tc>
      </w:tr>
      <w:tr w:rsidR="005652C4" w:rsidRPr="00F8455F" w14:paraId="7FE55E07" w14:textId="77777777" w:rsidTr="005652C4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722C" w14:textId="77777777" w:rsidR="005652C4" w:rsidRPr="00F8455F" w:rsidRDefault="005652C4" w:rsidP="00F8455F">
            <w:pPr>
              <w:pStyle w:val="TableTextS5"/>
            </w:pPr>
            <w:r w:rsidRPr="00F8455F">
              <w:t>5.479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CFFC" w14:textId="135856CD" w:rsidR="005652C4" w:rsidRPr="00F8455F" w:rsidRDefault="005652C4" w:rsidP="00F8455F">
            <w:pPr>
              <w:pStyle w:val="TableTextS5"/>
              <w:rPr>
                <w:color w:val="000000"/>
                <w:lang w:val="fr-CH"/>
              </w:rPr>
            </w:pPr>
            <w:r w:rsidRPr="00F8455F">
              <w:t>5.479</w:t>
            </w:r>
            <w:r w:rsidR="00C82D7C" w:rsidRPr="00F8455F">
              <w:rPr>
                <w:color w:val="000000"/>
                <w:lang w:val="fr-CH"/>
              </w:rPr>
              <w:t xml:space="preserve"> </w:t>
            </w:r>
            <w:r w:rsidRPr="00F8455F">
              <w:t>5.480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DF39" w14:textId="77777777" w:rsidR="005652C4" w:rsidRPr="00F8455F" w:rsidRDefault="005652C4" w:rsidP="00F8455F">
            <w:pPr>
              <w:pStyle w:val="TableTextS5"/>
            </w:pPr>
            <w:r w:rsidRPr="00F8455F">
              <w:t>5.479</w:t>
            </w:r>
          </w:p>
        </w:tc>
      </w:tr>
      <w:tr w:rsidR="005652C4" w:rsidRPr="00F8455F" w14:paraId="4280C0B3" w14:textId="77777777" w:rsidTr="005652C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27F5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rStyle w:val="Tablefreq"/>
              </w:rPr>
              <w:t>10,45-10,5</w:t>
            </w:r>
            <w:r w:rsidRPr="00F8455F">
              <w:rPr>
                <w:color w:val="000000"/>
              </w:rPr>
              <w:tab/>
              <w:t>RADIOLOCALISATION</w:t>
            </w:r>
          </w:p>
          <w:p w14:paraId="66EAADC1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Amateur</w:t>
            </w:r>
          </w:p>
          <w:p w14:paraId="5418B774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Amateur par satellite</w:t>
            </w:r>
          </w:p>
          <w:p w14:paraId="5342BE06" w14:textId="77777777" w:rsidR="005652C4" w:rsidRPr="00F8455F" w:rsidRDefault="005652C4" w:rsidP="00F8455F">
            <w:pPr>
              <w:pStyle w:val="TableTextS5"/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t>5.481</w:t>
            </w:r>
          </w:p>
        </w:tc>
      </w:tr>
      <w:tr w:rsidR="005652C4" w:rsidRPr="00F8455F" w14:paraId="4D93475D" w14:textId="77777777" w:rsidTr="005652C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8AB" w14:textId="77777777" w:rsidR="005652C4" w:rsidRPr="00F8455F" w:rsidRDefault="005652C4" w:rsidP="00F8455F">
            <w:pPr>
              <w:pStyle w:val="TableTextS5"/>
              <w:rPr>
                <w:rStyle w:val="Tablefreq"/>
              </w:rPr>
            </w:pPr>
            <w:r w:rsidRPr="00F8455F">
              <w:rPr>
                <w:rStyle w:val="Tablefreq"/>
              </w:rPr>
              <w:t>10,5-10,55</w:t>
            </w:r>
          </w:p>
          <w:p w14:paraId="60555990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FIXE</w:t>
            </w:r>
          </w:p>
          <w:p w14:paraId="4559C34D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MOBILE</w:t>
            </w:r>
          </w:p>
          <w:p w14:paraId="1FA64095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>Radiolocalisation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6547" w14:textId="77777777" w:rsidR="005652C4" w:rsidRPr="00F8455F" w:rsidRDefault="005652C4" w:rsidP="00F8455F">
            <w:pPr>
              <w:pStyle w:val="TableTextS5"/>
              <w:rPr>
                <w:rStyle w:val="Tablefreq"/>
              </w:rPr>
            </w:pPr>
            <w:r w:rsidRPr="00F8455F">
              <w:rPr>
                <w:rStyle w:val="Tablefreq"/>
              </w:rPr>
              <w:t>10,5-10,55</w:t>
            </w:r>
          </w:p>
          <w:p w14:paraId="052223C5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FIXE</w:t>
            </w:r>
          </w:p>
          <w:p w14:paraId="09C30147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MOBILE</w:t>
            </w:r>
          </w:p>
          <w:p w14:paraId="1914C9ED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RADIOLOCALISATION</w:t>
            </w:r>
          </w:p>
        </w:tc>
      </w:tr>
      <w:tr w:rsidR="005652C4" w:rsidRPr="00F8455F" w14:paraId="11410CD9" w14:textId="77777777" w:rsidTr="005652C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9274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rStyle w:val="Tablefreq"/>
              </w:rPr>
              <w:t>10,55-10,6</w:t>
            </w:r>
            <w:r w:rsidRPr="00F8455F">
              <w:rPr>
                <w:color w:val="000000"/>
              </w:rPr>
              <w:tab/>
              <w:t>FIXE</w:t>
            </w:r>
          </w:p>
          <w:p w14:paraId="0A70338D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MOBILE sauf mobile aéronautique</w:t>
            </w:r>
          </w:p>
          <w:p w14:paraId="0D765FAC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Radiolocalisation</w:t>
            </w:r>
          </w:p>
        </w:tc>
      </w:tr>
      <w:tr w:rsidR="005652C4" w:rsidRPr="00F8455F" w14:paraId="09403093" w14:textId="77777777" w:rsidTr="005652C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9FA0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rStyle w:val="Tablefreq"/>
              </w:rPr>
              <w:t>10,6-10,68</w:t>
            </w:r>
            <w:r w:rsidRPr="00F8455F">
              <w:rPr>
                <w:color w:val="000000"/>
              </w:rPr>
              <w:tab/>
              <w:t>EXPLORATION DE LA TERRE PAR SATELLITE (passive)</w:t>
            </w:r>
          </w:p>
          <w:p w14:paraId="387678D8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FIXE</w:t>
            </w:r>
          </w:p>
          <w:p w14:paraId="3406C764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MOBILE sauf mobile aéronautique</w:t>
            </w:r>
          </w:p>
          <w:p w14:paraId="031C27C4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RADIOASTRONOMIE</w:t>
            </w:r>
          </w:p>
          <w:p w14:paraId="6A2E34E9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RECHERCHE SPATIALE (passive)</w:t>
            </w:r>
          </w:p>
          <w:p w14:paraId="09B0BD05" w14:textId="77777777" w:rsidR="005652C4" w:rsidRPr="00F8455F" w:rsidRDefault="005652C4" w:rsidP="00F8455F">
            <w:pPr>
              <w:pStyle w:val="TableTextS5"/>
              <w:rPr>
                <w:color w:val="000000"/>
                <w:lang w:val="fr-CH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  <w:lang w:val="fr-CH"/>
              </w:rPr>
              <w:t>Radiolocalisation</w:t>
            </w:r>
          </w:p>
          <w:p w14:paraId="5C502249" w14:textId="665CD055" w:rsidR="005652C4" w:rsidRPr="00F8455F" w:rsidRDefault="005652C4" w:rsidP="00F8455F">
            <w:pPr>
              <w:pStyle w:val="TableTextS5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t>5.149</w:t>
            </w:r>
            <w:r w:rsidR="00C82D7C" w:rsidRPr="00F8455F">
              <w:rPr>
                <w:color w:val="000000"/>
                <w:lang w:val="fr-CH"/>
              </w:rPr>
              <w:t xml:space="preserve"> </w:t>
            </w:r>
            <w:r w:rsidRPr="00F8455F">
              <w:t>5.482</w:t>
            </w:r>
            <w:r w:rsidR="00C82D7C" w:rsidRPr="00F8455F">
              <w:t xml:space="preserve"> </w:t>
            </w:r>
            <w:r w:rsidRPr="00F8455F">
              <w:t>5.482A</w:t>
            </w:r>
          </w:p>
        </w:tc>
      </w:tr>
      <w:tr w:rsidR="005652C4" w:rsidRPr="00F8455F" w14:paraId="3415C7EE" w14:textId="77777777" w:rsidTr="005652C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3A03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rStyle w:val="Tablefreq"/>
              </w:rPr>
              <w:t>10,68-10,7</w:t>
            </w:r>
            <w:r w:rsidRPr="00F8455F">
              <w:rPr>
                <w:color w:val="000000"/>
              </w:rPr>
              <w:tab/>
              <w:t>EXPLORATION DE LA TERRE PAR SATELLITE (passive)</w:t>
            </w:r>
          </w:p>
          <w:p w14:paraId="1782714A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RADIOASTRONOMIE</w:t>
            </w:r>
          </w:p>
          <w:p w14:paraId="0240E274" w14:textId="77777777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RECHERCHE SPATIALE (passive)</w:t>
            </w:r>
          </w:p>
          <w:p w14:paraId="0E3C22F5" w14:textId="563DDA76" w:rsidR="005652C4" w:rsidRPr="00F8455F" w:rsidRDefault="005652C4" w:rsidP="00F8455F">
            <w:pPr>
              <w:pStyle w:val="TableTextS5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t>5.340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t>5.483</w:t>
            </w:r>
          </w:p>
        </w:tc>
      </w:tr>
    </w:tbl>
    <w:p w14:paraId="42A3C569" w14:textId="5650B699" w:rsidR="002520E8" w:rsidRPr="00F8455F" w:rsidRDefault="005652C4" w:rsidP="00F8455F">
      <w:pPr>
        <w:pStyle w:val="Reasons"/>
        <w:rPr>
          <w:lang w:val="fr-CH"/>
        </w:rPr>
      </w:pPr>
      <w:r w:rsidRPr="00F8455F">
        <w:rPr>
          <w:b/>
          <w:lang w:val="fr-CH"/>
        </w:rPr>
        <w:t>Motifs:</w:t>
      </w:r>
      <w:r w:rsidRPr="00F8455F">
        <w:rPr>
          <w:lang w:val="fr-CH"/>
        </w:rPr>
        <w:tab/>
      </w:r>
      <w:r w:rsidR="009B5117" w:rsidRPr="00F8455F">
        <w:rPr>
          <w:lang w:val="fr-CH"/>
        </w:rPr>
        <w:t>Pas de modification dans la bande 10-10,7 GHz en raison d</w:t>
      </w:r>
      <w:r w:rsidR="006507B2">
        <w:rPr>
          <w:lang w:val="fr-CH"/>
        </w:rPr>
        <w:t>'</w:t>
      </w:r>
      <w:r w:rsidR="009B5117" w:rsidRPr="00F8455F">
        <w:rPr>
          <w:lang w:val="fr-CH"/>
        </w:rPr>
        <w:t>incompatibilit</w:t>
      </w:r>
      <w:r w:rsidR="00E034C7">
        <w:rPr>
          <w:lang w:val="fr-CH"/>
        </w:rPr>
        <w:t>és avec les services existants.</w:t>
      </w:r>
    </w:p>
    <w:p w14:paraId="1FD91FB8" w14:textId="77777777" w:rsidR="002520E8" w:rsidRPr="00F8455F" w:rsidRDefault="005652C4" w:rsidP="00F8455F">
      <w:pPr>
        <w:pStyle w:val="Proposal"/>
      </w:pPr>
      <w:r w:rsidRPr="00F8455F">
        <w:rPr>
          <w:u w:val="single"/>
        </w:rPr>
        <w:lastRenderedPageBreak/>
        <w:t>NOC</w:t>
      </w:r>
      <w:r w:rsidRPr="00F8455F">
        <w:tab/>
        <w:t>CHN/62A6A1/2</w:t>
      </w:r>
    </w:p>
    <w:p w14:paraId="67A28FC3" w14:textId="77777777" w:rsidR="005652C4" w:rsidRPr="00F8455F" w:rsidRDefault="005652C4" w:rsidP="00F8455F">
      <w:pPr>
        <w:pStyle w:val="Tabletitle"/>
        <w:rPr>
          <w:color w:val="000000"/>
        </w:rPr>
      </w:pPr>
      <w:r w:rsidRPr="00F8455F">
        <w:rPr>
          <w:color w:val="000000"/>
        </w:rPr>
        <w:t>11,7-14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5652C4" w:rsidRPr="00F8455F" w14:paraId="4DA97ADA" w14:textId="77777777" w:rsidTr="005652C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1556" w14:textId="77777777" w:rsidR="005652C4" w:rsidRPr="00F8455F" w:rsidRDefault="005652C4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Attribution aux services</w:t>
            </w:r>
          </w:p>
        </w:tc>
      </w:tr>
      <w:tr w:rsidR="005652C4" w:rsidRPr="00F8455F" w14:paraId="62DA7E68" w14:textId="77777777" w:rsidTr="005652C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EBA3" w14:textId="77777777" w:rsidR="005652C4" w:rsidRPr="00F8455F" w:rsidRDefault="005652C4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C260" w14:textId="77777777" w:rsidR="005652C4" w:rsidRPr="00F8455F" w:rsidRDefault="005652C4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C7F3" w14:textId="77777777" w:rsidR="005652C4" w:rsidRPr="00F8455F" w:rsidRDefault="005652C4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Région 3</w:t>
            </w:r>
          </w:p>
        </w:tc>
      </w:tr>
      <w:tr w:rsidR="005652C4" w:rsidRPr="00F8455F" w14:paraId="12A9076E" w14:textId="77777777" w:rsidTr="005652C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4068" w14:textId="77777777" w:rsidR="005652C4" w:rsidRPr="00F8455F" w:rsidRDefault="005652C4" w:rsidP="00F8455F">
            <w:pPr>
              <w:pStyle w:val="TableTextS5"/>
              <w:spacing w:before="10" w:after="10"/>
              <w:rPr>
                <w:color w:val="000000"/>
              </w:rPr>
            </w:pPr>
            <w:r w:rsidRPr="00F8455F">
              <w:rPr>
                <w:rStyle w:val="Tablefreq"/>
              </w:rPr>
              <w:t>13,25-13,4</w:t>
            </w:r>
            <w:r w:rsidRPr="00F8455F">
              <w:rPr>
                <w:color w:val="000000"/>
              </w:rPr>
              <w:tab/>
              <w:t>EXPLORATION DE LA TERRE PAR SATELLITE (active)</w:t>
            </w:r>
          </w:p>
          <w:p w14:paraId="1D23D3D0" w14:textId="03FD02EA" w:rsidR="005652C4" w:rsidRPr="00F8455F" w:rsidRDefault="005652C4" w:rsidP="00F8455F">
            <w:pPr>
              <w:pStyle w:val="TableTextS5"/>
              <w:spacing w:before="10" w:after="10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RADIONAVIGATION AÉRONAUTIQUE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5.497</w:t>
            </w:r>
          </w:p>
          <w:p w14:paraId="02819A20" w14:textId="77777777" w:rsidR="005652C4" w:rsidRPr="00F8455F" w:rsidRDefault="005652C4" w:rsidP="00F8455F">
            <w:pPr>
              <w:pStyle w:val="TableTextS5"/>
              <w:spacing w:before="10" w:after="10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RECHERCHE SPATIALE (active)</w:t>
            </w:r>
          </w:p>
          <w:p w14:paraId="41025CA5" w14:textId="7A2889F1" w:rsidR="005652C4" w:rsidRPr="00F8455F" w:rsidRDefault="005652C4" w:rsidP="00F8455F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rStyle w:val="Artref"/>
                <w:color w:val="000000"/>
                <w:lang w:val="fr-CH"/>
              </w:rPr>
              <w:t>5.498A</w:t>
            </w:r>
            <w:r w:rsidR="00C82D7C" w:rsidRPr="00F8455F">
              <w:rPr>
                <w:color w:val="000000"/>
                <w:lang w:val="fr-CH"/>
              </w:rPr>
              <w:t xml:space="preserve"> </w:t>
            </w:r>
            <w:r w:rsidRPr="00F8455F">
              <w:rPr>
                <w:rStyle w:val="Artref"/>
                <w:color w:val="000000"/>
                <w:lang w:val="fr-CH"/>
              </w:rPr>
              <w:t>5.499</w:t>
            </w:r>
          </w:p>
        </w:tc>
      </w:tr>
      <w:tr w:rsidR="005652C4" w:rsidRPr="00F8455F" w14:paraId="62D738F9" w14:textId="77777777" w:rsidTr="005652C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B723" w14:textId="77777777" w:rsidR="005652C4" w:rsidRPr="00F8455F" w:rsidRDefault="005652C4" w:rsidP="00F8455F">
            <w:pPr>
              <w:pStyle w:val="TableTextS5"/>
              <w:spacing w:before="10" w:after="10"/>
              <w:rPr>
                <w:color w:val="000000"/>
              </w:rPr>
            </w:pPr>
            <w:r w:rsidRPr="00F8455F">
              <w:rPr>
                <w:rStyle w:val="Tablefreq"/>
              </w:rPr>
              <w:t>13,4-13,75</w:t>
            </w:r>
            <w:r w:rsidRPr="00F8455F">
              <w:rPr>
                <w:color w:val="000000"/>
              </w:rPr>
              <w:tab/>
              <w:t>EXPLORATION DE LA TERRE PAR SATELLITE (active)</w:t>
            </w:r>
          </w:p>
          <w:p w14:paraId="7314B20C" w14:textId="77777777" w:rsidR="005652C4" w:rsidRPr="00F8455F" w:rsidRDefault="005652C4" w:rsidP="00F8455F">
            <w:pPr>
              <w:pStyle w:val="TableTextS5"/>
              <w:spacing w:before="10" w:after="10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RADIOLOCALISATION</w:t>
            </w:r>
          </w:p>
          <w:p w14:paraId="7BFF6BC5" w14:textId="55CEC645" w:rsidR="005652C4" w:rsidRPr="00F8455F" w:rsidRDefault="005652C4" w:rsidP="00F8455F">
            <w:pPr>
              <w:pStyle w:val="TableTextS5"/>
              <w:spacing w:before="10" w:after="10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RECHERCHE SPATIALE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5.501A</w:t>
            </w:r>
          </w:p>
          <w:p w14:paraId="10D656AF" w14:textId="77777777" w:rsidR="005652C4" w:rsidRPr="00F8455F" w:rsidRDefault="005652C4" w:rsidP="00F8455F">
            <w:pPr>
              <w:pStyle w:val="TableTextS5"/>
              <w:spacing w:before="10" w:after="10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 xml:space="preserve">Fréquences étalon et signaux horaires par satellite (Terre vers espace) </w:t>
            </w:r>
          </w:p>
          <w:p w14:paraId="09C843A1" w14:textId="0612CAFD" w:rsidR="005652C4" w:rsidRPr="00F8455F" w:rsidRDefault="005652C4" w:rsidP="00F8455F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rStyle w:val="Artref"/>
                <w:color w:val="000000"/>
                <w:lang w:val="fr-CH"/>
              </w:rPr>
              <w:t>5.499</w:t>
            </w:r>
            <w:r w:rsidR="00C82D7C" w:rsidRPr="00F8455F">
              <w:rPr>
                <w:color w:val="000000"/>
                <w:lang w:val="fr-CH"/>
              </w:rPr>
              <w:t xml:space="preserve"> </w:t>
            </w:r>
            <w:r w:rsidRPr="00F8455F">
              <w:rPr>
                <w:rStyle w:val="Artref"/>
                <w:color w:val="000000"/>
                <w:lang w:val="fr-CH"/>
              </w:rPr>
              <w:t>5.500</w:t>
            </w:r>
            <w:r w:rsidR="00C82D7C" w:rsidRPr="00F8455F">
              <w:rPr>
                <w:color w:val="000000"/>
                <w:lang w:val="fr-CH"/>
              </w:rPr>
              <w:t xml:space="preserve"> </w:t>
            </w:r>
            <w:r w:rsidRPr="00F8455F">
              <w:rPr>
                <w:rStyle w:val="Artref"/>
                <w:color w:val="000000"/>
                <w:lang w:val="fr-CH"/>
              </w:rPr>
              <w:t>5.501</w:t>
            </w:r>
            <w:r w:rsidR="00C82D7C" w:rsidRPr="00F8455F">
              <w:rPr>
                <w:color w:val="000000"/>
                <w:lang w:val="fr-CH"/>
              </w:rPr>
              <w:t xml:space="preserve"> </w:t>
            </w:r>
            <w:r w:rsidRPr="00F8455F">
              <w:rPr>
                <w:rStyle w:val="Artref"/>
                <w:color w:val="000000"/>
                <w:lang w:val="fr-CH"/>
              </w:rPr>
              <w:t>5.501B</w:t>
            </w:r>
          </w:p>
        </w:tc>
      </w:tr>
    </w:tbl>
    <w:p w14:paraId="75B19F37" w14:textId="702EC631" w:rsidR="00932FEE" w:rsidRPr="00F8455F" w:rsidRDefault="005652C4" w:rsidP="00F8455F">
      <w:pPr>
        <w:pStyle w:val="Reasons"/>
        <w:rPr>
          <w:lang w:val="fr-CH"/>
        </w:rPr>
      </w:pPr>
      <w:r w:rsidRPr="00F8455F">
        <w:rPr>
          <w:b/>
          <w:lang w:val="fr-CH"/>
        </w:rPr>
        <w:t>Motifs:</w:t>
      </w:r>
      <w:r w:rsidRPr="00F8455F">
        <w:rPr>
          <w:lang w:val="fr-CH"/>
        </w:rPr>
        <w:tab/>
      </w:r>
      <w:r w:rsidR="00932FEE" w:rsidRPr="00F8455F">
        <w:rPr>
          <w:lang w:val="fr-CH"/>
        </w:rPr>
        <w:t xml:space="preserve">Aucune attribution additionnelle au SFS (Terre </w:t>
      </w:r>
      <w:r w:rsidR="00E71395" w:rsidRPr="00F8455F">
        <w:rPr>
          <w:lang w:val="fr-CH"/>
        </w:rPr>
        <w:t>vers e</w:t>
      </w:r>
      <w:r w:rsidR="00932FEE" w:rsidRPr="00F8455F">
        <w:rPr>
          <w:lang w:val="fr-CH"/>
        </w:rPr>
        <w:t xml:space="preserve">space) ne devrait être faite dans la bande </w:t>
      </w:r>
      <w:r w:rsidRPr="00F8455F">
        <w:rPr>
          <w:lang w:val="fr-CH"/>
        </w:rPr>
        <w:t>13</w:t>
      </w:r>
      <w:r w:rsidR="00932FEE" w:rsidRPr="00F8455F">
        <w:rPr>
          <w:lang w:val="fr-CH"/>
        </w:rPr>
        <w:t>,</w:t>
      </w:r>
      <w:r w:rsidRPr="00F8455F">
        <w:rPr>
          <w:lang w:val="fr-CH" w:eastAsia="zh-CN"/>
        </w:rPr>
        <w:t>25</w:t>
      </w:r>
      <w:r w:rsidRPr="00F8455F">
        <w:rPr>
          <w:lang w:val="fr-CH"/>
        </w:rPr>
        <w:t>-13</w:t>
      </w:r>
      <w:r w:rsidR="00932FEE" w:rsidRPr="00F8455F">
        <w:rPr>
          <w:lang w:val="fr-CH"/>
        </w:rPr>
        <w:t>,</w:t>
      </w:r>
      <w:r w:rsidRPr="00F8455F">
        <w:rPr>
          <w:lang w:val="fr-CH"/>
        </w:rPr>
        <w:t xml:space="preserve">75 GHz </w:t>
      </w:r>
      <w:r w:rsidR="00932FEE" w:rsidRPr="00F8455F">
        <w:rPr>
          <w:lang w:val="fr-CH"/>
        </w:rPr>
        <w:t>dans la Région 1 en raison d</w:t>
      </w:r>
      <w:r w:rsidR="006507B2">
        <w:rPr>
          <w:lang w:val="fr-CH"/>
        </w:rPr>
        <w:t>'</w:t>
      </w:r>
      <w:r w:rsidR="00932FEE" w:rsidRPr="00F8455F">
        <w:rPr>
          <w:lang w:val="fr-CH"/>
        </w:rPr>
        <w:t xml:space="preserve">incompatibilités avec les services existants. </w:t>
      </w:r>
    </w:p>
    <w:p w14:paraId="3A35FD5D" w14:textId="77777777" w:rsidR="002520E8" w:rsidRPr="00F8455F" w:rsidRDefault="005652C4" w:rsidP="00F8455F">
      <w:pPr>
        <w:pStyle w:val="Proposal"/>
      </w:pPr>
      <w:r w:rsidRPr="00F8455F">
        <w:t>MOD</w:t>
      </w:r>
      <w:r w:rsidRPr="00F8455F">
        <w:tab/>
        <w:t>CHN/62A6A1/3</w:t>
      </w:r>
    </w:p>
    <w:p w14:paraId="4445A057" w14:textId="77777777" w:rsidR="005652C4" w:rsidRPr="00F8455F" w:rsidRDefault="005652C4" w:rsidP="00F8455F">
      <w:pPr>
        <w:pStyle w:val="Tabletitle"/>
        <w:rPr>
          <w:color w:val="000000"/>
        </w:rPr>
      </w:pPr>
      <w:r w:rsidRPr="00F8455F">
        <w:rPr>
          <w:color w:val="000000"/>
        </w:rPr>
        <w:t>11,7-14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E20035" w:rsidRPr="00F8455F" w14:paraId="2FB0FF2E" w14:textId="77777777" w:rsidTr="005E295E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155A" w14:textId="77777777" w:rsidR="00E20035" w:rsidRPr="00F8455F" w:rsidRDefault="00E20035" w:rsidP="00F8455F">
            <w:pPr>
              <w:pStyle w:val="Tablehead"/>
            </w:pPr>
            <w:r w:rsidRPr="00F8455F">
              <w:rPr>
                <w:color w:val="000000"/>
              </w:rPr>
              <w:t>Attribution aux services</w:t>
            </w:r>
          </w:p>
        </w:tc>
      </w:tr>
      <w:tr w:rsidR="00E20035" w:rsidRPr="00F8455F" w14:paraId="751C542E" w14:textId="77777777" w:rsidTr="005E295E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4740" w14:textId="77777777" w:rsidR="00E20035" w:rsidRPr="00F8455F" w:rsidRDefault="00E20035" w:rsidP="00F8455F">
            <w:pPr>
              <w:pStyle w:val="Tablehead"/>
            </w:pPr>
            <w:r w:rsidRPr="00F8455F"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3D4A" w14:textId="77777777" w:rsidR="00E20035" w:rsidRPr="00F8455F" w:rsidRDefault="00E20035" w:rsidP="00F8455F">
            <w:pPr>
              <w:pStyle w:val="Tablehead"/>
            </w:pPr>
            <w:r w:rsidRPr="00F8455F"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0DF5" w14:textId="77777777" w:rsidR="00E20035" w:rsidRPr="00F8455F" w:rsidRDefault="00E20035" w:rsidP="00F8455F">
            <w:pPr>
              <w:pStyle w:val="Tablehead"/>
            </w:pPr>
            <w:r w:rsidRPr="00F8455F">
              <w:t>Région 3</w:t>
            </w:r>
          </w:p>
        </w:tc>
      </w:tr>
      <w:tr w:rsidR="00E20035" w:rsidRPr="00F8455F" w14:paraId="3F007558" w14:textId="77777777" w:rsidTr="005E295E">
        <w:tblPrEx>
          <w:tblLook w:val="04A0" w:firstRow="1" w:lastRow="0" w:firstColumn="1" w:lastColumn="0" w:noHBand="0" w:noVBand="1"/>
        </w:tblPrEx>
        <w:trPr>
          <w:cantSplit/>
          <w:jc w:val="center"/>
          <w:ins w:id="6" w:author="Turnbull, Karen" w:date="2015-10-24T13:51:00Z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6634B" w14:textId="09513CF0" w:rsidR="00E20035" w:rsidRPr="00F8455F" w:rsidRDefault="00E20035" w:rsidP="006507B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F8455F">
              <w:rPr>
                <w:rStyle w:val="Tablefreq"/>
                <w:lang w:val="fr-CH"/>
              </w:rPr>
              <w:t>13</w:t>
            </w:r>
            <w:r w:rsidR="006507B2">
              <w:rPr>
                <w:rStyle w:val="Tablefreq"/>
                <w:lang w:val="fr-CH"/>
              </w:rPr>
              <w:t>,</w:t>
            </w:r>
            <w:r w:rsidRPr="00F8455F">
              <w:rPr>
                <w:rStyle w:val="Tablefreq"/>
                <w:lang w:val="fr-CH"/>
              </w:rPr>
              <w:t>4-13</w:t>
            </w:r>
            <w:r w:rsidR="006507B2">
              <w:rPr>
                <w:rStyle w:val="Tablefreq"/>
                <w:lang w:val="fr-CH"/>
              </w:rPr>
              <w:t>,</w:t>
            </w:r>
            <w:del w:id="7" w:author="许燕宾 XU Yanbin" w:date="2015-09-05T20:31:00Z">
              <w:r w:rsidRPr="00F8455F" w:rsidDel="00EF408D">
                <w:rPr>
                  <w:rStyle w:val="Tablefreq"/>
                  <w:lang w:val="fr-CH"/>
                </w:rPr>
                <w:delText>75</w:delText>
              </w:r>
            </w:del>
            <w:ins w:id="8" w:author="许燕宾 XU Yanbin" w:date="2015-09-05T20:31:00Z">
              <w:r w:rsidRPr="00F8455F">
                <w:rPr>
                  <w:rStyle w:val="Tablefreq"/>
                  <w:lang w:val="fr-CH" w:eastAsia="zh-CN"/>
                </w:rPr>
                <w:t>65</w:t>
              </w:r>
            </w:ins>
          </w:p>
          <w:p w14:paraId="6DAC1460" w14:textId="77777777" w:rsidR="00E20035" w:rsidRPr="00F8455F" w:rsidRDefault="00E20035" w:rsidP="00F8455F">
            <w:pPr>
              <w:pStyle w:val="TableTextS5"/>
              <w:spacing w:before="30" w:after="30"/>
              <w:ind w:left="170" w:hanging="170"/>
              <w:rPr>
                <w:ins w:id="9" w:author="许燕宾 XU Yanbin" w:date="2015-09-05T20:31:00Z"/>
                <w:color w:val="000000"/>
                <w:lang w:val="fr-CH" w:eastAsia="zh-CN"/>
              </w:rPr>
            </w:pPr>
            <w:r w:rsidRPr="00F8455F">
              <w:rPr>
                <w:color w:val="000000"/>
              </w:rPr>
              <w:t>EXPLORATION DE LA TERRE PAR SATELLITE (active)</w:t>
            </w:r>
          </w:p>
          <w:p w14:paraId="7D96A8CC" w14:textId="77777777" w:rsidR="00E20035" w:rsidRPr="00F8455F" w:rsidRDefault="00E20035" w:rsidP="00F8455F">
            <w:pPr>
              <w:pStyle w:val="TableTextS5"/>
              <w:spacing w:before="30" w:after="30"/>
              <w:ind w:left="170" w:hanging="170"/>
              <w:rPr>
                <w:color w:val="000000"/>
                <w:lang w:val="fr-CH"/>
              </w:rPr>
            </w:pPr>
            <w:ins w:id="10" w:author="许燕宾 XU Yanbin" w:date="2015-09-05T20:32:00Z">
              <w:r w:rsidRPr="00F8455F">
                <w:rPr>
                  <w:color w:val="000000"/>
                  <w:lang w:val="fr-CH"/>
                </w:rPr>
                <w:t>FIXE</w:t>
              </w:r>
            </w:ins>
            <w:ins w:id="11" w:author="Cusimano, Floriana" w:date="2015-10-28T13:59:00Z">
              <w:r w:rsidR="002A435F" w:rsidRPr="00F8455F">
                <w:rPr>
                  <w:color w:val="000000"/>
                  <w:lang w:val="fr-CH"/>
                </w:rPr>
                <w:t xml:space="preserve"> PAR </w:t>
              </w:r>
            </w:ins>
            <w:ins w:id="12" w:author="许燕宾 XU Yanbin" w:date="2015-09-05T20:32:00Z">
              <w:r w:rsidRPr="00F8455F">
                <w:rPr>
                  <w:color w:val="000000"/>
                  <w:lang w:val="fr-CH"/>
                </w:rPr>
                <w:t>SATELLITE (</w:t>
              </w:r>
            </w:ins>
            <w:ins w:id="13" w:author="Cusimano, Floriana" w:date="2015-10-28T13:59:00Z">
              <w:r w:rsidR="002A435F" w:rsidRPr="00F8455F">
                <w:rPr>
                  <w:color w:val="000000"/>
                  <w:lang w:val="fr-CH"/>
                </w:rPr>
                <w:t>espace vers Terre</w:t>
              </w:r>
            </w:ins>
            <w:ins w:id="14" w:author="许燕宾 XU Yanbin" w:date="2015-09-05T20:32:00Z">
              <w:r w:rsidRPr="00F8455F">
                <w:rPr>
                  <w:color w:val="000000"/>
                  <w:lang w:val="fr-CH"/>
                </w:rPr>
                <w:t>) ADD 5.C161</w:t>
              </w:r>
              <w:r w:rsidRPr="00F8455F">
                <w:rPr>
                  <w:i/>
                  <w:color w:val="000000"/>
                  <w:lang w:val="fr-CH"/>
                </w:rPr>
                <w:t>bis</w:t>
              </w:r>
            </w:ins>
          </w:p>
          <w:p w14:paraId="17D6991E" w14:textId="77777777" w:rsidR="00E20035" w:rsidRPr="00F8455F" w:rsidRDefault="00E20035" w:rsidP="00F8455F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F8455F">
              <w:rPr>
                <w:color w:val="000000"/>
              </w:rPr>
              <w:t>RADIOLOCALISATION</w:t>
            </w:r>
          </w:p>
          <w:p w14:paraId="1EBCC2E1" w14:textId="59928BEE" w:rsidR="00E20035" w:rsidRPr="00F8455F" w:rsidRDefault="00E20035" w:rsidP="00F8455F">
            <w:pPr>
              <w:pStyle w:val="TableTextS5"/>
              <w:spacing w:before="30" w:after="30"/>
              <w:ind w:left="170" w:hanging="170"/>
              <w:rPr>
                <w:color w:val="000000"/>
                <w:lang w:val="fr-CH"/>
              </w:rPr>
            </w:pPr>
            <w:r w:rsidRPr="00F8455F">
              <w:rPr>
                <w:color w:val="000000"/>
              </w:rPr>
              <w:t>RECHERCHE SPATIALE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  <w:lang w:val="fr-CH"/>
              </w:rPr>
              <w:t>5.501A</w:t>
            </w:r>
          </w:p>
          <w:p w14:paraId="4A8D074E" w14:textId="77777777" w:rsidR="00E20035" w:rsidRPr="00F8455F" w:rsidRDefault="00E20035" w:rsidP="00F8455F">
            <w:pPr>
              <w:pStyle w:val="TableTextS5"/>
              <w:spacing w:before="30" w:after="30"/>
              <w:ind w:left="170" w:hanging="170"/>
              <w:rPr>
                <w:color w:val="000000"/>
                <w:lang w:val="fr-CH"/>
              </w:rPr>
            </w:pPr>
            <w:r w:rsidRPr="00F8455F">
              <w:rPr>
                <w:color w:val="000000"/>
              </w:rPr>
              <w:t>Fréquences étalon et signaux horaires par satellite (Terre vers espace)</w:t>
            </w:r>
          </w:p>
          <w:p w14:paraId="1F5E25D0" w14:textId="37CCEC4C" w:rsidR="00E20035" w:rsidRPr="00F8455F" w:rsidRDefault="00E20035" w:rsidP="00F8455F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F8455F">
              <w:rPr>
                <w:rStyle w:val="Artref"/>
                <w:color w:val="000000"/>
              </w:rPr>
              <w:t>5.499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5.500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5.501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5.501B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D544E" w14:textId="76FCE771" w:rsidR="00E20035" w:rsidRPr="00F8455F" w:rsidRDefault="00E20035" w:rsidP="006507B2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  <w:r w:rsidRPr="00F8455F">
              <w:rPr>
                <w:rStyle w:val="Tablefreq"/>
                <w:lang w:val="fr-CH"/>
              </w:rPr>
              <w:t>13</w:t>
            </w:r>
            <w:r w:rsidR="006507B2">
              <w:rPr>
                <w:rStyle w:val="Tablefreq"/>
                <w:lang w:val="fr-CH"/>
              </w:rPr>
              <w:t>,</w:t>
            </w:r>
            <w:r w:rsidRPr="00F8455F">
              <w:rPr>
                <w:rStyle w:val="Tablefreq"/>
                <w:lang w:val="fr-CH"/>
              </w:rPr>
              <w:t>4-13</w:t>
            </w:r>
            <w:r w:rsidR="006507B2">
              <w:rPr>
                <w:rStyle w:val="Tablefreq"/>
                <w:lang w:val="fr-CH"/>
              </w:rPr>
              <w:t>,</w:t>
            </w:r>
            <w:del w:id="15" w:author="许燕宾 XU Yanbin" w:date="2015-09-05T20:31:00Z">
              <w:r w:rsidRPr="00F8455F" w:rsidDel="00EF408D">
                <w:rPr>
                  <w:rStyle w:val="Tablefreq"/>
                  <w:lang w:val="fr-CH"/>
                </w:rPr>
                <w:delText>75</w:delText>
              </w:r>
            </w:del>
            <w:ins w:id="16" w:author="许燕宾 XU Yanbin" w:date="2015-09-05T20:31:00Z">
              <w:r w:rsidRPr="00F8455F">
                <w:rPr>
                  <w:rStyle w:val="Tablefreq"/>
                  <w:lang w:val="fr-CH" w:eastAsia="zh-CN"/>
                </w:rPr>
                <w:t>65</w:t>
              </w:r>
            </w:ins>
          </w:p>
          <w:p w14:paraId="3AF839EF" w14:textId="77777777" w:rsidR="00E20035" w:rsidRPr="00F8455F" w:rsidRDefault="00E20035" w:rsidP="00F8455F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</w:rPr>
              <w:t>EXPLORATION DE LA TERRE PAR SATELLITE (active)</w:t>
            </w:r>
          </w:p>
          <w:p w14:paraId="5FD35A91" w14:textId="77777777" w:rsidR="00E20035" w:rsidRPr="00F8455F" w:rsidRDefault="00E20035" w:rsidP="00F8455F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</w:rPr>
              <w:t>RADIOLOCALISATION</w:t>
            </w:r>
          </w:p>
          <w:p w14:paraId="4A465739" w14:textId="38A5D343" w:rsidR="00E20035" w:rsidRPr="00F8455F" w:rsidRDefault="00E20035" w:rsidP="00F8455F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</w:rPr>
              <w:t>RECHERCHE SPATIALE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  <w:lang w:val="fr-CH"/>
              </w:rPr>
              <w:t>5.501A</w:t>
            </w:r>
          </w:p>
          <w:p w14:paraId="078D0ACA" w14:textId="77777777" w:rsidR="00E20035" w:rsidRPr="00F8455F" w:rsidRDefault="00E20035" w:rsidP="00F8455F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</w:rPr>
              <w:t>Fréquences étalon et signaux horaires par satellite (Terre vers espace)</w:t>
            </w:r>
          </w:p>
          <w:p w14:paraId="48E39C22" w14:textId="77777777" w:rsidR="00E20035" w:rsidRPr="00F8455F" w:rsidRDefault="00E20035" w:rsidP="00F8455F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fr-CH"/>
              </w:rPr>
            </w:pPr>
          </w:p>
          <w:p w14:paraId="5EE99965" w14:textId="77777777" w:rsidR="00E20035" w:rsidRPr="00F8455F" w:rsidRDefault="00E20035" w:rsidP="00F8455F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fr-CH"/>
              </w:rPr>
            </w:pPr>
          </w:p>
          <w:p w14:paraId="42AE97C0" w14:textId="1F6E50D7" w:rsidR="00E20035" w:rsidRPr="00F8455F" w:rsidRDefault="00E20035" w:rsidP="00F8455F">
            <w:pPr>
              <w:pStyle w:val="TableTextS5"/>
              <w:spacing w:before="30" w:after="30"/>
              <w:rPr>
                <w:color w:val="000000"/>
              </w:rPr>
            </w:pPr>
            <w:r w:rsidRPr="00F8455F">
              <w:rPr>
                <w:rStyle w:val="Artref"/>
                <w:color w:val="000000"/>
              </w:rPr>
              <w:t>5.499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5.500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5.501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5.501B</w:t>
            </w:r>
          </w:p>
        </w:tc>
      </w:tr>
      <w:tr w:rsidR="00E20035" w:rsidRPr="00F8455F" w14:paraId="1340262F" w14:textId="77777777" w:rsidTr="005E295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28D95" w14:textId="00A8226E" w:rsidR="00E20035" w:rsidRPr="00F8455F" w:rsidRDefault="00E20035" w:rsidP="006507B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F8455F">
              <w:rPr>
                <w:rStyle w:val="Tablefreq"/>
                <w:lang w:val="fr-CH"/>
              </w:rPr>
              <w:t>13</w:t>
            </w:r>
            <w:r w:rsidR="006507B2">
              <w:rPr>
                <w:rStyle w:val="Tablefreq"/>
                <w:lang w:val="fr-CH"/>
              </w:rPr>
              <w:t>,</w:t>
            </w:r>
            <w:del w:id="17" w:author="许燕宾 XU Yanbin" w:date="2015-09-05T20:23:00Z">
              <w:r w:rsidRPr="00F8455F" w:rsidDel="00EF408D">
                <w:rPr>
                  <w:rStyle w:val="Tablefreq"/>
                  <w:lang w:val="fr-CH"/>
                </w:rPr>
                <w:delText>4</w:delText>
              </w:r>
            </w:del>
            <w:ins w:id="18" w:author="许燕宾 XU Yanbin" w:date="2015-09-05T20:23:00Z">
              <w:r w:rsidRPr="00F8455F">
                <w:rPr>
                  <w:rStyle w:val="Tablefreq"/>
                  <w:lang w:val="fr-CH" w:eastAsia="zh-CN"/>
                </w:rPr>
                <w:t>65</w:t>
              </w:r>
            </w:ins>
            <w:r w:rsidRPr="00F8455F">
              <w:rPr>
                <w:rStyle w:val="Tablefreq"/>
                <w:lang w:val="fr-CH"/>
              </w:rPr>
              <w:t>-13</w:t>
            </w:r>
            <w:r w:rsidR="006507B2">
              <w:rPr>
                <w:rStyle w:val="Tablefreq"/>
                <w:lang w:val="fr-CH"/>
              </w:rPr>
              <w:t>,</w:t>
            </w:r>
            <w:r w:rsidRPr="00F8455F">
              <w:rPr>
                <w:rStyle w:val="Tablefreq"/>
                <w:lang w:val="fr-CH"/>
              </w:rPr>
              <w:t>75</w:t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</w:rPr>
              <w:t>EXPLORATION DE LA TERRE PAR SATELLITE (active)</w:t>
            </w:r>
          </w:p>
          <w:p w14:paraId="6A1E5415" w14:textId="77777777" w:rsidR="00E20035" w:rsidRPr="00F8455F" w:rsidRDefault="00E20035" w:rsidP="00F8455F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</w:rPr>
              <w:t>RADIOLOCALISATION</w:t>
            </w:r>
          </w:p>
          <w:p w14:paraId="288CAA5C" w14:textId="77870C52" w:rsidR="00E20035" w:rsidRPr="00F8455F" w:rsidRDefault="00E20035" w:rsidP="00F8455F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</w:rPr>
              <w:t>RECHERCHE SPATIALE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5.501A</w:t>
            </w:r>
          </w:p>
          <w:p w14:paraId="37704125" w14:textId="77777777" w:rsidR="00E20035" w:rsidRPr="00F8455F" w:rsidRDefault="00E20035" w:rsidP="00F8455F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</w:rPr>
              <w:t>Fréquences étalon et signaux horaires par satellite (Terre vers espace)</w:t>
            </w:r>
          </w:p>
          <w:p w14:paraId="68800B58" w14:textId="141EE74D" w:rsidR="00E20035" w:rsidRPr="00F8455F" w:rsidRDefault="00E20035" w:rsidP="00F8455F">
            <w:pPr>
              <w:pStyle w:val="TableTextS5"/>
              <w:spacing w:before="30" w:after="30"/>
              <w:rPr>
                <w:color w:val="000000"/>
              </w:rPr>
            </w:pP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color w:val="000000"/>
                <w:lang w:val="fr-CH"/>
              </w:rPr>
              <w:tab/>
            </w:r>
            <w:r w:rsidRPr="00F8455F">
              <w:rPr>
                <w:rStyle w:val="Artref"/>
                <w:color w:val="000000"/>
              </w:rPr>
              <w:t>5.499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5.500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5.501</w:t>
            </w:r>
            <w:r w:rsidR="00C82D7C" w:rsidRPr="00F8455F">
              <w:rPr>
                <w:color w:val="000000"/>
              </w:rPr>
              <w:t xml:space="preserve"> </w:t>
            </w:r>
            <w:r w:rsidRPr="00F8455F">
              <w:rPr>
                <w:rStyle w:val="Artref"/>
                <w:color w:val="000000"/>
              </w:rPr>
              <w:t>5.501B</w:t>
            </w:r>
          </w:p>
        </w:tc>
      </w:tr>
    </w:tbl>
    <w:p w14:paraId="1F058C2D" w14:textId="6A0F7AA4" w:rsidR="00932FEE" w:rsidRPr="00F8455F" w:rsidRDefault="00E20035" w:rsidP="00F8455F">
      <w:pPr>
        <w:pStyle w:val="Reasons"/>
        <w:rPr>
          <w:lang w:val="fr-CH"/>
        </w:rPr>
      </w:pPr>
      <w:r w:rsidRPr="00F8455F">
        <w:rPr>
          <w:b/>
          <w:lang w:val="fr-CH"/>
        </w:rPr>
        <w:t>Motifs:</w:t>
      </w:r>
      <w:r w:rsidRPr="00F8455F">
        <w:rPr>
          <w:lang w:val="fr-CH"/>
        </w:rPr>
        <w:tab/>
      </w:r>
      <w:r w:rsidR="000D0A8D" w:rsidRPr="00F8455F">
        <w:rPr>
          <w:lang w:val="fr-CH"/>
        </w:rPr>
        <w:t>En</w:t>
      </w:r>
      <w:r w:rsidR="00932FEE" w:rsidRPr="00F8455F">
        <w:rPr>
          <w:lang w:val="fr-CH"/>
        </w:rPr>
        <w:t xml:space="preserve"> cas </w:t>
      </w:r>
      <w:r w:rsidR="000D0A8D" w:rsidRPr="00F8455F">
        <w:rPr>
          <w:lang w:val="fr-CH"/>
        </w:rPr>
        <w:t>d</w:t>
      </w:r>
      <w:r w:rsidR="006507B2">
        <w:rPr>
          <w:lang w:val="fr-CH"/>
        </w:rPr>
        <w:t>'</w:t>
      </w:r>
      <w:r w:rsidR="00932FEE" w:rsidRPr="00F8455F">
        <w:rPr>
          <w:lang w:val="fr-CH"/>
        </w:rPr>
        <w:t>attribution additionnelle à titre primaire au SFS (espace vers Terre) dans la bande 13,4-13,65 GHz, l</w:t>
      </w:r>
      <w:r w:rsidR="006507B2">
        <w:rPr>
          <w:lang w:val="fr-CH"/>
        </w:rPr>
        <w:t>'</w:t>
      </w:r>
      <w:r w:rsidR="00932FEE" w:rsidRPr="00F8455F">
        <w:rPr>
          <w:lang w:val="fr-CH"/>
        </w:rPr>
        <w:t>ajout d</w:t>
      </w:r>
      <w:r w:rsidR="006507B2">
        <w:rPr>
          <w:lang w:val="fr-CH"/>
        </w:rPr>
        <w:t>'</w:t>
      </w:r>
      <w:r w:rsidR="00932FEE" w:rsidRPr="00F8455F">
        <w:rPr>
          <w:lang w:val="fr-CH"/>
        </w:rPr>
        <w:t>un renvoi serait nécessaire pour protéger le SETS (active).</w:t>
      </w:r>
    </w:p>
    <w:p w14:paraId="32DF6F8B" w14:textId="728FFCDC" w:rsidR="00932FEE" w:rsidRPr="00F8455F" w:rsidRDefault="00E20035" w:rsidP="00F8455F">
      <w:pPr>
        <w:pStyle w:val="Note"/>
        <w:rPr>
          <w:lang w:val="fr-CH"/>
        </w:rPr>
      </w:pPr>
      <w:r w:rsidRPr="00F8455F">
        <w:rPr>
          <w:bCs/>
          <w:lang w:val="fr-CH"/>
        </w:rPr>
        <w:t>NOTE</w:t>
      </w:r>
      <w:r w:rsidRPr="00F8455F">
        <w:rPr>
          <w:bCs/>
          <w:lang w:val="fr-CH" w:eastAsia="zh-CN"/>
        </w:rPr>
        <w:t xml:space="preserve"> – </w:t>
      </w:r>
      <w:r w:rsidR="000D0A8D" w:rsidRPr="00F8455F">
        <w:rPr>
          <w:lang w:val="fr-CH"/>
        </w:rPr>
        <w:t>En cas d</w:t>
      </w:r>
      <w:r w:rsidR="006507B2">
        <w:rPr>
          <w:lang w:val="fr-CH"/>
        </w:rPr>
        <w:t>'</w:t>
      </w:r>
      <w:r w:rsidR="000D0A8D" w:rsidRPr="00F8455F">
        <w:rPr>
          <w:lang w:val="fr-CH"/>
        </w:rPr>
        <w:t xml:space="preserve">attribution </w:t>
      </w:r>
      <w:r w:rsidR="00932FEE" w:rsidRPr="00F8455F">
        <w:rPr>
          <w:lang w:val="fr-CH"/>
        </w:rPr>
        <w:t>additionnelle à titre primaire au SFS (e</w:t>
      </w:r>
      <w:r w:rsidR="006507B2">
        <w:rPr>
          <w:lang w:val="fr-CH"/>
        </w:rPr>
        <w:t>space vers Terre) dans la bande </w:t>
      </w:r>
      <w:r w:rsidR="00932FEE" w:rsidRPr="00F8455F">
        <w:rPr>
          <w:lang w:val="fr-CH"/>
        </w:rPr>
        <w:t>13,4-13,65 GHz, d</w:t>
      </w:r>
      <w:r w:rsidR="006507B2">
        <w:rPr>
          <w:lang w:val="fr-CH"/>
        </w:rPr>
        <w:t>'</w:t>
      </w:r>
      <w:r w:rsidR="00932FEE" w:rsidRPr="00F8455F">
        <w:rPr>
          <w:lang w:val="fr-CH"/>
        </w:rPr>
        <w:t>autres renvois devront également être ajoutés. La Chine soumet une proposition</w:t>
      </w:r>
      <w:r w:rsidR="00F8455F">
        <w:rPr>
          <w:lang w:val="fr-CH"/>
        </w:rPr>
        <w:t xml:space="preserve"> ne</w:t>
      </w:r>
      <w:r w:rsidR="00932FEE" w:rsidRPr="00F8455F">
        <w:rPr>
          <w:lang w:val="fr-CH"/>
        </w:rPr>
        <w:t xml:space="preserve"> concernant </w:t>
      </w:r>
      <w:r w:rsidR="00F8455F">
        <w:rPr>
          <w:lang w:val="fr-CH"/>
        </w:rPr>
        <w:t>que</w:t>
      </w:r>
      <w:r w:rsidR="000D0A8D" w:rsidRPr="00F8455F">
        <w:rPr>
          <w:lang w:val="fr-CH"/>
        </w:rPr>
        <w:t xml:space="preserve"> </w:t>
      </w:r>
      <w:r w:rsidR="00932FEE" w:rsidRPr="00F8455F">
        <w:rPr>
          <w:lang w:val="fr-CH"/>
        </w:rPr>
        <w:t>le renvoi relatif à la protection du SETS (active).</w:t>
      </w:r>
    </w:p>
    <w:p w14:paraId="40C6EF21" w14:textId="77777777" w:rsidR="002520E8" w:rsidRPr="00F8455F" w:rsidRDefault="005652C4" w:rsidP="00F8455F">
      <w:pPr>
        <w:pStyle w:val="Proposal"/>
        <w:rPr>
          <w:lang w:val="fr-CH"/>
        </w:rPr>
      </w:pPr>
      <w:r w:rsidRPr="00F8455F">
        <w:rPr>
          <w:lang w:val="fr-CH"/>
        </w:rPr>
        <w:t>ADD</w:t>
      </w:r>
      <w:r w:rsidRPr="00F8455F">
        <w:rPr>
          <w:lang w:val="fr-CH"/>
        </w:rPr>
        <w:tab/>
        <w:t>CHN/62A6A1/4</w:t>
      </w:r>
    </w:p>
    <w:p w14:paraId="2AD09158" w14:textId="0EBF5334" w:rsidR="002520E8" w:rsidRPr="00F8455F" w:rsidRDefault="005652C4" w:rsidP="00F8455F">
      <w:pPr>
        <w:pStyle w:val="Note"/>
      </w:pPr>
      <w:r w:rsidRPr="00F8455F">
        <w:rPr>
          <w:rStyle w:val="Artdef"/>
        </w:rPr>
        <w:t>5.C161</w:t>
      </w:r>
      <w:r w:rsidRPr="006507B2">
        <w:rPr>
          <w:rStyle w:val="Artdef"/>
          <w:i/>
          <w:iCs/>
        </w:rPr>
        <w:t>bis</w:t>
      </w:r>
      <w:r w:rsidR="00BB131D" w:rsidRPr="00F8455F">
        <w:tab/>
      </w:r>
      <w:r w:rsidR="00AA66A7" w:rsidRPr="00F8455F">
        <w:rPr>
          <w:lang w:val="fr-CH"/>
        </w:rPr>
        <w:t>Dans la bande 13,4-13,6</w:t>
      </w:r>
      <w:r w:rsidR="00BB131D" w:rsidRPr="00F8455F">
        <w:rPr>
          <w:lang w:val="fr-CH"/>
        </w:rPr>
        <w:t>5 GHz, les réseaux à satellite géostationnaire du service fixe par satellite (espace vers Terre) ne doivent pas demander à être protégés vis-à-vis des stations spatiales fonctionnant dans le service d</w:t>
      </w:r>
      <w:r w:rsidR="006507B2">
        <w:rPr>
          <w:lang w:val="fr-CH"/>
        </w:rPr>
        <w:t>'</w:t>
      </w:r>
      <w:r w:rsidR="00BB131D" w:rsidRPr="00F8455F">
        <w:rPr>
          <w:lang w:val="fr-CH"/>
        </w:rPr>
        <w:t xml:space="preserve">exploration de la Terre par satellite (active) conformément aux dispositions du présent Règlement. Le numéro </w:t>
      </w:r>
      <w:r w:rsidR="00AA66A7" w:rsidRPr="00F8455F">
        <w:rPr>
          <w:b/>
          <w:lang w:val="fr-CH"/>
        </w:rPr>
        <w:t>22.2</w:t>
      </w:r>
      <w:r w:rsidR="00BB131D" w:rsidRPr="00F8455F">
        <w:rPr>
          <w:lang w:val="fr-CH"/>
        </w:rPr>
        <w:t xml:space="preserve"> ne s</w:t>
      </w:r>
      <w:r w:rsidR="006507B2">
        <w:rPr>
          <w:lang w:val="fr-CH"/>
        </w:rPr>
        <w:t>'</w:t>
      </w:r>
      <w:r w:rsidR="00BB131D" w:rsidRPr="00F8455F">
        <w:rPr>
          <w:lang w:val="fr-CH"/>
        </w:rPr>
        <w:t>applique pas.</w:t>
      </w:r>
      <w:r w:rsidR="00C82D7C" w:rsidRPr="00F8455F">
        <w:rPr>
          <w:sz w:val="16"/>
          <w:szCs w:val="16"/>
          <w:lang w:val="fr-CH"/>
        </w:rPr>
        <w:t xml:space="preserve">  </w:t>
      </w:r>
      <w:r w:rsidR="00BB131D" w:rsidRPr="00F8455F">
        <w:rPr>
          <w:sz w:val="16"/>
          <w:szCs w:val="16"/>
          <w:lang w:val="fr-CH"/>
        </w:rPr>
        <w:t> (CMR-15)</w:t>
      </w:r>
    </w:p>
    <w:p w14:paraId="65A852BD" w14:textId="792E304D" w:rsidR="006F05EC" w:rsidRPr="00F8455F" w:rsidRDefault="005652C4" w:rsidP="00F8455F">
      <w:pPr>
        <w:pStyle w:val="Reasons"/>
        <w:rPr>
          <w:lang w:val="fr-CH"/>
        </w:rPr>
      </w:pPr>
      <w:r w:rsidRPr="00F8455F">
        <w:rPr>
          <w:b/>
          <w:lang w:val="fr-CH"/>
        </w:rPr>
        <w:lastRenderedPageBreak/>
        <w:t>Motifs:</w:t>
      </w:r>
      <w:r w:rsidRPr="00F8455F">
        <w:rPr>
          <w:lang w:val="fr-CH"/>
        </w:rPr>
        <w:tab/>
      </w:r>
      <w:r w:rsidR="000A54B3" w:rsidRPr="00F8455F">
        <w:rPr>
          <w:lang w:val="fr-CH"/>
        </w:rPr>
        <w:t>En cas d</w:t>
      </w:r>
      <w:r w:rsidR="006507B2">
        <w:rPr>
          <w:lang w:val="fr-CH"/>
        </w:rPr>
        <w:t>'</w:t>
      </w:r>
      <w:r w:rsidR="000A54B3" w:rsidRPr="00F8455F">
        <w:rPr>
          <w:lang w:val="fr-CH"/>
        </w:rPr>
        <w:t xml:space="preserve">attribution </w:t>
      </w:r>
      <w:r w:rsidR="006F05EC" w:rsidRPr="00F8455F">
        <w:rPr>
          <w:lang w:val="fr-CH"/>
        </w:rPr>
        <w:t>additionnelle à titre primaire au SFS (espace vers Terre) dans la bande 13,4-13,65 GHz, ce renvoi devrait être ajouté pour protéger le SETS (active).</w:t>
      </w:r>
    </w:p>
    <w:p w14:paraId="138D5103" w14:textId="77777777" w:rsidR="002520E8" w:rsidRPr="00F8455F" w:rsidRDefault="005652C4" w:rsidP="00F8455F">
      <w:pPr>
        <w:pStyle w:val="Proposal"/>
      </w:pPr>
      <w:r w:rsidRPr="00F8455F">
        <w:rPr>
          <w:u w:val="single"/>
        </w:rPr>
        <w:t>NOC</w:t>
      </w:r>
      <w:r w:rsidRPr="00F8455F">
        <w:tab/>
        <w:t>CHN/62A6A1/5</w:t>
      </w:r>
    </w:p>
    <w:p w14:paraId="2F69913F" w14:textId="77777777" w:rsidR="005652C4" w:rsidRPr="00F8455F" w:rsidRDefault="005652C4" w:rsidP="00F8455F">
      <w:pPr>
        <w:pStyle w:val="Tabletitle"/>
        <w:rPr>
          <w:color w:val="000000"/>
        </w:rPr>
      </w:pPr>
      <w:r w:rsidRPr="00F8455F">
        <w:rPr>
          <w:color w:val="000000"/>
        </w:rPr>
        <w:t>14-15,4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5652C4" w:rsidRPr="00F8455F" w14:paraId="1553A41D" w14:textId="77777777" w:rsidTr="005652C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75A" w14:textId="77777777" w:rsidR="005652C4" w:rsidRPr="00F8455F" w:rsidRDefault="005652C4" w:rsidP="00F8455F">
            <w:pPr>
              <w:pStyle w:val="Tablehead"/>
              <w:rPr>
                <w:color w:val="000000"/>
              </w:rPr>
            </w:pPr>
            <w:r w:rsidRPr="00F8455F">
              <w:rPr>
                <w:color w:val="000000"/>
              </w:rPr>
              <w:t>Attribution aux services</w:t>
            </w:r>
          </w:p>
        </w:tc>
      </w:tr>
      <w:tr w:rsidR="005652C4" w:rsidRPr="00F8455F" w14:paraId="6A729D05" w14:textId="77777777" w:rsidTr="005652C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AF4C" w14:textId="77777777" w:rsidR="005652C4" w:rsidRPr="00F8455F" w:rsidRDefault="005652C4" w:rsidP="00F8455F">
            <w:pPr>
              <w:pStyle w:val="Tablehead"/>
              <w:rPr>
                <w:color w:val="000000"/>
              </w:rPr>
            </w:pPr>
            <w:r w:rsidRPr="00F8455F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CA61" w14:textId="77777777" w:rsidR="005652C4" w:rsidRPr="00F8455F" w:rsidRDefault="005652C4" w:rsidP="00F8455F">
            <w:pPr>
              <w:pStyle w:val="Tablehead"/>
              <w:rPr>
                <w:color w:val="000000"/>
              </w:rPr>
            </w:pPr>
            <w:r w:rsidRPr="00F8455F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C7EE" w14:textId="77777777" w:rsidR="005652C4" w:rsidRPr="00F8455F" w:rsidRDefault="005652C4" w:rsidP="00F8455F">
            <w:pPr>
              <w:pStyle w:val="Tablehead"/>
              <w:rPr>
                <w:color w:val="000000"/>
              </w:rPr>
            </w:pPr>
            <w:r w:rsidRPr="00F8455F">
              <w:rPr>
                <w:color w:val="000000"/>
              </w:rPr>
              <w:t>Région 3</w:t>
            </w:r>
          </w:p>
        </w:tc>
      </w:tr>
      <w:tr w:rsidR="005652C4" w:rsidRPr="00F8455F" w14:paraId="626B33FF" w14:textId="77777777" w:rsidTr="005652C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C56C" w14:textId="77777777" w:rsidR="005652C4" w:rsidRPr="00F8455F" w:rsidRDefault="005652C4" w:rsidP="00F8455F">
            <w:pPr>
              <w:pStyle w:val="TableTextS5"/>
              <w:spacing w:before="20" w:after="20"/>
              <w:rPr>
                <w:color w:val="000000"/>
              </w:rPr>
            </w:pPr>
            <w:r w:rsidRPr="00F8455F">
              <w:rPr>
                <w:rStyle w:val="Tablefreq"/>
              </w:rPr>
              <w:t>14,8-15,35</w:t>
            </w:r>
            <w:r w:rsidRPr="00F8455F">
              <w:rPr>
                <w:color w:val="000000"/>
              </w:rPr>
              <w:tab/>
              <w:t>FIXE</w:t>
            </w:r>
          </w:p>
          <w:p w14:paraId="4DE8AB15" w14:textId="77777777" w:rsidR="005652C4" w:rsidRPr="00F8455F" w:rsidRDefault="005652C4" w:rsidP="00F8455F">
            <w:pPr>
              <w:pStyle w:val="TableTextS5"/>
              <w:spacing w:before="20" w:after="20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MOBILE</w:t>
            </w:r>
          </w:p>
          <w:p w14:paraId="71F81F37" w14:textId="77777777" w:rsidR="005652C4" w:rsidRPr="00F8455F" w:rsidRDefault="005652C4" w:rsidP="00F8455F">
            <w:pPr>
              <w:pStyle w:val="TableTextS5"/>
              <w:spacing w:before="20" w:after="20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  <w:t>Recherche spatiale</w:t>
            </w:r>
          </w:p>
          <w:p w14:paraId="56D271F9" w14:textId="77777777" w:rsidR="005652C4" w:rsidRPr="00F8455F" w:rsidRDefault="005652C4" w:rsidP="00F8455F">
            <w:pPr>
              <w:pStyle w:val="TableTextS5"/>
              <w:spacing w:before="20" w:after="20"/>
              <w:rPr>
                <w:color w:val="000000"/>
              </w:rPr>
            </w:pP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color w:val="000000"/>
              </w:rPr>
              <w:tab/>
            </w:r>
            <w:r w:rsidRPr="00F8455F">
              <w:rPr>
                <w:rStyle w:val="Artref"/>
                <w:color w:val="000000"/>
              </w:rPr>
              <w:t>5.339</w:t>
            </w:r>
          </w:p>
        </w:tc>
      </w:tr>
    </w:tbl>
    <w:p w14:paraId="261A1ADE" w14:textId="2199A183" w:rsidR="00D81B30" w:rsidRPr="00F8455F" w:rsidRDefault="005652C4" w:rsidP="00F8455F">
      <w:pPr>
        <w:pStyle w:val="Reasons"/>
        <w:rPr>
          <w:lang w:val="fr-CH"/>
        </w:rPr>
      </w:pPr>
      <w:r w:rsidRPr="00F8455F">
        <w:rPr>
          <w:b/>
          <w:lang w:val="fr-CH"/>
        </w:rPr>
        <w:t>Motifs:</w:t>
      </w:r>
      <w:r w:rsidRPr="00F8455F">
        <w:rPr>
          <w:lang w:val="fr-CH"/>
        </w:rPr>
        <w:tab/>
      </w:r>
      <w:r w:rsidR="00D81B30" w:rsidRPr="00F8455F">
        <w:rPr>
          <w:lang w:val="fr-CH"/>
        </w:rPr>
        <w:t>Aucune modification dans la bande 14,8-15,</w:t>
      </w:r>
      <w:r w:rsidR="00D81B30" w:rsidRPr="00F8455F">
        <w:rPr>
          <w:lang w:val="fr-CH" w:eastAsia="zh-CN"/>
        </w:rPr>
        <w:t xml:space="preserve">35 </w:t>
      </w:r>
      <w:r w:rsidR="00D81B30" w:rsidRPr="00F8455F">
        <w:rPr>
          <w:lang w:val="fr-CH"/>
        </w:rPr>
        <w:t>GHz, en raison des difficultés rencontrées dans la mise en œuvre du SFS dans cette bande.</w:t>
      </w:r>
    </w:p>
    <w:p w14:paraId="0D6FE05C" w14:textId="77777777" w:rsidR="005652C4" w:rsidRPr="00F8455F" w:rsidRDefault="005652C4" w:rsidP="00F8455F">
      <w:pPr>
        <w:pStyle w:val="ArtNo"/>
      </w:pPr>
      <w:r w:rsidRPr="00F8455F">
        <w:t xml:space="preserve">ARTICLE </w:t>
      </w:r>
      <w:r w:rsidRPr="00F8455F">
        <w:rPr>
          <w:rStyle w:val="href"/>
          <w:color w:val="000000"/>
        </w:rPr>
        <w:t>21</w:t>
      </w:r>
    </w:p>
    <w:p w14:paraId="17FEE72A" w14:textId="77777777" w:rsidR="005652C4" w:rsidRPr="00F8455F" w:rsidRDefault="005652C4" w:rsidP="00F8455F">
      <w:pPr>
        <w:pStyle w:val="Arttitle"/>
      </w:pPr>
      <w:r w:rsidRPr="00F8455F">
        <w:t>Services de Terre et services spatiaux partageant des bandes</w:t>
      </w:r>
      <w:r w:rsidRPr="00F8455F">
        <w:br/>
        <w:t>de fréquences au-dessus de 1 GHz</w:t>
      </w:r>
    </w:p>
    <w:p w14:paraId="28F70383" w14:textId="77777777" w:rsidR="005652C4" w:rsidRPr="00F8455F" w:rsidRDefault="005652C4" w:rsidP="00F8455F">
      <w:pPr>
        <w:pStyle w:val="Section1"/>
      </w:pPr>
      <w:r w:rsidRPr="00F8455F">
        <w:t>Section V – Limites de puissance surfacique produite par les stations spatiales</w:t>
      </w:r>
    </w:p>
    <w:p w14:paraId="274E767C" w14:textId="77777777" w:rsidR="002520E8" w:rsidRPr="00F8455F" w:rsidRDefault="005652C4" w:rsidP="00F8455F">
      <w:pPr>
        <w:pStyle w:val="Proposal"/>
      </w:pPr>
      <w:r w:rsidRPr="00F8455F">
        <w:t>MOD</w:t>
      </w:r>
      <w:r w:rsidRPr="00F8455F">
        <w:tab/>
        <w:t>CHN/62A6A1/6</w:t>
      </w:r>
    </w:p>
    <w:p w14:paraId="082427E0" w14:textId="22A8C896" w:rsidR="002948BD" w:rsidRPr="00F8455F" w:rsidRDefault="002948BD" w:rsidP="00F8455F">
      <w:pPr>
        <w:pStyle w:val="TableNo"/>
        <w:rPr>
          <w:color w:val="000000"/>
          <w:lang w:val="fr-CH"/>
        </w:rPr>
      </w:pPr>
      <w:r w:rsidRPr="00F8455F">
        <w:rPr>
          <w:color w:val="000000"/>
          <w:lang w:val="fr-CH"/>
        </w:rPr>
        <w:t>TABLEAU</w:t>
      </w:r>
      <w:r w:rsidR="00C82D7C" w:rsidRPr="00F8455F">
        <w:rPr>
          <w:color w:val="000000"/>
          <w:lang w:val="fr-CH"/>
        </w:rPr>
        <w:t xml:space="preserve"> </w:t>
      </w:r>
      <w:r w:rsidRPr="00F8455F">
        <w:rPr>
          <w:b/>
          <w:bCs/>
          <w:color w:val="000000"/>
        </w:rPr>
        <w:t>21-4</w:t>
      </w:r>
      <w:r w:rsidRPr="00F8455F">
        <w:rPr>
          <w:bCs/>
          <w:color w:val="000000"/>
          <w:lang w:val="fr-CH"/>
        </w:rPr>
        <w:t xml:space="preserve"> </w:t>
      </w:r>
      <w:r w:rsidRPr="00F8455F">
        <w:rPr>
          <w:color w:val="000000"/>
          <w:lang w:val="fr-CH"/>
        </w:rPr>
        <w:t>(</w:t>
      </w:r>
      <w:r w:rsidRPr="00F8455F">
        <w:rPr>
          <w:i/>
          <w:iCs/>
          <w:caps w:val="0"/>
          <w:color w:val="000000"/>
          <w:lang w:val="fr-CH"/>
        </w:rPr>
        <w:t>suite</w:t>
      </w:r>
      <w:r w:rsidRPr="00F8455F">
        <w:rPr>
          <w:color w:val="000000"/>
          <w:lang w:val="fr-CH"/>
        </w:rPr>
        <w:t>)</w:t>
      </w:r>
      <w:r w:rsidR="00C82D7C" w:rsidRPr="00F8455F">
        <w:rPr>
          <w:color w:val="000000"/>
          <w:sz w:val="16"/>
          <w:lang w:val="fr-CH"/>
        </w:rPr>
        <w:t xml:space="preserve">  </w:t>
      </w:r>
      <w:r w:rsidRPr="00F8455F">
        <w:rPr>
          <w:color w:val="000000"/>
          <w:sz w:val="16"/>
          <w:lang w:val="fr-CH"/>
        </w:rPr>
        <w:t> (</w:t>
      </w:r>
      <w:r w:rsidRPr="00F8455F">
        <w:rPr>
          <w:caps w:val="0"/>
          <w:color w:val="000000"/>
          <w:sz w:val="16"/>
          <w:lang w:val="fr-CH"/>
        </w:rPr>
        <w:t>RÉV.</w:t>
      </w:r>
      <w:r w:rsidRPr="00F8455F">
        <w:rPr>
          <w:color w:val="000000"/>
          <w:sz w:val="16"/>
          <w:lang w:val="fr-CH"/>
        </w:rPr>
        <w:t>CMR-</w:t>
      </w:r>
      <w:del w:id="19" w:author="Bhandary" w:date="2014-09-09T12:53:00Z">
        <w:r w:rsidRPr="00F8455F">
          <w:rPr>
            <w:color w:val="000000"/>
            <w:sz w:val="16"/>
            <w:lang w:val="fr-CH"/>
          </w:rPr>
          <w:delText>12</w:delText>
        </w:r>
      </w:del>
      <w:ins w:id="20" w:author="Bhandary" w:date="2014-09-09T12:53:00Z">
        <w:r w:rsidRPr="00F8455F">
          <w:rPr>
            <w:color w:val="000000"/>
            <w:sz w:val="16"/>
            <w:lang w:val="fr-CH"/>
          </w:rPr>
          <w:t>15</w:t>
        </w:r>
      </w:ins>
      <w:r w:rsidRPr="00F8455F">
        <w:rPr>
          <w:color w:val="000000"/>
          <w:sz w:val="16"/>
          <w:lang w:val="fr-CH"/>
        </w:rPr>
        <w:t>)</w:t>
      </w:r>
    </w:p>
    <w:tbl>
      <w:tblPr>
        <w:tblpPr w:leftFromText="180" w:rightFromText="180" w:vertAnchor="text" w:tblpXSpec="center" w:tblpY="1"/>
        <w:tblOverlap w:val="never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52"/>
        <w:gridCol w:w="2048"/>
        <w:gridCol w:w="980"/>
        <w:gridCol w:w="905"/>
        <w:gridCol w:w="906"/>
        <w:gridCol w:w="667"/>
        <w:gridCol w:w="667"/>
        <w:gridCol w:w="1129"/>
      </w:tblGrid>
      <w:tr w:rsidR="002948BD" w:rsidRPr="00F8455F" w14:paraId="2DA92545" w14:textId="77777777" w:rsidTr="00CB1EA8">
        <w:trPr>
          <w:gridBefore w:val="1"/>
          <w:wBefore w:w="6" w:type="dxa"/>
          <w:cantSplit/>
        </w:trPr>
        <w:tc>
          <w:tcPr>
            <w:tcW w:w="20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A7205" w14:textId="77777777" w:rsidR="002948BD" w:rsidRPr="00F8455F" w:rsidRDefault="002948BD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Bande de fréquences</w:t>
            </w:r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52C1F" w14:textId="77777777" w:rsidR="002948BD" w:rsidRPr="00F8455F" w:rsidRDefault="002948BD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Service</w:t>
            </w:r>
            <w:r w:rsidRPr="00F8455F">
              <w:rPr>
                <w:color w:val="000000"/>
                <w:sz w:val="16"/>
              </w:rPr>
              <w:t>*</w:t>
            </w:r>
          </w:p>
        </w:tc>
        <w:tc>
          <w:tcPr>
            <w:tcW w:w="4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A4FF2" w14:textId="2E8523AC" w:rsidR="002948BD" w:rsidRPr="00F8455F" w:rsidRDefault="002948BD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Limite en dB(W/m</w:t>
            </w:r>
            <w:r w:rsidRPr="00F8455F">
              <w:rPr>
                <w:color w:val="000000"/>
                <w:position w:val="6"/>
                <w:sz w:val="16"/>
              </w:rPr>
              <w:t>2</w:t>
            </w:r>
            <w:r w:rsidRPr="00F8455F">
              <w:rPr>
                <w:color w:val="000000"/>
              </w:rPr>
              <w:t>) pour l</w:t>
            </w:r>
            <w:r w:rsidR="006507B2">
              <w:rPr>
                <w:color w:val="000000"/>
              </w:rPr>
              <w:t>'</w:t>
            </w:r>
            <w:r w:rsidRPr="00F8455F">
              <w:rPr>
                <w:color w:val="000000"/>
              </w:rPr>
              <w:t>angle</w:t>
            </w:r>
            <w:r w:rsidRPr="00F8455F">
              <w:rPr>
                <w:color w:val="000000"/>
              </w:rPr>
              <w:br/>
              <w:t>d</w:t>
            </w:r>
            <w:r w:rsidR="006507B2">
              <w:rPr>
                <w:color w:val="000000"/>
              </w:rPr>
              <w:t>'</w:t>
            </w:r>
            <w:r w:rsidRPr="00F8455F">
              <w:rPr>
                <w:color w:val="000000"/>
              </w:rPr>
              <w:t xml:space="preserve">incidence </w:t>
            </w:r>
            <w:r w:rsidRPr="00F8455F">
              <w:rPr>
                <w:rFonts w:ascii="Symbol" w:hAnsi="Symbol"/>
                <w:color w:val="000000"/>
              </w:rPr>
              <w:t></w:t>
            </w:r>
            <w:r w:rsidRPr="00F8455F">
              <w:rPr>
                <w:color w:val="000000"/>
              </w:rPr>
              <w:t xml:space="preserve"> au-dessus du plan horizontal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9B09B" w14:textId="77777777" w:rsidR="002948BD" w:rsidRPr="00F8455F" w:rsidRDefault="002948BD" w:rsidP="00F8455F">
            <w:pPr>
              <w:pStyle w:val="Tablehead"/>
              <w:spacing w:before="60" w:after="60"/>
              <w:ind w:left="-57" w:right="-57"/>
              <w:rPr>
                <w:color w:val="000000"/>
              </w:rPr>
            </w:pPr>
            <w:r w:rsidRPr="00F8455F">
              <w:rPr>
                <w:color w:val="000000"/>
              </w:rPr>
              <w:t>Largeur</w:t>
            </w:r>
            <w:r w:rsidRPr="00F8455F">
              <w:rPr>
                <w:color w:val="000000"/>
              </w:rPr>
              <w:br/>
              <w:t xml:space="preserve">de bande </w:t>
            </w:r>
            <w:r w:rsidRPr="00F8455F">
              <w:rPr>
                <w:color w:val="000000"/>
              </w:rPr>
              <w:br/>
              <w:t>de réfé-</w:t>
            </w:r>
            <w:r w:rsidRPr="00F8455F">
              <w:rPr>
                <w:color w:val="000000"/>
              </w:rPr>
              <w:br/>
              <w:t>rence</w:t>
            </w:r>
          </w:p>
        </w:tc>
      </w:tr>
      <w:tr w:rsidR="002948BD" w:rsidRPr="00F8455F" w14:paraId="08B631F1" w14:textId="77777777" w:rsidTr="00CB1EA8">
        <w:trPr>
          <w:gridBefore w:val="1"/>
          <w:wBefore w:w="6" w:type="dxa"/>
          <w:cantSplit/>
        </w:trPr>
        <w:tc>
          <w:tcPr>
            <w:tcW w:w="20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789EE" w14:textId="77777777" w:rsidR="002948BD" w:rsidRPr="00F8455F" w:rsidRDefault="002948BD" w:rsidP="00F845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color w:val="000000"/>
                <w:sz w:val="20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33C57" w14:textId="77777777" w:rsidR="002948BD" w:rsidRPr="00F8455F" w:rsidRDefault="002948BD" w:rsidP="00F845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E9704" w14:textId="77777777" w:rsidR="002948BD" w:rsidRPr="00F8455F" w:rsidRDefault="002948BD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0°-5°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46440" w14:textId="77777777" w:rsidR="002948BD" w:rsidRPr="00F8455F" w:rsidRDefault="002948BD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5°-25°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69F07" w14:textId="77777777" w:rsidR="002948BD" w:rsidRPr="00F8455F" w:rsidRDefault="002948BD" w:rsidP="00F8455F">
            <w:pPr>
              <w:pStyle w:val="Tablehead"/>
              <w:spacing w:before="60" w:after="60"/>
              <w:rPr>
                <w:color w:val="000000"/>
              </w:rPr>
            </w:pPr>
            <w:r w:rsidRPr="00F8455F">
              <w:rPr>
                <w:color w:val="000000"/>
              </w:rPr>
              <w:t>25°-90°</w:t>
            </w:r>
          </w:p>
        </w:tc>
        <w:tc>
          <w:tcPr>
            <w:tcW w:w="1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F96BA" w14:textId="77777777" w:rsidR="002948BD" w:rsidRPr="00F8455F" w:rsidRDefault="002948BD" w:rsidP="00F845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color w:val="000000"/>
                <w:sz w:val="20"/>
              </w:rPr>
            </w:pPr>
          </w:p>
        </w:tc>
      </w:tr>
      <w:tr w:rsidR="002948BD" w:rsidRPr="00F8455F" w14:paraId="1BF2B859" w14:textId="77777777" w:rsidTr="00CB1EA8">
        <w:trPr>
          <w:cantSplit/>
        </w:trPr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B242" w14:textId="3DA2D0ED" w:rsidR="00CB1EA8" w:rsidRPr="00F8455F" w:rsidRDefault="002948BD" w:rsidP="00F8455F">
            <w:pPr>
              <w:pStyle w:val="TableText0"/>
              <w:spacing w:before="60" w:after="60"/>
              <w:ind w:right="-57"/>
              <w:rPr>
                <w:color w:val="000000"/>
                <w:vertAlign w:val="superscript"/>
                <w:lang w:val="fr-CH"/>
              </w:rPr>
            </w:pPr>
            <w:r w:rsidRPr="00F8455F">
              <w:rPr>
                <w:color w:val="000000"/>
                <w:lang w:val="fr-CH"/>
              </w:rPr>
              <w:t>12,2</w:t>
            </w:r>
            <w:r w:rsidRPr="00F8455F">
              <w:rPr>
                <w:color w:val="000000"/>
                <w:lang w:val="fr-CH"/>
              </w:rPr>
              <w:noBreakHyphen/>
              <w:t>12,75 GHz</w:t>
            </w:r>
            <w:r w:rsidR="00C82D7C" w:rsidRPr="00F8455F">
              <w:rPr>
                <w:color w:val="000000"/>
                <w:lang w:val="fr-CH"/>
              </w:rPr>
              <w:t xml:space="preserve"> </w:t>
            </w:r>
            <w:r w:rsidRPr="00F8455F">
              <w:rPr>
                <w:color w:val="000000"/>
                <w:vertAlign w:val="superscript"/>
                <w:lang w:val="fr-CH"/>
              </w:rPr>
              <w:t>7</w:t>
            </w:r>
          </w:p>
          <w:p w14:paraId="2611614C" w14:textId="77777777" w:rsidR="002948BD" w:rsidRPr="00F8455F" w:rsidRDefault="002948BD" w:rsidP="00F8455F">
            <w:pPr>
              <w:pStyle w:val="TableText0"/>
              <w:spacing w:before="60" w:after="60"/>
              <w:ind w:right="-57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>(Région 3)</w:t>
            </w:r>
          </w:p>
          <w:p w14:paraId="03CE79DA" w14:textId="6F805E2E" w:rsidR="00CB1EA8" w:rsidRPr="00F8455F" w:rsidRDefault="002948BD" w:rsidP="00F8455F">
            <w:pPr>
              <w:pStyle w:val="TableText0"/>
              <w:spacing w:before="60" w:after="60"/>
              <w:ind w:right="-57"/>
              <w:rPr>
                <w:color w:val="000000"/>
                <w:vertAlign w:val="superscript"/>
                <w:lang w:val="fr-CH"/>
              </w:rPr>
            </w:pPr>
            <w:r w:rsidRPr="00F8455F">
              <w:rPr>
                <w:color w:val="000000"/>
                <w:lang w:val="fr-CH"/>
              </w:rPr>
              <w:t>12,5-12,75 GHz</w:t>
            </w:r>
            <w:r w:rsidR="00C82D7C" w:rsidRPr="00F8455F">
              <w:rPr>
                <w:color w:val="000000"/>
                <w:lang w:val="fr-CH"/>
              </w:rPr>
              <w:t xml:space="preserve"> </w:t>
            </w:r>
            <w:r w:rsidRPr="00F8455F">
              <w:rPr>
                <w:color w:val="000000"/>
                <w:vertAlign w:val="superscript"/>
                <w:lang w:val="fr-CH"/>
              </w:rPr>
              <w:t>7</w:t>
            </w:r>
          </w:p>
          <w:p w14:paraId="2325607C" w14:textId="64B13EC9" w:rsidR="002948BD" w:rsidRPr="00F8455F" w:rsidRDefault="002948BD" w:rsidP="006507B2">
            <w:pPr>
              <w:pStyle w:val="TableText0"/>
              <w:spacing w:before="60" w:after="60"/>
              <w:ind w:right="-57"/>
              <w:jc w:val="left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>(pays de la Région 1 visés aux numéros</w:t>
            </w:r>
            <w:r w:rsidR="006507B2">
              <w:rPr>
                <w:color w:val="000000"/>
                <w:lang w:val="fr-CH"/>
              </w:rPr>
              <w:t> </w:t>
            </w:r>
            <w:r w:rsidRPr="00F8455F">
              <w:rPr>
                <w:b/>
                <w:bCs/>
                <w:lang w:val="fr-CH"/>
              </w:rPr>
              <w:t>5.494</w:t>
            </w:r>
            <w:r w:rsidRPr="00F8455F">
              <w:rPr>
                <w:lang w:val="fr-CH"/>
              </w:rPr>
              <w:t xml:space="preserve"> </w:t>
            </w:r>
            <w:r w:rsidRPr="00F8455F">
              <w:rPr>
                <w:color w:val="000000"/>
                <w:lang w:val="fr-CH"/>
              </w:rPr>
              <w:t>et</w:t>
            </w:r>
            <w:r w:rsidR="006507B2">
              <w:rPr>
                <w:color w:val="000000"/>
                <w:lang w:val="fr-CH"/>
              </w:rPr>
              <w:t> </w:t>
            </w:r>
            <w:r w:rsidRPr="00F8455F">
              <w:rPr>
                <w:b/>
                <w:bCs/>
                <w:lang w:val="fr-CH"/>
              </w:rPr>
              <w:t>5.496</w:t>
            </w:r>
            <w:r w:rsidRPr="00F8455F">
              <w:rPr>
                <w:color w:val="000000"/>
                <w:lang w:val="fr-CH"/>
              </w:rPr>
              <w:t>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490A" w14:textId="77777777" w:rsidR="002948BD" w:rsidRPr="00F8455F" w:rsidRDefault="002948BD" w:rsidP="00F8455F">
            <w:pPr>
              <w:pStyle w:val="Tabletext"/>
              <w:spacing w:before="60" w:after="60"/>
              <w:ind w:right="-57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>Fixe par satellite</w:t>
            </w:r>
            <w:r w:rsidRPr="00F8455F">
              <w:rPr>
                <w:color w:val="000000"/>
                <w:lang w:val="fr-CH"/>
              </w:rPr>
              <w:br/>
              <w:t>(espace vers Terre) (orbite des satellites géostationnaires)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F639" w14:textId="77777777" w:rsidR="002948BD" w:rsidRPr="00F8455F" w:rsidRDefault="002948BD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>–148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D0A1" w14:textId="77777777" w:rsidR="002948BD" w:rsidRPr="00F8455F" w:rsidRDefault="002948BD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>–148 + 0,5(</w:t>
            </w:r>
            <w:r w:rsidRPr="00F8455F">
              <w:rPr>
                <w:rFonts w:ascii="Symbol" w:hAnsi="Symbol"/>
                <w:color w:val="000000"/>
              </w:rPr>
              <w:t></w:t>
            </w:r>
            <w:r w:rsidRPr="00F8455F">
              <w:rPr>
                <w:color w:val="000000"/>
                <w:lang w:val="fr-CH"/>
              </w:rPr>
              <w:t xml:space="preserve"> – 5)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AE4B" w14:textId="77777777" w:rsidR="002948BD" w:rsidRPr="00F8455F" w:rsidRDefault="002948BD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>–138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64C1D" w14:textId="77777777" w:rsidR="002948BD" w:rsidRPr="00F8455F" w:rsidRDefault="002948BD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r w:rsidRPr="00F8455F">
              <w:rPr>
                <w:color w:val="000000"/>
                <w:lang w:val="fr-CH"/>
              </w:rPr>
              <w:t>4 kHz</w:t>
            </w:r>
          </w:p>
        </w:tc>
      </w:tr>
      <w:tr w:rsidR="00CB1EA8" w:rsidRPr="00F8455F" w14:paraId="1544B87D" w14:textId="77777777" w:rsidTr="00CB1EA8">
        <w:trPr>
          <w:cantSplit/>
        </w:trPr>
        <w:tc>
          <w:tcPr>
            <w:tcW w:w="2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F092" w14:textId="77777777" w:rsidR="00CB1EA8" w:rsidRPr="00F8455F" w:rsidRDefault="00CB1EA8" w:rsidP="00F8455F">
            <w:pPr>
              <w:pStyle w:val="TableText0"/>
              <w:spacing w:before="60" w:after="60"/>
              <w:ind w:right="-57"/>
              <w:rPr>
                <w:lang w:eastAsia="zh-CN"/>
              </w:rPr>
            </w:pPr>
            <w:ins w:id="21" w:author="Alidra, Patricia" w:date="2014-08-27T16:39:00Z">
              <w:r w:rsidRPr="00F8455F">
                <w:rPr>
                  <w:lang w:val="ru-RU" w:eastAsia="zh-CN"/>
                </w:rPr>
                <w:t>13</w:t>
              </w:r>
              <w:r w:rsidRPr="00F8455F">
                <w:rPr>
                  <w:lang w:val="fr-CH" w:eastAsia="zh-CN"/>
                </w:rPr>
                <w:t>,</w:t>
              </w:r>
              <w:r w:rsidRPr="00F8455F">
                <w:rPr>
                  <w:lang w:val="ru-RU" w:eastAsia="zh-CN"/>
                </w:rPr>
                <w:t>4-13</w:t>
              </w:r>
              <w:r w:rsidRPr="00F8455F">
                <w:rPr>
                  <w:lang w:val="fr-CH" w:eastAsia="zh-CN"/>
                </w:rPr>
                <w:t>,</w:t>
              </w:r>
            </w:ins>
            <w:ins w:id="22" w:author="Fleche, Isabelle" w:date="2015-03-31T10:40:00Z">
              <w:r w:rsidRPr="00F8455F">
                <w:rPr>
                  <w:lang w:val="fr-FR" w:eastAsia="zh-CN"/>
                </w:rPr>
                <w:t>6</w:t>
              </w:r>
            </w:ins>
            <w:ins w:id="23" w:author="Alidra, Patricia" w:date="2014-08-27T16:39:00Z">
              <w:r w:rsidRPr="00F8455F">
                <w:rPr>
                  <w:lang w:val="ru-RU" w:eastAsia="zh-CN"/>
                </w:rPr>
                <w:t>5</w:t>
              </w:r>
              <w:r w:rsidRPr="00F8455F">
                <w:rPr>
                  <w:lang w:eastAsia="zh-CN"/>
                </w:rPr>
                <w:t xml:space="preserve"> GHz</w:t>
              </w:r>
            </w:ins>
          </w:p>
          <w:p w14:paraId="3E97DA65" w14:textId="77777777" w:rsidR="00CB1EA8" w:rsidRPr="00F8455F" w:rsidRDefault="00CB1EA8" w:rsidP="00F8455F">
            <w:pPr>
              <w:pStyle w:val="TableText0"/>
              <w:spacing w:before="60" w:after="60"/>
              <w:ind w:right="-57"/>
              <w:rPr>
                <w:color w:val="000000"/>
                <w:lang w:val="fr-CH"/>
              </w:rPr>
            </w:pPr>
            <w:ins w:id="24" w:author="Alidra, Patricia" w:date="2014-08-27T16:39:00Z">
              <w:r w:rsidRPr="00F8455F">
                <w:rPr>
                  <w:lang w:eastAsia="zh-CN"/>
                </w:rPr>
                <w:t>(Région 1)</w:t>
              </w:r>
            </w:ins>
          </w:p>
        </w:tc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27DC" w14:textId="77777777" w:rsidR="00CB1EA8" w:rsidRPr="00F8455F" w:rsidRDefault="00CB1EA8" w:rsidP="00F8455F">
            <w:pPr>
              <w:pStyle w:val="Tabletext"/>
              <w:spacing w:before="60" w:after="60"/>
              <w:ind w:right="-57"/>
              <w:rPr>
                <w:color w:val="000000"/>
                <w:lang w:val="fr-CH"/>
              </w:rPr>
            </w:pPr>
            <w:ins w:id="25" w:author="Alidra, Patricia" w:date="2014-08-27T16:40:00Z">
              <w:r w:rsidRPr="00F8455F">
                <w:rPr>
                  <w:color w:val="000000"/>
                  <w:lang w:val="fr-CH"/>
                </w:rPr>
                <w:t>Fixe par satellite</w:t>
              </w:r>
              <w:r w:rsidRPr="00F8455F">
                <w:rPr>
                  <w:color w:val="000000"/>
                  <w:lang w:val="fr-CH"/>
                </w:rPr>
                <w:br/>
                <w:t>(espace vers Terre) (orbite des satellites géostationnaires)</w:t>
              </w:r>
            </w:ins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1498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b/>
                <w:color w:val="000000"/>
                <w:lang w:val="fr-CH"/>
              </w:rPr>
            </w:pPr>
            <w:ins w:id="26" w:author="Alidra, Patricia" w:date="2014-08-27T16:39:00Z">
              <w:r w:rsidRPr="00F8455F">
                <w:rPr>
                  <w:b/>
                  <w:lang w:val="en-GB" w:eastAsia="zh-CN"/>
                </w:rPr>
                <w:t>0°-0,6°</w:t>
              </w:r>
            </w:ins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AD64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b/>
                <w:color w:val="000000"/>
                <w:lang w:val="fr-CH"/>
              </w:rPr>
            </w:pPr>
            <w:ins w:id="27" w:author="Alidra, Patricia" w:date="2014-08-27T16:39:00Z">
              <w:r w:rsidRPr="00F8455F">
                <w:rPr>
                  <w:b/>
                  <w:lang w:val="en-GB" w:eastAsia="zh-CN"/>
                </w:rPr>
                <w:t>0,6°-1,25°</w:t>
              </w:r>
            </w:ins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8237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b/>
                <w:color w:val="000000"/>
                <w:lang w:val="fr-CH"/>
              </w:rPr>
            </w:pPr>
            <w:ins w:id="28" w:author="Alidra, Patricia" w:date="2014-08-27T16:39:00Z">
              <w:r w:rsidRPr="00F8455F">
                <w:rPr>
                  <w:b/>
                  <w:lang w:val="en-GB" w:eastAsia="zh-CN"/>
                </w:rPr>
                <w:t>1,25°-21,25°</w:t>
              </w:r>
            </w:ins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3AE1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b/>
                <w:color w:val="000000"/>
                <w:lang w:val="fr-CH"/>
              </w:rPr>
            </w:pPr>
            <w:ins w:id="29" w:author="Alidra, Patricia" w:date="2014-08-27T16:39:00Z">
              <w:r w:rsidRPr="00F8455F">
                <w:rPr>
                  <w:b/>
                  <w:lang w:val="en-GB" w:eastAsia="zh-CN"/>
                </w:rPr>
                <w:t>21,25°-70°</w:t>
              </w:r>
            </w:ins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C28D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b/>
                <w:color w:val="000000"/>
                <w:lang w:val="fr-CH"/>
              </w:rPr>
            </w:pPr>
            <w:ins w:id="30" w:author="Alidra, Patricia" w:date="2014-08-27T16:39:00Z">
              <w:r w:rsidRPr="00F8455F">
                <w:rPr>
                  <w:b/>
                  <w:lang w:val="en-GB" w:eastAsia="zh-CN"/>
                </w:rPr>
                <w:t>70°-90°</w:t>
              </w:r>
            </w:ins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7511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ins w:id="31" w:author="Alidra, Patricia" w:date="2014-08-27T16:39:00Z">
              <w:r w:rsidRPr="00F8455F">
                <w:rPr>
                  <w:color w:val="000000"/>
                  <w:lang w:val="fr-CH"/>
                </w:rPr>
                <w:t>1 MHz</w:t>
              </w:r>
            </w:ins>
          </w:p>
        </w:tc>
      </w:tr>
      <w:tr w:rsidR="00CB1EA8" w:rsidRPr="00F8455F" w14:paraId="11EA7E8D" w14:textId="77777777" w:rsidTr="00CB1EA8">
        <w:trPr>
          <w:cantSplit/>
        </w:trPr>
        <w:tc>
          <w:tcPr>
            <w:tcW w:w="20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64671" w14:textId="77777777" w:rsidR="00CB1EA8" w:rsidRPr="00F8455F" w:rsidRDefault="00CB1EA8" w:rsidP="00F845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cs="Angsana New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904E9" w14:textId="77777777" w:rsidR="00CB1EA8" w:rsidRPr="00F8455F" w:rsidRDefault="00CB1EA8" w:rsidP="00F845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color w:val="000000"/>
                <w:sz w:val="20"/>
                <w:lang w:val="fr-CH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50C3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ins w:id="32" w:author="Alidra, Patricia" w:date="2014-08-27T16:39:00Z">
              <w:r w:rsidRPr="00F8455F">
                <w:rPr>
                  <w:lang w:val="ru-RU" w:eastAsia="zh-CN"/>
                </w:rPr>
                <w:t>–137</w:t>
              </w:r>
              <w:r w:rsidRPr="00F8455F">
                <w:rPr>
                  <w:lang w:val="fr-CH" w:eastAsia="zh-CN"/>
                </w:rPr>
                <w:t>,</w:t>
              </w:r>
              <w:r w:rsidRPr="00F8455F">
                <w:rPr>
                  <w:lang w:val="ru-RU" w:eastAsia="zh-CN"/>
                </w:rPr>
                <w:t>5</w:t>
              </w:r>
            </w:ins>
          </w:p>
        </w:tc>
        <w:tc>
          <w:tcPr>
            <w:tcW w:w="9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14D1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ins w:id="33" w:author="Alidra, Patricia" w:date="2014-08-27T16:39:00Z">
              <w:r w:rsidRPr="00F8455F">
                <w:rPr>
                  <w:lang w:val="ru-RU" w:eastAsia="zh-CN"/>
                </w:rPr>
                <w:t>–136</w:t>
              </w:r>
            </w:ins>
            <w:ins w:id="34" w:author="Alidra, Patricia" w:date="2014-08-27T16:41:00Z">
              <w:r w:rsidRPr="00F8455F">
                <w:rPr>
                  <w:lang w:val="fr-CH" w:eastAsia="zh-CN"/>
                </w:rPr>
                <w:t>,</w:t>
              </w:r>
            </w:ins>
            <w:ins w:id="35" w:author="Alidra, Patricia" w:date="2014-08-27T16:39:00Z">
              <w:r w:rsidRPr="00F8455F">
                <w:rPr>
                  <w:lang w:val="ru-RU" w:eastAsia="zh-CN"/>
                </w:rPr>
                <w:t>5</w:t>
              </w:r>
            </w:ins>
          </w:p>
        </w:tc>
        <w:tc>
          <w:tcPr>
            <w:tcW w:w="9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76D0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ins w:id="36" w:author="Alidra, Patricia" w:date="2014-08-27T16:39:00Z">
              <w:r w:rsidRPr="00F8455F">
                <w:rPr>
                  <w:lang w:val="ru-RU" w:eastAsia="zh-CN"/>
                </w:rPr>
                <w:t>–130</w:t>
              </w:r>
            </w:ins>
            <w:ins w:id="37" w:author="Alidra, Patricia" w:date="2014-08-27T16:41:00Z">
              <w:r w:rsidRPr="00F8455F">
                <w:rPr>
                  <w:lang w:val="fr-CH" w:eastAsia="zh-CN"/>
                </w:rPr>
                <w:t>,</w:t>
              </w:r>
            </w:ins>
            <w:ins w:id="38" w:author="Alidra, Patricia" w:date="2014-08-27T16:39:00Z">
              <w:r w:rsidRPr="00F8455F">
                <w:rPr>
                  <w:lang w:val="ru-RU" w:eastAsia="zh-CN"/>
                </w:rPr>
                <w:t>5</w:t>
              </w:r>
            </w:ins>
          </w:p>
        </w:tc>
        <w:tc>
          <w:tcPr>
            <w:tcW w:w="6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B7B7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ins w:id="39" w:author="Alidra, Patricia" w:date="2014-08-27T16:39:00Z">
              <w:r w:rsidRPr="00F8455F">
                <w:rPr>
                  <w:lang w:val="ru-RU" w:eastAsia="zh-CN"/>
                </w:rPr>
                <w:t>–127</w:t>
              </w:r>
            </w:ins>
            <w:ins w:id="40" w:author="Alidra, Patricia" w:date="2014-08-27T16:41:00Z">
              <w:r w:rsidRPr="00F8455F">
                <w:rPr>
                  <w:lang w:val="fr-CH" w:eastAsia="zh-CN"/>
                </w:rPr>
                <w:t>,</w:t>
              </w:r>
            </w:ins>
            <w:ins w:id="41" w:author="Alidra, Patricia" w:date="2014-08-27T16:39:00Z">
              <w:r w:rsidRPr="00F8455F">
                <w:rPr>
                  <w:lang w:val="ru-RU" w:eastAsia="zh-CN"/>
                </w:rPr>
                <w:t>5</w:t>
              </w:r>
            </w:ins>
          </w:p>
        </w:tc>
        <w:tc>
          <w:tcPr>
            <w:tcW w:w="6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E37C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  <w:ins w:id="42" w:author="Alidra, Patricia" w:date="2014-08-27T16:39:00Z">
              <w:r w:rsidRPr="00F8455F">
                <w:rPr>
                  <w:lang w:val="ru-RU" w:eastAsia="zh-CN"/>
                </w:rPr>
                <w:t>–12</w:t>
              </w:r>
            </w:ins>
            <w:ins w:id="43" w:author="Cusimano, Floriana" w:date="2015-10-28T14:11:00Z">
              <w:r w:rsidRPr="00F8455F">
                <w:rPr>
                  <w:lang w:val="fr-CH" w:eastAsia="zh-CN"/>
                </w:rPr>
                <w:t>9</w:t>
              </w:r>
            </w:ins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FD7E" w14:textId="77777777" w:rsidR="00CB1EA8" w:rsidRPr="00F8455F" w:rsidRDefault="00CB1EA8" w:rsidP="00F8455F">
            <w:pPr>
              <w:pStyle w:val="Tabletext"/>
              <w:spacing w:before="60" w:after="60"/>
              <w:ind w:left="-57" w:right="-57"/>
              <w:jc w:val="center"/>
              <w:rPr>
                <w:color w:val="000000"/>
                <w:lang w:val="fr-CH"/>
              </w:rPr>
            </w:pPr>
          </w:p>
        </w:tc>
      </w:tr>
    </w:tbl>
    <w:p w14:paraId="19A9F9FA" w14:textId="1DCE9B8B" w:rsidR="00877980" w:rsidRDefault="005652C4" w:rsidP="00F8455F">
      <w:pPr>
        <w:pStyle w:val="Reasons"/>
        <w:rPr>
          <w:color w:val="000000"/>
        </w:rPr>
      </w:pPr>
      <w:r w:rsidRPr="00F8455F">
        <w:rPr>
          <w:b/>
          <w:lang w:val="fr-CH"/>
        </w:rPr>
        <w:t>Motifs:</w:t>
      </w:r>
      <w:r w:rsidRPr="00F8455F">
        <w:rPr>
          <w:lang w:val="fr-CH"/>
        </w:rPr>
        <w:tab/>
      </w:r>
      <w:r w:rsidR="005E17B8" w:rsidRPr="00F8455F">
        <w:rPr>
          <w:lang w:val="fr-CH"/>
        </w:rPr>
        <w:t>En cas d</w:t>
      </w:r>
      <w:r w:rsidR="006507B2">
        <w:rPr>
          <w:lang w:val="fr-CH"/>
        </w:rPr>
        <w:t>'</w:t>
      </w:r>
      <w:r w:rsidR="005E17B8" w:rsidRPr="00F8455F">
        <w:rPr>
          <w:lang w:val="fr-CH"/>
        </w:rPr>
        <w:t>attribu</w:t>
      </w:r>
      <w:bookmarkStart w:id="44" w:name="_GoBack"/>
      <w:bookmarkEnd w:id="44"/>
      <w:r w:rsidR="005E17B8" w:rsidRPr="00F8455F">
        <w:rPr>
          <w:lang w:val="fr-CH"/>
        </w:rPr>
        <w:t xml:space="preserve">tion </w:t>
      </w:r>
      <w:r w:rsidR="00877980" w:rsidRPr="00F8455F">
        <w:rPr>
          <w:lang w:val="fr-CH"/>
        </w:rPr>
        <w:t xml:space="preserve">additionnelle à titre primaire au SFS (espace vers Terre) dans la bande 13,4-13,65 GHz, </w:t>
      </w:r>
      <w:r w:rsidR="00877980" w:rsidRPr="00F8455F">
        <w:rPr>
          <w:color w:val="000000"/>
        </w:rPr>
        <w:t>des limites de puissance surfacique devront être appliquées au SFS (espace vers Terre) afin de protéger le SETS (active).</w:t>
      </w:r>
    </w:p>
    <w:p w14:paraId="1B017296" w14:textId="77777777" w:rsidR="00E034C7" w:rsidRPr="00F8455F" w:rsidRDefault="00E034C7" w:rsidP="00F8455F">
      <w:pPr>
        <w:pStyle w:val="Reasons"/>
        <w:rPr>
          <w:lang w:val="fr-CH"/>
        </w:rPr>
      </w:pPr>
    </w:p>
    <w:p w14:paraId="1C175E4C" w14:textId="7EC28CDE" w:rsidR="00CB1EA8" w:rsidRPr="00CB1EA8" w:rsidRDefault="00CB1EA8" w:rsidP="006507B2">
      <w:pPr>
        <w:jc w:val="center"/>
        <w:rPr>
          <w:lang w:val="en-US"/>
        </w:rPr>
      </w:pPr>
      <w:r w:rsidRPr="00F8455F">
        <w:t>______________</w:t>
      </w:r>
    </w:p>
    <w:sectPr w:rsidR="00CB1EA8" w:rsidRPr="00CB1EA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B9571" w14:textId="77777777" w:rsidR="005652C4" w:rsidRDefault="005652C4">
      <w:r>
        <w:separator/>
      </w:r>
    </w:p>
  </w:endnote>
  <w:endnote w:type="continuationSeparator" w:id="0">
    <w:p w14:paraId="3D2E9A25" w14:textId="77777777" w:rsidR="005652C4" w:rsidRDefault="0056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672DD" w14:textId="77777777" w:rsidR="005652C4" w:rsidRDefault="005652C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3AF8">
      <w:rPr>
        <w:noProof/>
        <w:lang w:val="en-US"/>
      </w:rPr>
      <w:t>P:\FRA\ITU-R\CONF-R\CMR15\000\062ADD06ADD01F.docx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AF8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3AF8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A0DCE" w14:textId="77777777" w:rsidR="005652C4" w:rsidRDefault="005652C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3AF8">
      <w:rPr>
        <w:lang w:val="en-US"/>
      </w:rPr>
      <w:t>P:\FRA\ITU-R\CONF-R\CMR15\000\062ADD06ADD01F.docx</w:t>
    </w:r>
    <w:r>
      <w:fldChar w:fldCharType="end"/>
    </w:r>
    <w:r w:rsidRPr="00C82D7C">
      <w:rPr>
        <w:lang w:val="en-US"/>
      </w:rPr>
      <w:t xml:space="preserve"> (388499)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AF8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3AF8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EA2F1" w14:textId="77777777" w:rsidR="005652C4" w:rsidRDefault="005652C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3AF8">
      <w:rPr>
        <w:lang w:val="en-US"/>
      </w:rPr>
      <w:t>P:\FRA\ITU-R\CONF-R\CMR15\000\062ADD06ADD01F.docx</w:t>
    </w:r>
    <w:r>
      <w:fldChar w:fldCharType="end"/>
    </w:r>
    <w:r w:rsidRPr="00C82D7C">
      <w:rPr>
        <w:lang w:val="en-US"/>
      </w:rPr>
      <w:t xml:space="preserve"> (388499)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AF8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3AF8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084C0" w14:textId="77777777" w:rsidR="005652C4" w:rsidRDefault="005652C4">
      <w:r>
        <w:rPr>
          <w:b/>
        </w:rPr>
        <w:t>_______________</w:t>
      </w:r>
    </w:p>
  </w:footnote>
  <w:footnote w:type="continuationSeparator" w:id="0">
    <w:p w14:paraId="4EE556D4" w14:textId="77777777" w:rsidR="005652C4" w:rsidRDefault="0056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B43F" w14:textId="77777777" w:rsidR="005652C4" w:rsidRDefault="005652C4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C3AF8">
      <w:rPr>
        <w:noProof/>
      </w:rPr>
      <w:t>3</w:t>
    </w:r>
    <w:r>
      <w:fldChar w:fldCharType="end"/>
    </w:r>
  </w:p>
  <w:p w14:paraId="4A7D8238" w14:textId="77777777" w:rsidR="005652C4" w:rsidRDefault="005652C4" w:rsidP="002C28A4">
    <w:pPr>
      <w:pStyle w:val="Header"/>
    </w:pPr>
    <w:r>
      <w:t>CMR15/62(Add.6)(Add.1)-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Cusimano, Floriana">
    <w15:presenceInfo w15:providerId="AD" w15:userId="S-1-5-21-8740799-900759487-1415713722-52175"/>
  </w15:person>
  <w15:person w15:author="Alidra, Patricia">
    <w15:presenceInfo w15:providerId="AD" w15:userId="S-1-5-21-8740799-900759487-1415713722-5940"/>
  </w15:person>
  <w15:person w15:author="Fleche, Isabelle">
    <w15:presenceInfo w15:providerId="AD" w15:userId="S-1-5-21-8740799-900759487-1415713722-48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3AFB"/>
    <w:rsid w:val="00080E2C"/>
    <w:rsid w:val="000A4755"/>
    <w:rsid w:val="000A54B3"/>
    <w:rsid w:val="000B2E0C"/>
    <w:rsid w:val="000B3D0C"/>
    <w:rsid w:val="000D0A8D"/>
    <w:rsid w:val="001167B9"/>
    <w:rsid w:val="001267A0"/>
    <w:rsid w:val="00130AF0"/>
    <w:rsid w:val="00134E97"/>
    <w:rsid w:val="0015203F"/>
    <w:rsid w:val="0016025D"/>
    <w:rsid w:val="00160C64"/>
    <w:rsid w:val="0018169B"/>
    <w:rsid w:val="0019352B"/>
    <w:rsid w:val="001960D0"/>
    <w:rsid w:val="001C3AF8"/>
    <w:rsid w:val="001F17E8"/>
    <w:rsid w:val="00204306"/>
    <w:rsid w:val="00232FD2"/>
    <w:rsid w:val="002520E8"/>
    <w:rsid w:val="0026554E"/>
    <w:rsid w:val="002948BD"/>
    <w:rsid w:val="002A0D6C"/>
    <w:rsid w:val="002A435F"/>
    <w:rsid w:val="002A4622"/>
    <w:rsid w:val="002A6F8F"/>
    <w:rsid w:val="002B17E5"/>
    <w:rsid w:val="002C0EBF"/>
    <w:rsid w:val="002C28A4"/>
    <w:rsid w:val="00315AFE"/>
    <w:rsid w:val="0033062A"/>
    <w:rsid w:val="003606A6"/>
    <w:rsid w:val="0036650C"/>
    <w:rsid w:val="00393ACD"/>
    <w:rsid w:val="003A583E"/>
    <w:rsid w:val="003C34DA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652C4"/>
    <w:rsid w:val="00586CF2"/>
    <w:rsid w:val="005C0B08"/>
    <w:rsid w:val="005C3768"/>
    <w:rsid w:val="005C6C3F"/>
    <w:rsid w:val="005E17B8"/>
    <w:rsid w:val="00613635"/>
    <w:rsid w:val="0062093D"/>
    <w:rsid w:val="006332F9"/>
    <w:rsid w:val="00637ECF"/>
    <w:rsid w:val="00647B59"/>
    <w:rsid w:val="006507B2"/>
    <w:rsid w:val="00690C7B"/>
    <w:rsid w:val="006A4B45"/>
    <w:rsid w:val="006D4724"/>
    <w:rsid w:val="006F05EC"/>
    <w:rsid w:val="00701BAE"/>
    <w:rsid w:val="00721F04"/>
    <w:rsid w:val="00730E95"/>
    <w:rsid w:val="007426B9"/>
    <w:rsid w:val="00764342"/>
    <w:rsid w:val="00774362"/>
    <w:rsid w:val="00786598"/>
    <w:rsid w:val="007A04E8"/>
    <w:rsid w:val="007E6948"/>
    <w:rsid w:val="00823021"/>
    <w:rsid w:val="00851625"/>
    <w:rsid w:val="00863C0A"/>
    <w:rsid w:val="00877980"/>
    <w:rsid w:val="008A3120"/>
    <w:rsid w:val="008D41BE"/>
    <w:rsid w:val="008D58D3"/>
    <w:rsid w:val="00923064"/>
    <w:rsid w:val="00930FFD"/>
    <w:rsid w:val="00932FEE"/>
    <w:rsid w:val="00936D25"/>
    <w:rsid w:val="00941EA5"/>
    <w:rsid w:val="00964700"/>
    <w:rsid w:val="00966C16"/>
    <w:rsid w:val="0098732F"/>
    <w:rsid w:val="00995A82"/>
    <w:rsid w:val="009A045F"/>
    <w:rsid w:val="009B5117"/>
    <w:rsid w:val="009C7E7C"/>
    <w:rsid w:val="00A00473"/>
    <w:rsid w:val="00A03C9B"/>
    <w:rsid w:val="00A37105"/>
    <w:rsid w:val="00A606C3"/>
    <w:rsid w:val="00A83B09"/>
    <w:rsid w:val="00A84541"/>
    <w:rsid w:val="00AA66A7"/>
    <w:rsid w:val="00AE36A0"/>
    <w:rsid w:val="00B00294"/>
    <w:rsid w:val="00B64FD0"/>
    <w:rsid w:val="00B9360B"/>
    <w:rsid w:val="00BA5BD0"/>
    <w:rsid w:val="00BB131D"/>
    <w:rsid w:val="00BB1D82"/>
    <w:rsid w:val="00BF26E7"/>
    <w:rsid w:val="00C53FCA"/>
    <w:rsid w:val="00C76BAF"/>
    <w:rsid w:val="00C814B9"/>
    <w:rsid w:val="00C82D7C"/>
    <w:rsid w:val="00CB1EA8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81B30"/>
    <w:rsid w:val="00DC402B"/>
    <w:rsid w:val="00DE0932"/>
    <w:rsid w:val="00E034C7"/>
    <w:rsid w:val="00E03A27"/>
    <w:rsid w:val="00E049F1"/>
    <w:rsid w:val="00E20035"/>
    <w:rsid w:val="00E37A25"/>
    <w:rsid w:val="00E44A70"/>
    <w:rsid w:val="00E537FF"/>
    <w:rsid w:val="00E6539B"/>
    <w:rsid w:val="00E70A31"/>
    <w:rsid w:val="00E71395"/>
    <w:rsid w:val="00EA3F38"/>
    <w:rsid w:val="00EA5AB6"/>
    <w:rsid w:val="00EC7615"/>
    <w:rsid w:val="00ED16AA"/>
    <w:rsid w:val="00EF662E"/>
    <w:rsid w:val="00F148F1"/>
    <w:rsid w:val="00F8455F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C03FB4E"/>
  <w15:docId w15:val="{5A91B02F-EC42-4C4C-A17C-C14A78FF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TableText0">
    <w:name w:val="Table_Text"/>
    <w:basedOn w:val="Normal"/>
    <w:link w:val="TableTextChar0"/>
    <w:rsid w:val="004A6A8C"/>
    <w:pPr>
      <w:tabs>
        <w:tab w:val="clear" w:pos="1134"/>
        <w:tab w:val="clear" w:pos="1871"/>
        <w:tab w:val="clear" w:pos="2268"/>
      </w:tabs>
      <w:spacing w:before="40" w:after="40"/>
      <w:jc w:val="both"/>
    </w:pPr>
    <w:rPr>
      <w:noProof/>
      <w:sz w:val="20"/>
      <w:lang w:val="en-US"/>
    </w:rPr>
  </w:style>
  <w:style w:type="paragraph" w:customStyle="1" w:styleId="TableLegend1">
    <w:name w:val="Table_Legend1"/>
    <w:basedOn w:val="Normal"/>
    <w:rsid w:val="004A6A8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13" w:after="57"/>
      <w:jc w:val="both"/>
      <w:textAlignment w:val="auto"/>
    </w:pPr>
    <w:rPr>
      <w:sz w:val="22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2948BD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2948BD"/>
    <w:rPr>
      <w:rFonts w:ascii="Times New Roman" w:hAnsi="Times New Roman"/>
      <w:b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2948BD"/>
    <w:rPr>
      <w:rFonts w:ascii="Times New Roman" w:hAnsi="Times New Roman"/>
      <w:caps/>
      <w:lang w:val="fr-FR" w:eastAsia="en-US"/>
    </w:rPr>
  </w:style>
  <w:style w:type="character" w:customStyle="1" w:styleId="TableTextChar0">
    <w:name w:val="Table_Text Char"/>
    <w:basedOn w:val="DefaultParagraphFont"/>
    <w:link w:val="TableText0"/>
    <w:locked/>
    <w:rsid w:val="002948BD"/>
    <w:rPr>
      <w:rFonts w:ascii="Times New Roman" w:hAnsi="Times New Roman"/>
      <w:noProof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C34D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4DA"/>
    <w:rPr>
      <w:rFonts w:ascii="Segoe UI" w:hAnsi="Segoe UI" w:cs="Segoe UI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AA66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66A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66A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6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66A7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R15-WRC15-C-0062!A6-A1!MSW-F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A0271-3A79-46CD-8DA7-738B7F0BE8CA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32a1a8c5-2265-4ebc-b7a0-2071e2c5c9bb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938</Words>
  <Characters>5545</Characters>
  <Application>Microsoft Office Word</Application>
  <DocSecurity>0</DocSecurity>
  <Lines>232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R15-WRC15-C-0062!A6-A1!MSW-F</vt:lpstr>
    </vt:vector>
  </TitlesOfParts>
  <Manager>Secrétariat général - Pool</Manager>
  <Company>Union internationale des télécommunications (UIT)</Company>
  <LinksUpToDate>false</LinksUpToDate>
  <CharactersWithSpaces>6456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R15-WRC15-C-0062!A6-A1!MSW-F</dc:title>
  <dc:subject>Conférence mondiale des radiocommunications - 2015</dc:subject>
  <dc:creator>Documents Proposals Manager (DPM)</dc:creator>
  <cp:keywords>DPM_v5.2015.10.271_prod</cp:keywords>
  <dc:description/>
  <cp:lastModifiedBy>Royer, Veronique</cp:lastModifiedBy>
  <cp:revision>7</cp:revision>
  <cp:lastPrinted>2015-10-31T14:41:00Z</cp:lastPrinted>
  <dcterms:created xsi:type="dcterms:W3CDTF">2015-10-29T17:08:00Z</dcterms:created>
  <dcterms:modified xsi:type="dcterms:W3CDTF">2015-10-31T14:42:00Z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