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C1B35" w:rsidTr="001226EC">
        <w:trPr>
          <w:cantSplit/>
        </w:trPr>
        <w:tc>
          <w:tcPr>
            <w:tcW w:w="6771" w:type="dxa"/>
          </w:tcPr>
          <w:p w:rsidR="005651C9" w:rsidRPr="004C1B3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C1B3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C1B3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C1B3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C1B35">
              <w:rPr>
                <w:rFonts w:ascii="Verdana" w:hAnsi="Verdana"/>
                <w:b/>
                <w:bCs/>
                <w:szCs w:val="22"/>
              </w:rPr>
              <w:t>15)</w:t>
            </w:r>
            <w:r w:rsidRPr="004C1B3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C1B3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C1B3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C1B35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C1B3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C1B3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C1B3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C1B3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C1B3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C1B3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C1B3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C1B3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C1B3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C1B3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C1B3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1B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4C1B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</w:t>
            </w:r>
            <w:proofErr w:type="spellStart"/>
            <w:proofErr w:type="gramStart"/>
            <w:r w:rsidRPr="004C1B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Add.6</w:t>
            </w:r>
            <w:proofErr w:type="spellEnd"/>
            <w:r w:rsidRPr="004C1B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C1B3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C1B3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C1B3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C1B3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C1B3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1B35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C1B35" w:rsidTr="001226EC">
        <w:trPr>
          <w:cantSplit/>
        </w:trPr>
        <w:tc>
          <w:tcPr>
            <w:tcW w:w="6771" w:type="dxa"/>
          </w:tcPr>
          <w:p w:rsidR="000F33D8" w:rsidRPr="004C1B3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C1B3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1B35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4C1B35" w:rsidTr="00751478">
        <w:trPr>
          <w:cantSplit/>
        </w:trPr>
        <w:tc>
          <w:tcPr>
            <w:tcW w:w="10031" w:type="dxa"/>
            <w:gridSpan w:val="2"/>
          </w:tcPr>
          <w:p w:rsidR="000F33D8" w:rsidRPr="004C1B3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C1B35">
        <w:trPr>
          <w:cantSplit/>
        </w:trPr>
        <w:tc>
          <w:tcPr>
            <w:tcW w:w="10031" w:type="dxa"/>
            <w:gridSpan w:val="2"/>
          </w:tcPr>
          <w:p w:rsidR="000F33D8" w:rsidRPr="004C1B35" w:rsidRDefault="000F33D8" w:rsidP="00751478">
            <w:pPr>
              <w:pStyle w:val="Source"/>
            </w:pPr>
            <w:bookmarkStart w:id="4" w:name="dsource" w:colFirst="0" w:colLast="0"/>
            <w:r w:rsidRPr="004C1B35">
              <w:t>Китайская Народная Республика</w:t>
            </w:r>
          </w:p>
        </w:tc>
      </w:tr>
      <w:tr w:rsidR="000F33D8" w:rsidRPr="004C1B35">
        <w:trPr>
          <w:cantSplit/>
        </w:trPr>
        <w:tc>
          <w:tcPr>
            <w:tcW w:w="10031" w:type="dxa"/>
            <w:gridSpan w:val="2"/>
          </w:tcPr>
          <w:p w:rsidR="000F33D8" w:rsidRPr="004C1B35" w:rsidRDefault="00751478" w:rsidP="00751478">
            <w:pPr>
              <w:pStyle w:val="Title1"/>
            </w:pPr>
            <w:bookmarkStart w:id="5" w:name="dtitle1" w:colFirst="0" w:colLast="0"/>
            <w:bookmarkEnd w:id="4"/>
            <w:r w:rsidRPr="004C1B35">
              <w:t>Предложения для работы конференции</w:t>
            </w:r>
          </w:p>
        </w:tc>
      </w:tr>
      <w:tr w:rsidR="000F33D8" w:rsidRPr="004C1B35">
        <w:trPr>
          <w:cantSplit/>
        </w:trPr>
        <w:tc>
          <w:tcPr>
            <w:tcW w:w="10031" w:type="dxa"/>
            <w:gridSpan w:val="2"/>
          </w:tcPr>
          <w:p w:rsidR="000F33D8" w:rsidRPr="004C1B3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C1B35">
        <w:trPr>
          <w:cantSplit/>
        </w:trPr>
        <w:tc>
          <w:tcPr>
            <w:tcW w:w="10031" w:type="dxa"/>
            <w:gridSpan w:val="2"/>
          </w:tcPr>
          <w:p w:rsidR="000F33D8" w:rsidRPr="004C1B3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C1B35">
              <w:rPr>
                <w:lang w:val="ru-RU"/>
              </w:rPr>
              <w:t>Пункт 1.6.1 повестки дня</w:t>
            </w:r>
          </w:p>
        </w:tc>
      </w:tr>
    </w:tbl>
    <w:bookmarkEnd w:id="7"/>
    <w:p w:rsidR="00751478" w:rsidRPr="004C1B35" w:rsidRDefault="00751478" w:rsidP="00751478">
      <w:pPr>
        <w:pStyle w:val="Normalaftertitle"/>
      </w:pPr>
      <w:r w:rsidRPr="004C1B35">
        <w:t>1.6</w:t>
      </w:r>
      <w:r w:rsidRPr="004C1B35">
        <w:tab/>
        <w:t>рассмотреть возможные дополнительные первичные распределения:</w:t>
      </w:r>
    </w:p>
    <w:p w:rsidR="00751478" w:rsidRPr="004C1B35" w:rsidRDefault="00F11612" w:rsidP="00751478">
      <w:r w:rsidRPr="004C1B35">
        <w:t>1.6.1</w:t>
      </w:r>
      <w:r w:rsidRPr="004C1B35">
        <w:tab/>
        <w:t>250 </w:t>
      </w:r>
      <w:r w:rsidR="00751478" w:rsidRPr="004C1B35">
        <w:t>МГц фиксированной спутниковой службе (Земля-космос и космос-Земля</w:t>
      </w:r>
      <w:r w:rsidRPr="004C1B35">
        <w:t>) в диапазоне между 10 ГГц и 17 </w:t>
      </w:r>
      <w:r w:rsidR="00751478" w:rsidRPr="004C1B35">
        <w:t>ГГц в Р</w:t>
      </w:r>
      <w:r w:rsidRPr="004C1B35">
        <w:t>айоне </w:t>
      </w:r>
      <w:r w:rsidR="00751478" w:rsidRPr="004C1B35">
        <w:t>1;</w:t>
      </w:r>
    </w:p>
    <w:p w:rsidR="00751478" w:rsidRPr="004C1B35" w:rsidRDefault="00751478" w:rsidP="00751478">
      <w:proofErr w:type="gramStart"/>
      <w:r w:rsidRPr="004C1B35">
        <w:t>и</w:t>
      </w:r>
      <w:proofErr w:type="gramEnd"/>
      <w:r w:rsidRPr="004C1B35">
        <w:t xml:space="preserve"> рассмотреть </w:t>
      </w:r>
      <w:proofErr w:type="spellStart"/>
      <w:r w:rsidRPr="004C1B35">
        <w:t>регламентарные</w:t>
      </w:r>
      <w:proofErr w:type="spellEnd"/>
      <w:r w:rsidRPr="004C1B35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</w:t>
      </w:r>
      <w:r w:rsidR="00C70508" w:rsidRPr="004C1B35">
        <w:t>R, в соответствии с Резолюциями </w:t>
      </w:r>
      <w:r w:rsidRPr="004C1B35">
        <w:rPr>
          <w:b/>
          <w:bCs/>
        </w:rPr>
        <w:t>151 (</w:t>
      </w:r>
      <w:proofErr w:type="spellStart"/>
      <w:r w:rsidRPr="004C1B35">
        <w:rPr>
          <w:b/>
          <w:bCs/>
        </w:rPr>
        <w:t>ВКР</w:t>
      </w:r>
      <w:proofErr w:type="spellEnd"/>
      <w:r w:rsidRPr="004C1B35">
        <w:rPr>
          <w:b/>
          <w:bCs/>
        </w:rPr>
        <w:t>-12)</w:t>
      </w:r>
      <w:r w:rsidRPr="004C1B35">
        <w:t xml:space="preserve"> и </w:t>
      </w:r>
      <w:r w:rsidRPr="004C1B35">
        <w:rPr>
          <w:b/>
          <w:bCs/>
        </w:rPr>
        <w:t>152 (</w:t>
      </w:r>
      <w:proofErr w:type="spellStart"/>
      <w:r w:rsidRPr="004C1B35">
        <w:rPr>
          <w:b/>
          <w:bCs/>
        </w:rPr>
        <w:t>ВКР</w:t>
      </w:r>
      <w:proofErr w:type="spellEnd"/>
      <w:r w:rsidRPr="004C1B35">
        <w:rPr>
          <w:b/>
          <w:bCs/>
        </w:rPr>
        <w:t>-12)</w:t>
      </w:r>
      <w:r w:rsidRPr="004C1B35">
        <w:t>, соответственно;</w:t>
      </w:r>
    </w:p>
    <w:p w:rsidR="00751478" w:rsidRPr="004C1B35" w:rsidRDefault="00751478" w:rsidP="00751478">
      <w:pPr>
        <w:pStyle w:val="Headingb"/>
        <w:rPr>
          <w:lang w:val="ru-RU"/>
        </w:rPr>
      </w:pPr>
      <w:r w:rsidRPr="004C1B35">
        <w:rPr>
          <w:lang w:val="ru-RU"/>
        </w:rPr>
        <w:t>Введение</w:t>
      </w:r>
    </w:p>
    <w:p w:rsidR="00751478" w:rsidRPr="004C1B35" w:rsidRDefault="009E4820" w:rsidP="009E4820">
      <w:r w:rsidRPr="004C1B35">
        <w:t xml:space="preserve">Китай поддерживает отсутствие изменений в полосах частот </w:t>
      </w:r>
      <w:r w:rsidR="00F11612" w:rsidRPr="004C1B35">
        <w:rPr>
          <w:bCs/>
        </w:rPr>
        <w:t>10−10,7 </w:t>
      </w:r>
      <w:r w:rsidR="00751478" w:rsidRPr="004C1B35">
        <w:rPr>
          <w:bCs/>
        </w:rPr>
        <w:t>ГГц</w:t>
      </w:r>
      <w:r w:rsidR="00751478" w:rsidRPr="004C1B35">
        <w:t xml:space="preserve"> </w:t>
      </w:r>
      <w:r w:rsidRPr="004C1B35">
        <w:t>и</w:t>
      </w:r>
      <w:r w:rsidR="00F11612" w:rsidRPr="004C1B35">
        <w:t xml:space="preserve"> 14,8−15,35 </w:t>
      </w:r>
      <w:r w:rsidR="00751478" w:rsidRPr="004C1B35">
        <w:t xml:space="preserve">ГГц. </w:t>
      </w:r>
    </w:p>
    <w:p w:rsidR="00751478" w:rsidRPr="004C1B35" w:rsidRDefault="009E4820" w:rsidP="009E4820">
      <w:pPr>
        <w:rPr>
          <w:bCs/>
        </w:rPr>
      </w:pPr>
      <w:r w:rsidRPr="004C1B35">
        <w:t xml:space="preserve">Китай не поддерживает дополнительное распределение </w:t>
      </w:r>
      <w:proofErr w:type="spellStart"/>
      <w:r w:rsidR="00F11612" w:rsidRPr="004C1B35">
        <w:t>ФСС</w:t>
      </w:r>
      <w:proofErr w:type="spellEnd"/>
      <w:r w:rsidR="00F11612" w:rsidRPr="004C1B35">
        <w:t xml:space="preserve"> (Земля-космос) в Районе </w:t>
      </w:r>
      <w:r w:rsidRPr="004C1B35">
        <w:t xml:space="preserve">1 в полосе частот </w:t>
      </w:r>
      <w:r w:rsidR="00751478" w:rsidRPr="004C1B35">
        <w:rPr>
          <w:bCs/>
        </w:rPr>
        <w:t>13,25−13,75</w:t>
      </w:r>
      <w:r w:rsidR="00F11612" w:rsidRPr="004C1B35">
        <w:rPr>
          <w:b/>
        </w:rPr>
        <w:t> </w:t>
      </w:r>
      <w:r w:rsidR="00751478" w:rsidRPr="004C1B35">
        <w:rPr>
          <w:bCs/>
        </w:rPr>
        <w:t>ГГц.</w:t>
      </w:r>
    </w:p>
    <w:p w:rsidR="00751478" w:rsidRPr="004C1B35" w:rsidRDefault="009E4820" w:rsidP="009E4820">
      <w:r w:rsidRPr="004C1B35">
        <w:t xml:space="preserve">Китай не будет возражать против дополнительного распределения </w:t>
      </w:r>
      <w:proofErr w:type="spellStart"/>
      <w:r w:rsidRPr="004C1B35">
        <w:t>ФСС</w:t>
      </w:r>
      <w:proofErr w:type="spellEnd"/>
      <w:r w:rsidRPr="004C1B35">
        <w:t xml:space="preserve"> (космос</w:t>
      </w:r>
      <w:r w:rsidR="00F11612" w:rsidRPr="004C1B35">
        <w:t>-</w:t>
      </w:r>
      <w:r w:rsidRPr="004C1B35">
        <w:t>Земля) в Районе</w:t>
      </w:r>
      <w:r w:rsidR="00F11612" w:rsidRPr="004C1B35">
        <w:t> </w:t>
      </w:r>
      <w:r w:rsidRPr="004C1B35">
        <w:t>1 в полосе частот</w:t>
      </w:r>
      <w:r w:rsidR="00F11612" w:rsidRPr="004C1B35">
        <w:t xml:space="preserve"> 13,4−13,65 </w:t>
      </w:r>
      <w:r w:rsidRPr="004C1B35">
        <w:t xml:space="preserve">ГГц только после того, как будет обеспечена защита </w:t>
      </w:r>
      <w:proofErr w:type="spellStart"/>
      <w:r w:rsidRPr="004C1B35">
        <w:t>ССИЗ</w:t>
      </w:r>
      <w:proofErr w:type="spellEnd"/>
      <w:r w:rsidRPr="004C1B35">
        <w:t xml:space="preserve"> (активной)</w:t>
      </w:r>
      <w:r w:rsidR="00751478" w:rsidRPr="004C1B35">
        <w:t>.</w:t>
      </w:r>
    </w:p>
    <w:p w:rsidR="00751478" w:rsidRPr="004C1B35" w:rsidRDefault="009E4820" w:rsidP="00445F5F">
      <w:r w:rsidRPr="004C1B35">
        <w:t xml:space="preserve">Дополнительные </w:t>
      </w:r>
      <w:r w:rsidR="0026391B" w:rsidRPr="004C1B35">
        <w:t xml:space="preserve">первичные </w:t>
      </w:r>
      <w:r w:rsidRPr="004C1B35">
        <w:t xml:space="preserve">распределения </w:t>
      </w:r>
      <w:proofErr w:type="spellStart"/>
      <w:r w:rsidRPr="004C1B35">
        <w:t>ФСС</w:t>
      </w:r>
      <w:proofErr w:type="spellEnd"/>
      <w:r w:rsidRPr="004C1B35">
        <w:t xml:space="preserve"> (Земля-космос)</w:t>
      </w:r>
      <w:r w:rsidR="0026391B" w:rsidRPr="004C1B35">
        <w:t xml:space="preserve">, </w:t>
      </w:r>
      <w:r w:rsidR="0026391B" w:rsidRPr="004C1B35">
        <w:rPr>
          <w:color w:val="000000"/>
        </w:rPr>
        <w:t xml:space="preserve">не </w:t>
      </w:r>
      <w:r w:rsidR="00445F5F" w:rsidRPr="004C1B35">
        <w:rPr>
          <w:color w:val="000000"/>
        </w:rPr>
        <w:t>ограниченные</w:t>
      </w:r>
      <w:r w:rsidR="0026391B" w:rsidRPr="004C1B35">
        <w:rPr>
          <w:color w:val="000000"/>
        </w:rPr>
        <w:t xml:space="preserve"> фидерными линиями </w:t>
      </w:r>
      <w:proofErr w:type="spellStart"/>
      <w:r w:rsidR="0026391B" w:rsidRPr="004C1B35">
        <w:rPr>
          <w:color w:val="000000"/>
        </w:rPr>
        <w:t>РСС</w:t>
      </w:r>
      <w:proofErr w:type="spellEnd"/>
      <w:r w:rsidR="0026391B" w:rsidRPr="004C1B35">
        <w:rPr>
          <w:color w:val="000000"/>
        </w:rPr>
        <w:t xml:space="preserve"> в полосе </w:t>
      </w:r>
      <w:r w:rsidR="0026391B" w:rsidRPr="004C1B35">
        <w:t>14,5−14,8 ГГц в Районе</w:t>
      </w:r>
      <w:r w:rsidR="00F11612" w:rsidRPr="004C1B35">
        <w:t> </w:t>
      </w:r>
      <w:r w:rsidR="0026391B" w:rsidRPr="004C1B35">
        <w:t>1</w:t>
      </w:r>
      <w:r w:rsidR="00445F5F" w:rsidRPr="004C1B35">
        <w:t>,</w:t>
      </w:r>
      <w:r w:rsidR="0026391B" w:rsidRPr="004C1B35">
        <w:t xml:space="preserve"> будут приемлемы только при условии обеспечения защиты Плана</w:t>
      </w:r>
      <w:r w:rsidR="00F11612" w:rsidRPr="004C1B35">
        <w:rPr>
          <w:color w:val="000000"/>
        </w:rPr>
        <w:t xml:space="preserve"> и Списка Приложения </w:t>
      </w:r>
      <w:proofErr w:type="spellStart"/>
      <w:r w:rsidR="0026391B" w:rsidRPr="004C1B35">
        <w:rPr>
          <w:color w:val="000000"/>
        </w:rPr>
        <w:t>30A</w:t>
      </w:r>
      <w:proofErr w:type="spellEnd"/>
      <w:r w:rsidR="0026391B" w:rsidRPr="004C1B35">
        <w:rPr>
          <w:color w:val="000000"/>
        </w:rPr>
        <w:t>.</w:t>
      </w:r>
      <w:r w:rsidR="00751478" w:rsidRPr="004C1B35">
        <w:t xml:space="preserve"> </w:t>
      </w:r>
      <w:r w:rsidR="0026391B" w:rsidRPr="004C1B35">
        <w:t>Д</w:t>
      </w:r>
      <w:r w:rsidR="0026391B" w:rsidRPr="004C1B35">
        <w:rPr>
          <w:color w:val="000000"/>
        </w:rPr>
        <w:t xml:space="preserve">ля обеспечения целостности и </w:t>
      </w:r>
      <w:r w:rsidR="00445F5F" w:rsidRPr="004C1B35">
        <w:rPr>
          <w:color w:val="000000"/>
        </w:rPr>
        <w:t xml:space="preserve">полной защиты </w:t>
      </w:r>
      <w:r w:rsidR="00445F5F" w:rsidRPr="004C1B35">
        <w:t>Плана</w:t>
      </w:r>
      <w:r w:rsidR="00F11612" w:rsidRPr="004C1B35">
        <w:rPr>
          <w:color w:val="000000"/>
        </w:rPr>
        <w:t xml:space="preserve"> и Списка Приложения </w:t>
      </w:r>
      <w:proofErr w:type="spellStart"/>
      <w:r w:rsidR="00F81169" w:rsidRPr="004C1B35">
        <w:rPr>
          <w:color w:val="000000"/>
        </w:rPr>
        <w:t>30A</w:t>
      </w:r>
      <w:proofErr w:type="spellEnd"/>
      <w:r w:rsidR="00F81169" w:rsidRPr="004C1B35">
        <w:t xml:space="preserve"> необходимо более подробно рассмотреть надлежащие меры, касающиеся соот</w:t>
      </w:r>
      <w:r w:rsidR="00F11612" w:rsidRPr="004C1B35">
        <w:t>ветствующих Статей и Приложения </w:t>
      </w:r>
      <w:proofErr w:type="spellStart"/>
      <w:r w:rsidR="00F81169" w:rsidRPr="004C1B35">
        <w:t>30А</w:t>
      </w:r>
      <w:proofErr w:type="spellEnd"/>
      <w:r w:rsidR="00F81169" w:rsidRPr="004C1B35">
        <w:t xml:space="preserve"> </w:t>
      </w:r>
      <w:proofErr w:type="spellStart"/>
      <w:r w:rsidR="00F81169" w:rsidRPr="004C1B35">
        <w:t>РР</w:t>
      </w:r>
      <w:proofErr w:type="spellEnd"/>
      <w:r w:rsidR="00751478" w:rsidRPr="004C1B35">
        <w:t>.</w:t>
      </w:r>
    </w:p>
    <w:p w:rsidR="00751478" w:rsidRPr="004C1B35" w:rsidRDefault="00751478" w:rsidP="00751478">
      <w:pPr>
        <w:pStyle w:val="Headingb"/>
        <w:rPr>
          <w:lang w:val="ru-RU"/>
        </w:rPr>
      </w:pPr>
      <w:r w:rsidRPr="004C1B35">
        <w:rPr>
          <w:lang w:val="ru-RU"/>
        </w:rPr>
        <w:t>Предложения</w:t>
      </w:r>
    </w:p>
    <w:p w:rsidR="009B5CC2" w:rsidRPr="004C1B35" w:rsidRDefault="009B5CC2" w:rsidP="00751478">
      <w:r w:rsidRPr="004C1B35">
        <w:br w:type="page"/>
      </w:r>
    </w:p>
    <w:p w:rsidR="00751478" w:rsidRPr="004C1B35" w:rsidRDefault="00751478" w:rsidP="00751478">
      <w:pPr>
        <w:pStyle w:val="ArtNo"/>
      </w:pPr>
      <w:bookmarkStart w:id="8" w:name="_Toc331607681"/>
      <w:r w:rsidRPr="004C1B35">
        <w:lastRenderedPageBreak/>
        <w:t xml:space="preserve">СТАТЬЯ </w:t>
      </w:r>
      <w:r w:rsidRPr="004C1B35">
        <w:rPr>
          <w:rStyle w:val="href"/>
        </w:rPr>
        <w:t>5</w:t>
      </w:r>
      <w:bookmarkEnd w:id="8"/>
    </w:p>
    <w:p w:rsidR="00751478" w:rsidRPr="004C1B35" w:rsidRDefault="00751478" w:rsidP="00751478">
      <w:pPr>
        <w:pStyle w:val="Arttitle"/>
      </w:pPr>
      <w:bookmarkStart w:id="9" w:name="_Toc331607682"/>
      <w:r w:rsidRPr="004C1B35">
        <w:t>Распределение частот</w:t>
      </w:r>
      <w:bookmarkEnd w:id="9"/>
    </w:p>
    <w:p w:rsidR="00751478" w:rsidRPr="004C1B35" w:rsidRDefault="00751478" w:rsidP="00751478">
      <w:pPr>
        <w:pStyle w:val="Section1"/>
      </w:pPr>
      <w:bookmarkStart w:id="10" w:name="_Toc331607687"/>
      <w:r w:rsidRPr="004C1B35">
        <w:t xml:space="preserve">Раздел </w:t>
      </w:r>
      <w:proofErr w:type="spellStart"/>
      <w:proofErr w:type="gramStart"/>
      <w:r w:rsidRPr="004C1B35">
        <w:t>IV</w:t>
      </w:r>
      <w:proofErr w:type="spellEnd"/>
      <w:r w:rsidRPr="004C1B35">
        <w:t xml:space="preserve">  –</w:t>
      </w:r>
      <w:proofErr w:type="gramEnd"/>
      <w:r w:rsidRPr="004C1B35">
        <w:t xml:space="preserve">  Таблица распределения частот</w:t>
      </w:r>
      <w:r w:rsidRPr="004C1B35">
        <w:br/>
      </w:r>
      <w:r w:rsidRPr="004C1B35">
        <w:rPr>
          <w:b w:val="0"/>
          <w:bCs/>
        </w:rPr>
        <w:t>(См. п.</w:t>
      </w:r>
      <w:r w:rsidRPr="004C1B35">
        <w:t xml:space="preserve"> 2.1</w:t>
      </w:r>
      <w:r w:rsidRPr="004C1B35">
        <w:rPr>
          <w:b w:val="0"/>
          <w:bCs/>
        </w:rPr>
        <w:t>)</w:t>
      </w:r>
      <w:bookmarkEnd w:id="10"/>
      <w:r w:rsidRPr="004C1B35">
        <w:rPr>
          <w:b w:val="0"/>
          <w:bCs/>
        </w:rPr>
        <w:br/>
      </w:r>
      <w:r w:rsidRPr="004C1B35">
        <w:br/>
      </w:r>
    </w:p>
    <w:p w:rsidR="00D233A2" w:rsidRPr="004C1B35" w:rsidRDefault="00751478">
      <w:pPr>
        <w:pStyle w:val="Proposal"/>
      </w:pPr>
      <w:proofErr w:type="spellStart"/>
      <w:r w:rsidRPr="004C1B35">
        <w:rPr>
          <w:u w:val="single"/>
        </w:rPr>
        <w:t>NOC</w:t>
      </w:r>
      <w:proofErr w:type="spellEnd"/>
      <w:r w:rsidRPr="004C1B35">
        <w:tab/>
      </w:r>
      <w:proofErr w:type="spellStart"/>
      <w:r w:rsidRPr="004C1B35">
        <w:t>CHN</w:t>
      </w:r>
      <w:proofErr w:type="spellEnd"/>
      <w:r w:rsidRPr="004C1B35">
        <w:t>/</w:t>
      </w:r>
      <w:proofErr w:type="spellStart"/>
      <w:r w:rsidRPr="004C1B35">
        <w:t>62A6A1</w:t>
      </w:r>
      <w:proofErr w:type="spellEnd"/>
      <w:r w:rsidRPr="004C1B35">
        <w:t>/1</w:t>
      </w:r>
    </w:p>
    <w:p w:rsidR="00751478" w:rsidRPr="004C1B35" w:rsidRDefault="00751478" w:rsidP="00751478">
      <w:pPr>
        <w:pStyle w:val="Tabletitle"/>
      </w:pPr>
      <w:r w:rsidRPr="004C1B35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51478" w:rsidRPr="004C1B35" w:rsidTr="0075147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Распределение по службам</w:t>
            </w:r>
          </w:p>
        </w:tc>
      </w:tr>
      <w:tr w:rsidR="00751478" w:rsidRPr="004C1B35" w:rsidTr="0075147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3</w:t>
            </w:r>
          </w:p>
        </w:tc>
      </w:tr>
      <w:tr w:rsidR="00751478" w:rsidRPr="004C1B35" w:rsidTr="00751478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10–10,45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ФИКСИРОВАННАЯ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ПОДВИЖНАЯ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РАДИОЛОКАЦИОННАЯ</w:t>
            </w:r>
          </w:p>
          <w:p w:rsidR="00751478" w:rsidRPr="004C1B35" w:rsidRDefault="00751478" w:rsidP="00751478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4C1B35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10–10,45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РАДИОЛОКАЦИОННАЯ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Любительская</w:t>
            </w:r>
          </w:p>
          <w:p w:rsidR="00751478" w:rsidRPr="004C1B35" w:rsidRDefault="00751478" w:rsidP="00751478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10–10,45</w:t>
            </w:r>
          </w:p>
          <w:p w:rsidR="00751478" w:rsidRPr="004C1B35" w:rsidRDefault="00751478" w:rsidP="00751478">
            <w:pPr>
              <w:pStyle w:val="TableTextS5"/>
              <w:rPr>
                <w:rFonts w:eastAsia="SimSun"/>
                <w:lang w:val="ru-RU"/>
              </w:rPr>
            </w:pPr>
            <w:r w:rsidRPr="004C1B35">
              <w:rPr>
                <w:rFonts w:eastAsia="SimSun"/>
                <w:lang w:val="ru-RU"/>
              </w:rPr>
              <w:t xml:space="preserve">ФИКСИРОВАННАЯ </w:t>
            </w:r>
          </w:p>
          <w:p w:rsidR="00751478" w:rsidRPr="004C1B35" w:rsidRDefault="00751478" w:rsidP="00751478">
            <w:pPr>
              <w:pStyle w:val="TableTextS5"/>
              <w:rPr>
                <w:rFonts w:eastAsia="SimSun"/>
                <w:lang w:val="ru-RU"/>
              </w:rPr>
            </w:pPr>
            <w:r w:rsidRPr="004C1B35">
              <w:rPr>
                <w:rFonts w:eastAsia="SimSun"/>
                <w:lang w:val="ru-RU"/>
              </w:rPr>
              <w:t>ПОДВИЖНАЯ</w:t>
            </w:r>
          </w:p>
          <w:p w:rsidR="00751478" w:rsidRPr="004C1B35" w:rsidRDefault="00751478" w:rsidP="00751478">
            <w:pPr>
              <w:pStyle w:val="TableTextS5"/>
              <w:rPr>
                <w:rFonts w:eastAsia="SimSun"/>
                <w:lang w:val="ru-RU"/>
              </w:rPr>
            </w:pPr>
            <w:r w:rsidRPr="004C1B35">
              <w:rPr>
                <w:rFonts w:eastAsia="SimSun"/>
                <w:lang w:val="ru-RU"/>
              </w:rPr>
              <w:t>РАДИОЛОКАЦИОННАЯ</w:t>
            </w:r>
          </w:p>
          <w:p w:rsidR="00751478" w:rsidRPr="004C1B35" w:rsidRDefault="00751478" w:rsidP="00751478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4C1B35">
              <w:rPr>
                <w:rFonts w:eastAsia="SimSun"/>
                <w:lang w:val="ru-RU"/>
              </w:rPr>
              <w:t>Любительская</w:t>
            </w:r>
          </w:p>
        </w:tc>
      </w:tr>
      <w:tr w:rsidR="00751478" w:rsidRPr="004C1B35" w:rsidTr="00751478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751478" w:rsidRPr="004C1B35" w:rsidRDefault="00751478" w:rsidP="00751478">
            <w:pPr>
              <w:pStyle w:val="TableTextS5"/>
              <w:rPr>
                <w:rStyle w:val="Artref"/>
                <w:lang w:val="ru-RU"/>
              </w:rPr>
            </w:pPr>
            <w:r w:rsidRPr="004C1B35">
              <w:rPr>
                <w:rStyle w:val="Artref"/>
                <w:lang w:val="ru-RU"/>
              </w:rPr>
              <w:t>5.479</w:t>
            </w:r>
          </w:p>
        </w:tc>
        <w:tc>
          <w:tcPr>
            <w:tcW w:w="1667" w:type="pct"/>
            <w:tcBorders>
              <w:top w:val="nil"/>
            </w:tcBorders>
          </w:tcPr>
          <w:p w:rsidR="00751478" w:rsidRPr="004C1B35" w:rsidRDefault="00751478" w:rsidP="00751478">
            <w:pPr>
              <w:pStyle w:val="TableTextS5"/>
              <w:rPr>
                <w:rStyle w:val="Artref"/>
                <w:lang w:val="ru-RU"/>
              </w:rPr>
            </w:pPr>
            <w:r w:rsidRPr="004C1B35">
              <w:rPr>
                <w:rStyle w:val="Artref"/>
                <w:lang w:val="ru-RU"/>
              </w:rPr>
              <w:t>5.479  5.480</w:t>
            </w:r>
          </w:p>
        </w:tc>
        <w:tc>
          <w:tcPr>
            <w:tcW w:w="1666" w:type="pct"/>
            <w:tcBorders>
              <w:top w:val="nil"/>
            </w:tcBorders>
          </w:tcPr>
          <w:p w:rsidR="00751478" w:rsidRPr="004C1B35" w:rsidRDefault="00751478" w:rsidP="00751478">
            <w:pPr>
              <w:pStyle w:val="TableTextS5"/>
              <w:rPr>
                <w:rStyle w:val="Artref"/>
                <w:lang w:val="ru-RU"/>
              </w:rPr>
            </w:pPr>
            <w:r w:rsidRPr="004C1B35">
              <w:rPr>
                <w:rStyle w:val="Artref"/>
                <w:lang w:val="ru-RU"/>
              </w:rPr>
              <w:t>5.479</w:t>
            </w:r>
          </w:p>
        </w:tc>
      </w:tr>
      <w:tr w:rsidR="00751478" w:rsidRPr="004C1B35" w:rsidTr="00751478">
        <w:tc>
          <w:tcPr>
            <w:tcW w:w="1667" w:type="pct"/>
            <w:tcBorders>
              <w:right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51478" w:rsidRPr="004C1B35" w:rsidRDefault="00751478" w:rsidP="00751478">
            <w:pPr>
              <w:pStyle w:val="TableTextS5"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РАДИОЛОКАЦИОННАЯ</w:t>
            </w:r>
          </w:p>
          <w:p w:rsidR="00751478" w:rsidRPr="004C1B35" w:rsidRDefault="00751478" w:rsidP="00751478">
            <w:pPr>
              <w:pStyle w:val="TableTextS5"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Любительская</w:t>
            </w:r>
          </w:p>
          <w:p w:rsidR="00751478" w:rsidRPr="004C1B35" w:rsidRDefault="00751478" w:rsidP="00751478">
            <w:pPr>
              <w:pStyle w:val="TableTextS5"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Любительская спутниковая</w:t>
            </w:r>
          </w:p>
          <w:p w:rsidR="00751478" w:rsidRPr="004C1B35" w:rsidRDefault="00751478" w:rsidP="00751478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4C1B35">
              <w:rPr>
                <w:rStyle w:val="Artref"/>
                <w:lang w:val="ru-RU"/>
              </w:rPr>
              <w:t>5.481</w:t>
            </w:r>
          </w:p>
        </w:tc>
      </w:tr>
      <w:tr w:rsidR="00751478" w:rsidRPr="004C1B35" w:rsidTr="00751478">
        <w:tc>
          <w:tcPr>
            <w:tcW w:w="1667" w:type="pct"/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10,5–10,55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ПОДВИЖНАЯ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ФИКСИРОВАННАЯ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10,5–10,55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ab/>
            </w:r>
            <w:r w:rsidRPr="004C1B35">
              <w:rPr>
                <w:lang w:val="ru-RU"/>
              </w:rPr>
              <w:tab/>
              <w:t>ФИКСИРОВАННАЯ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ab/>
            </w:r>
            <w:r w:rsidRPr="004C1B35">
              <w:rPr>
                <w:lang w:val="ru-RU"/>
              </w:rPr>
              <w:tab/>
              <w:t>ПОДВИЖНАЯ</w:t>
            </w:r>
          </w:p>
          <w:p w:rsidR="00751478" w:rsidRPr="004C1B35" w:rsidRDefault="00751478" w:rsidP="00751478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ab/>
            </w:r>
            <w:r w:rsidRPr="004C1B35">
              <w:rPr>
                <w:lang w:val="ru-RU"/>
              </w:rPr>
              <w:tab/>
              <w:t>РАДИОЛОКАЦИОННАЯ</w:t>
            </w:r>
          </w:p>
        </w:tc>
      </w:tr>
      <w:tr w:rsidR="00751478" w:rsidRPr="004C1B35" w:rsidTr="00751478">
        <w:tc>
          <w:tcPr>
            <w:tcW w:w="1667" w:type="pct"/>
            <w:tcBorders>
              <w:right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10,55–10,6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ФИКСИРОВАННАЯ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ПОДВИЖНАЯ, за исключением воздушной подвижной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Радиолокационная</w:t>
            </w:r>
          </w:p>
        </w:tc>
      </w:tr>
      <w:tr w:rsidR="00751478" w:rsidRPr="004C1B35" w:rsidTr="00751478">
        <w:tc>
          <w:tcPr>
            <w:tcW w:w="1667" w:type="pct"/>
            <w:tcBorders>
              <w:right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СПУТНИКОВАЯ СЛУЖБА ИССЛЕДОВАНИЯ ЗЕМЛИ (пассивная)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ФИКСИРОВАННАЯ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ПОДВИЖНАЯ, за исключением воздушной подвижной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РАДИОАСТРОНОМИЧЕСКАЯ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СЛУЖБА КОСМИЧЕСКИХ ИССЛЕДОВАНИЙ (пассивная)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Радиолокационная</w:t>
            </w:r>
          </w:p>
          <w:p w:rsidR="00751478" w:rsidRPr="004C1B35" w:rsidRDefault="00751478" w:rsidP="00751478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proofErr w:type="gramStart"/>
            <w:r w:rsidRPr="004C1B35">
              <w:rPr>
                <w:rStyle w:val="Artref"/>
                <w:lang w:val="ru-RU"/>
              </w:rPr>
              <w:t>5.149  5.482</w:t>
            </w:r>
            <w:proofErr w:type="gramEnd"/>
            <w:r w:rsidRPr="004C1B35">
              <w:rPr>
                <w:rStyle w:val="Artref"/>
                <w:lang w:val="ru-RU"/>
              </w:rPr>
              <w:t xml:space="preserve">  </w:t>
            </w:r>
            <w:proofErr w:type="spellStart"/>
            <w:r w:rsidRPr="004C1B35">
              <w:rPr>
                <w:rStyle w:val="Artref"/>
                <w:lang w:val="ru-RU"/>
              </w:rPr>
              <w:t>5.482A</w:t>
            </w:r>
            <w:proofErr w:type="spellEnd"/>
          </w:p>
        </w:tc>
      </w:tr>
      <w:tr w:rsidR="00751478" w:rsidRPr="004C1B35" w:rsidTr="00751478"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:rsidR="00751478" w:rsidRPr="004C1B35" w:rsidRDefault="00751478" w:rsidP="00751478">
            <w:pPr>
              <w:spacing w:before="40" w:after="40"/>
              <w:rPr>
                <w:rStyle w:val="Tablefreq"/>
              </w:rPr>
            </w:pPr>
            <w:r w:rsidRPr="004C1B35">
              <w:rPr>
                <w:rStyle w:val="Tablefreq"/>
              </w:rPr>
              <w:t>10,68–10,7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СПУТНИКОВАЯ СЛУЖБА ИССЛЕДОВАНИЯ ЗЕМЛИ (пассивная)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РАДИОАСТРОНОМИЧЕСКАЯ</w:t>
            </w:r>
          </w:p>
          <w:p w:rsidR="00751478" w:rsidRPr="004C1B35" w:rsidRDefault="00751478" w:rsidP="00751478">
            <w:pPr>
              <w:pStyle w:val="TableTextS5"/>
              <w:adjustRightInd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СЛУЖБА КОСМИЧЕСКИХ ИССЛЕДОВАНИЙ (пассивная)</w:t>
            </w:r>
          </w:p>
          <w:p w:rsidR="00751478" w:rsidRPr="004C1B35" w:rsidRDefault="00751478" w:rsidP="00751478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4C1B35">
              <w:rPr>
                <w:rStyle w:val="Artref"/>
                <w:lang w:val="ru-RU"/>
              </w:rPr>
              <w:t>5.340  5.483</w:t>
            </w:r>
          </w:p>
        </w:tc>
      </w:tr>
    </w:tbl>
    <w:p w:rsidR="00C70508" w:rsidRPr="004C1B35" w:rsidRDefault="00751478" w:rsidP="00C70508">
      <w:pPr>
        <w:pStyle w:val="Reasons"/>
      </w:pPr>
      <w:proofErr w:type="gramStart"/>
      <w:r w:rsidRPr="004C1B35">
        <w:rPr>
          <w:b/>
          <w:bCs/>
        </w:rPr>
        <w:t>Основания</w:t>
      </w:r>
      <w:r w:rsidRPr="004C1B35">
        <w:t>:</w:t>
      </w:r>
      <w:r w:rsidRPr="004C1B35">
        <w:tab/>
      </w:r>
      <w:proofErr w:type="gramEnd"/>
      <w:r w:rsidR="00F81169" w:rsidRPr="004C1B35">
        <w:t xml:space="preserve">Без изменений в полосе </w:t>
      </w:r>
      <w:r w:rsidR="00F11612" w:rsidRPr="004C1B35">
        <w:t>10−10,7 </w:t>
      </w:r>
      <w:r w:rsidRPr="004C1B35">
        <w:t xml:space="preserve">ГГц </w:t>
      </w:r>
      <w:r w:rsidR="00F81169" w:rsidRPr="004C1B35">
        <w:t>ввиду несовместимости с существующими службами</w:t>
      </w:r>
      <w:r w:rsidRPr="004C1B35">
        <w:t>.</w:t>
      </w:r>
    </w:p>
    <w:p w:rsidR="00C70508" w:rsidRPr="004C1B35" w:rsidRDefault="00C70508" w:rsidP="00EA28DD">
      <w:r w:rsidRPr="004C1B35">
        <w:br w:type="page"/>
      </w:r>
    </w:p>
    <w:p w:rsidR="00D233A2" w:rsidRPr="004C1B35" w:rsidRDefault="00751478">
      <w:pPr>
        <w:pStyle w:val="Proposal"/>
      </w:pPr>
      <w:proofErr w:type="spellStart"/>
      <w:r w:rsidRPr="004C1B35">
        <w:rPr>
          <w:u w:val="single"/>
        </w:rPr>
        <w:lastRenderedPageBreak/>
        <w:t>NOC</w:t>
      </w:r>
      <w:proofErr w:type="spellEnd"/>
      <w:r w:rsidRPr="004C1B35">
        <w:tab/>
      </w:r>
      <w:proofErr w:type="spellStart"/>
      <w:r w:rsidRPr="004C1B35">
        <w:t>CHN</w:t>
      </w:r>
      <w:proofErr w:type="spellEnd"/>
      <w:r w:rsidRPr="004C1B35">
        <w:t>/</w:t>
      </w:r>
      <w:proofErr w:type="spellStart"/>
      <w:r w:rsidRPr="004C1B35">
        <w:t>62A6A1</w:t>
      </w:r>
      <w:proofErr w:type="spellEnd"/>
      <w:r w:rsidRPr="004C1B35">
        <w:t>/2</w:t>
      </w:r>
    </w:p>
    <w:p w:rsidR="00751478" w:rsidRPr="004C1B35" w:rsidRDefault="00751478" w:rsidP="00751478">
      <w:pPr>
        <w:pStyle w:val="Tabletitle"/>
        <w:keepLines w:val="0"/>
      </w:pPr>
      <w:r w:rsidRPr="004C1B35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51478" w:rsidRPr="004C1B35" w:rsidTr="0075147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Распределение по службам</w:t>
            </w:r>
          </w:p>
        </w:tc>
      </w:tr>
      <w:tr w:rsidR="00751478" w:rsidRPr="004C1B35" w:rsidTr="00751478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3</w:t>
            </w:r>
          </w:p>
        </w:tc>
      </w:tr>
      <w:tr w:rsidR="00751478" w:rsidRPr="004C1B35" w:rsidTr="00751478">
        <w:trPr>
          <w:cantSplit/>
        </w:trPr>
        <w:tc>
          <w:tcPr>
            <w:tcW w:w="1667" w:type="pct"/>
            <w:tcBorders>
              <w:right w:val="nil"/>
            </w:tcBorders>
          </w:tcPr>
          <w:p w:rsidR="00751478" w:rsidRPr="004C1B35" w:rsidRDefault="00751478" w:rsidP="00751478">
            <w:pPr>
              <w:spacing w:before="20" w:after="20"/>
              <w:rPr>
                <w:rStyle w:val="Tablefreq"/>
                <w:szCs w:val="18"/>
              </w:rPr>
            </w:pPr>
            <w:r w:rsidRPr="004C1B35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C1B35">
              <w:rPr>
                <w:lang w:val="ru-RU"/>
              </w:rPr>
              <w:t xml:space="preserve">ВОЗДУШНАЯ </w:t>
            </w:r>
            <w:proofErr w:type="gramStart"/>
            <w:r w:rsidRPr="004C1B35">
              <w:rPr>
                <w:lang w:val="ru-RU"/>
              </w:rPr>
              <w:t xml:space="preserve">РАДИОНАВИГАЦИОННАЯ  </w:t>
            </w:r>
            <w:r w:rsidRPr="004C1B35">
              <w:rPr>
                <w:rStyle w:val="Artref"/>
                <w:lang w:val="ru-RU"/>
              </w:rPr>
              <w:t>5.497</w:t>
            </w:r>
            <w:proofErr w:type="gramEnd"/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4C1B35">
              <w:rPr>
                <w:rStyle w:val="Artref"/>
                <w:lang w:val="ru-RU"/>
              </w:rPr>
              <w:t>5.498A</w:t>
            </w:r>
            <w:proofErr w:type="spellEnd"/>
            <w:r w:rsidRPr="004C1B35">
              <w:rPr>
                <w:rStyle w:val="Artref"/>
                <w:lang w:val="ru-RU"/>
              </w:rPr>
              <w:t xml:space="preserve">  5.499</w:t>
            </w:r>
            <w:proofErr w:type="gramEnd"/>
          </w:p>
        </w:tc>
      </w:tr>
      <w:tr w:rsidR="00751478" w:rsidRPr="004C1B35" w:rsidTr="00751478">
        <w:trPr>
          <w:cantSplit/>
        </w:trPr>
        <w:tc>
          <w:tcPr>
            <w:tcW w:w="1667" w:type="pct"/>
            <w:tcBorders>
              <w:right w:val="nil"/>
            </w:tcBorders>
          </w:tcPr>
          <w:p w:rsidR="00751478" w:rsidRPr="004C1B35" w:rsidRDefault="00751478" w:rsidP="00751478">
            <w:pPr>
              <w:spacing w:before="20" w:after="20"/>
              <w:rPr>
                <w:rStyle w:val="Tablefreq"/>
                <w:szCs w:val="18"/>
              </w:rPr>
            </w:pPr>
            <w:r w:rsidRPr="004C1B35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РАДИОЛОКАЦИОННАЯ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C1B35">
              <w:rPr>
                <w:lang w:val="ru-RU"/>
              </w:rPr>
              <w:t xml:space="preserve">СЛУЖБА КОСМИЧЕСКИХ </w:t>
            </w:r>
            <w:proofErr w:type="gramStart"/>
            <w:r w:rsidRPr="004C1B35">
              <w:rPr>
                <w:lang w:val="ru-RU"/>
              </w:rPr>
              <w:t xml:space="preserve">ИССЛЕДОВАНИЙ  </w:t>
            </w:r>
            <w:proofErr w:type="spellStart"/>
            <w:r w:rsidRPr="004C1B35">
              <w:rPr>
                <w:rStyle w:val="Artref"/>
                <w:lang w:val="ru-RU"/>
              </w:rPr>
              <w:t>5.501A</w:t>
            </w:r>
            <w:proofErr w:type="spellEnd"/>
            <w:proofErr w:type="gramEnd"/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4C1B35">
              <w:rPr>
                <w:rStyle w:val="Artref"/>
                <w:lang w:val="ru-RU"/>
              </w:rPr>
              <w:t>5.499  5.500</w:t>
            </w:r>
            <w:proofErr w:type="gramEnd"/>
            <w:r w:rsidRPr="004C1B35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4C1B35">
              <w:rPr>
                <w:rStyle w:val="Artref"/>
                <w:lang w:val="ru-RU"/>
              </w:rPr>
              <w:t>5.501B</w:t>
            </w:r>
            <w:proofErr w:type="spellEnd"/>
          </w:p>
        </w:tc>
      </w:tr>
    </w:tbl>
    <w:p w:rsidR="00D233A2" w:rsidRPr="004C1B35" w:rsidRDefault="00751478" w:rsidP="00F11612">
      <w:pPr>
        <w:pStyle w:val="Reasons"/>
      </w:pPr>
      <w:proofErr w:type="gramStart"/>
      <w:r w:rsidRPr="004C1B35">
        <w:rPr>
          <w:b/>
          <w:bCs/>
        </w:rPr>
        <w:t>Основания</w:t>
      </w:r>
      <w:r w:rsidRPr="004C1B35">
        <w:t>:</w:t>
      </w:r>
      <w:r w:rsidRPr="004C1B35">
        <w:tab/>
      </w:r>
      <w:proofErr w:type="gramEnd"/>
      <w:r w:rsidR="00F81169" w:rsidRPr="004C1B35">
        <w:t xml:space="preserve">Дополнительное распределение </w:t>
      </w:r>
      <w:proofErr w:type="spellStart"/>
      <w:r w:rsidR="00F81169" w:rsidRPr="004C1B35">
        <w:t>ФСС</w:t>
      </w:r>
      <w:proofErr w:type="spellEnd"/>
      <w:r w:rsidR="00F81169" w:rsidRPr="004C1B35">
        <w:t xml:space="preserve"> (Земля-космос) в полосе частот </w:t>
      </w:r>
      <w:r w:rsidR="00F11612" w:rsidRPr="004C1B35">
        <w:t>13,25−13,75 </w:t>
      </w:r>
      <w:r w:rsidR="00064270" w:rsidRPr="004C1B35">
        <w:t xml:space="preserve">ГГц </w:t>
      </w:r>
      <w:r w:rsidR="00F11612" w:rsidRPr="004C1B35">
        <w:t>для Района </w:t>
      </w:r>
      <w:r w:rsidR="00064270" w:rsidRPr="004C1B35">
        <w:t>1</w:t>
      </w:r>
      <w:r w:rsidR="00F81169" w:rsidRPr="004C1B35">
        <w:t xml:space="preserve"> осуществлять не следует ввиду несовместимости с существующими службами.</w:t>
      </w:r>
    </w:p>
    <w:p w:rsidR="00D233A2" w:rsidRPr="004C1B35" w:rsidRDefault="00751478">
      <w:pPr>
        <w:pStyle w:val="Proposal"/>
      </w:pPr>
      <w:proofErr w:type="spellStart"/>
      <w:r w:rsidRPr="004C1B35">
        <w:t>MOD</w:t>
      </w:r>
      <w:proofErr w:type="spellEnd"/>
      <w:r w:rsidRPr="004C1B35">
        <w:tab/>
      </w:r>
      <w:proofErr w:type="spellStart"/>
      <w:r w:rsidRPr="004C1B35">
        <w:t>CHN</w:t>
      </w:r>
      <w:proofErr w:type="spellEnd"/>
      <w:r w:rsidRPr="004C1B35">
        <w:t>/</w:t>
      </w:r>
      <w:proofErr w:type="spellStart"/>
      <w:r w:rsidRPr="004C1B35">
        <w:t>62A6A1</w:t>
      </w:r>
      <w:proofErr w:type="spellEnd"/>
      <w:r w:rsidRPr="004C1B35">
        <w:t>/3</w:t>
      </w:r>
    </w:p>
    <w:p w:rsidR="00751478" w:rsidRPr="004C1B35" w:rsidRDefault="00F11612" w:rsidP="00751478">
      <w:pPr>
        <w:pStyle w:val="Tabletitle"/>
        <w:keepNext w:val="0"/>
        <w:keepLines w:val="0"/>
      </w:pPr>
      <w:r w:rsidRPr="004C1B35">
        <w:t>11,7–14 </w:t>
      </w:r>
      <w:r w:rsidR="00751478" w:rsidRPr="004C1B35">
        <w:t>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51478" w:rsidRPr="004C1B35" w:rsidTr="0075147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Распределение по службам</w:t>
            </w:r>
          </w:p>
        </w:tc>
      </w:tr>
      <w:tr w:rsidR="00751478" w:rsidRPr="004C1B35" w:rsidTr="0006427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3</w:t>
            </w:r>
          </w:p>
        </w:tc>
      </w:tr>
      <w:tr w:rsidR="00064270" w:rsidRPr="004C1B35" w:rsidTr="00064270">
        <w:trPr>
          <w:cantSplit/>
          <w:ins w:id="11" w:author="Karkishchenko, Ekaterina" w:date="2015-10-28T12:49:00Z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064270" w:rsidRPr="004C1B35" w:rsidRDefault="00064270" w:rsidP="00064270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  <w:r w:rsidRPr="004C1B35">
              <w:rPr>
                <w:b/>
                <w:szCs w:val="18"/>
                <w:lang w:val="ru-RU"/>
              </w:rPr>
              <w:t>13,4–13,</w:t>
            </w:r>
            <w:ins w:id="12" w:author="Karkishchenko, Ekaterina" w:date="2015-10-28T12:55:00Z">
              <w:r w:rsidRPr="004C1B35">
                <w:rPr>
                  <w:b/>
                  <w:szCs w:val="18"/>
                  <w:lang w:val="ru-RU"/>
                </w:rPr>
                <w:t>65</w:t>
              </w:r>
            </w:ins>
            <w:del w:id="13" w:author="Karkishchenko, Ekaterina" w:date="2015-10-28T12:54:00Z">
              <w:r w:rsidRPr="004C1B35" w:rsidDel="00064270">
                <w:rPr>
                  <w:b/>
                  <w:szCs w:val="18"/>
                  <w:lang w:val="ru-RU"/>
                </w:rPr>
                <w:delText>75</w:delText>
              </w:r>
            </w:del>
          </w:p>
          <w:p w:rsidR="00064270" w:rsidRPr="004C1B35" w:rsidRDefault="00064270" w:rsidP="004C1B35">
            <w:pPr>
              <w:pStyle w:val="TableTextS5"/>
              <w:rPr>
                <w:lang w:val="ru-RU"/>
              </w:rPr>
            </w:pPr>
            <w:proofErr w:type="spellStart"/>
            <w:r w:rsidRPr="004C1B35">
              <w:t>СПУТНИКОВАЯ</w:t>
            </w:r>
            <w:proofErr w:type="spellEnd"/>
            <w:r w:rsidRPr="004C1B35">
              <w:rPr>
                <w:lang w:val="ru-RU"/>
              </w:rPr>
              <w:t xml:space="preserve"> СЛУЖБА ИССЛЕДОВАНИЯ ЗЕМЛИ (активная)</w:t>
            </w:r>
          </w:p>
          <w:p w:rsidR="00064270" w:rsidRPr="004C1B35" w:rsidRDefault="004C1B35" w:rsidP="004C1B35">
            <w:pPr>
              <w:pStyle w:val="TableTextS5"/>
              <w:rPr>
                <w:szCs w:val="18"/>
                <w:lang w:val="ru-RU"/>
                <w:rPrChange w:id="14" w:author="Fedosova, Elena" w:date="2015-10-28T14:51:00Z">
                  <w:rPr>
                    <w:szCs w:val="18"/>
                    <w:lang w:val="ru-RU"/>
                  </w:rPr>
                </w:rPrChange>
              </w:rPr>
            </w:pPr>
            <w:ins w:id="15" w:author="Berdyeva, Elena" w:date="2015-10-30T00:37:00Z">
              <w:r w:rsidRPr="004C1B35">
                <w:rPr>
                  <w:color w:val="000000"/>
                  <w:lang w:val="ru-RU"/>
                </w:rPr>
                <w:t>ФИКСИРОВАННАЯ СПУТНИКОВАЯ (космос-</w:t>
              </w:r>
              <w:proofErr w:type="gramStart"/>
              <w:r w:rsidRPr="004C1B35">
                <w:rPr>
                  <w:color w:val="000000"/>
                  <w:lang w:val="ru-RU"/>
                </w:rPr>
                <w:t>Земля)</w:t>
              </w:r>
            </w:ins>
            <w:ins w:id="16" w:author="许燕宾 XU Yanbin" w:date="2015-09-05T20:32:00Z">
              <w:r w:rsidRPr="004C1B35">
                <w:rPr>
                  <w:rStyle w:val="Artref"/>
                  <w:lang w:val="ru-RU"/>
                  <w:rPrChange w:id="17" w:author="Berdyeva, Elena" w:date="2015-10-30T00:37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  <w:r w:rsidR="00064270" w:rsidRPr="004C1B35">
                <w:rPr>
                  <w:lang w:val="ru-RU"/>
                </w:rPr>
                <w:t xml:space="preserve"> </w:t>
              </w:r>
              <w:r w:rsidR="00064270" w:rsidRPr="004C1B35">
                <w:rPr>
                  <w:rStyle w:val="Artref"/>
                  <w:rPrChange w:id="18" w:author="Berdyeva, Elena" w:date="2015-10-30T00:37:00Z">
                    <w:rPr>
                      <w:rStyle w:val="Artref"/>
                      <w:lang w:val="ru-RU"/>
                    </w:rPr>
                  </w:rPrChange>
                </w:rPr>
                <w:t>ADD</w:t>
              </w:r>
              <w:proofErr w:type="gramEnd"/>
              <w:r w:rsidR="00064270" w:rsidRPr="004C1B35">
                <w:rPr>
                  <w:rStyle w:val="Artref"/>
                  <w:lang w:val="ru-RU"/>
                  <w:rPrChange w:id="19" w:author="Berdyeva, Elena" w:date="2015-10-30T00:37:00Z">
                    <w:rPr>
                      <w:rStyle w:val="Artref"/>
                      <w:lang w:val="ru-RU"/>
                    </w:rPr>
                  </w:rPrChange>
                </w:rPr>
                <w:t xml:space="preserve"> 5.</w:t>
              </w:r>
              <w:r w:rsidR="00064270" w:rsidRPr="004C1B35">
                <w:rPr>
                  <w:rStyle w:val="Artref"/>
                  <w:rPrChange w:id="20" w:author="Berdyeva, Elena" w:date="2015-10-30T00:37:00Z">
                    <w:rPr>
                      <w:rStyle w:val="Artref"/>
                      <w:lang w:val="ru-RU"/>
                    </w:rPr>
                  </w:rPrChange>
                </w:rPr>
                <w:t>C</w:t>
              </w:r>
              <w:r w:rsidR="00064270" w:rsidRPr="004C1B35">
                <w:rPr>
                  <w:rStyle w:val="Artref"/>
                  <w:lang w:val="ru-RU"/>
                  <w:rPrChange w:id="21" w:author="Berdyeva, Elena" w:date="2015-10-30T00:37:00Z">
                    <w:rPr>
                      <w:rStyle w:val="Artref"/>
                      <w:lang w:val="ru-RU"/>
                    </w:rPr>
                  </w:rPrChange>
                </w:rPr>
                <w:t>161</w:t>
              </w:r>
              <w:proofErr w:type="spellStart"/>
              <w:r w:rsidR="00064270" w:rsidRPr="004C1B35">
                <w:rPr>
                  <w:rStyle w:val="Artref"/>
                  <w:i/>
                  <w:iCs/>
                  <w:rPrChange w:id="22" w:author="Berdyeva, Elena" w:date="2015-10-30T00:37:00Z">
                    <w:rPr>
                      <w:rStyle w:val="Artref"/>
                      <w:i/>
                      <w:iCs/>
                      <w:lang w:val="ru-RU"/>
                    </w:rPr>
                  </w:rPrChange>
                </w:rPr>
                <w:t>bis</w:t>
              </w:r>
            </w:ins>
            <w:proofErr w:type="spellEnd"/>
          </w:p>
          <w:p w:rsidR="00064270" w:rsidRPr="004C1B35" w:rsidRDefault="00064270" w:rsidP="004C1B35">
            <w:pPr>
              <w:pStyle w:val="TableTextS5"/>
            </w:pPr>
            <w:proofErr w:type="spellStart"/>
            <w:r w:rsidRPr="004C1B35">
              <w:t>РАДИОЛОКАЦИОННАЯ</w:t>
            </w:r>
            <w:proofErr w:type="spellEnd"/>
          </w:p>
          <w:p w:rsidR="00064270" w:rsidRPr="004C1B35" w:rsidRDefault="00064270" w:rsidP="004C1B35">
            <w:pPr>
              <w:pStyle w:val="TableTextS5"/>
              <w:rPr>
                <w:rStyle w:val="Artref"/>
                <w:lang w:val="ru-RU"/>
              </w:rPr>
            </w:pPr>
            <w:r w:rsidRPr="004C1B35">
              <w:t xml:space="preserve">СЛУЖБА КОСМИЧЕСКИХ </w:t>
            </w:r>
            <w:proofErr w:type="gramStart"/>
            <w:r w:rsidRPr="004C1B35">
              <w:t xml:space="preserve">ИССЛЕДОВАНИЙ  </w:t>
            </w:r>
            <w:proofErr w:type="spellStart"/>
            <w:r w:rsidRPr="004C1B35">
              <w:rPr>
                <w:rStyle w:val="Artref"/>
                <w:lang w:val="ru-RU"/>
              </w:rPr>
              <w:t>5.501A</w:t>
            </w:r>
            <w:proofErr w:type="spellEnd"/>
            <w:proofErr w:type="gramEnd"/>
          </w:p>
          <w:p w:rsidR="00064270" w:rsidRPr="004C1B35" w:rsidRDefault="00064270" w:rsidP="004C1B35">
            <w:pPr>
              <w:pStyle w:val="TableTextS5"/>
              <w:rPr>
                <w:lang w:val="ru-RU"/>
              </w:rPr>
            </w:pPr>
            <w:r w:rsidRPr="004C1B35">
              <w:rPr>
                <w:lang w:val="ru-RU"/>
              </w:rPr>
              <w:t>Спутниковая служба стандартных частот и сигналов времени (Земля</w:t>
            </w:r>
            <w:r w:rsidR="004C1B35" w:rsidRPr="004C1B35">
              <w:rPr>
                <w:lang w:val="ru-RU"/>
              </w:rPr>
              <w:noBreakHyphen/>
            </w:r>
            <w:r w:rsidRPr="004C1B35">
              <w:rPr>
                <w:lang w:val="ru-RU"/>
              </w:rPr>
              <w:t>космос)</w:t>
            </w:r>
          </w:p>
          <w:p w:rsidR="00064270" w:rsidRPr="004C1B35" w:rsidRDefault="00064270" w:rsidP="00064270">
            <w:pPr>
              <w:pStyle w:val="TableTextS5"/>
              <w:spacing w:before="20" w:after="20"/>
              <w:rPr>
                <w:ins w:id="23" w:author="Karkishchenko, Ekaterina" w:date="2015-10-28T12:49:00Z"/>
                <w:szCs w:val="18"/>
                <w:lang w:val="ru-RU"/>
              </w:rPr>
            </w:pPr>
            <w:proofErr w:type="gramStart"/>
            <w:r w:rsidRPr="004C1B35">
              <w:rPr>
                <w:rStyle w:val="Artref"/>
                <w:lang w:val="ru-RU"/>
              </w:rPr>
              <w:t>5.499  5.500</w:t>
            </w:r>
            <w:proofErr w:type="gramEnd"/>
            <w:r w:rsidRPr="004C1B35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4C1B35">
              <w:rPr>
                <w:rStyle w:val="Artref"/>
                <w:lang w:val="ru-RU"/>
              </w:rPr>
              <w:t>5.501B</w:t>
            </w:r>
            <w:proofErr w:type="spellEnd"/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:rsidR="00064270" w:rsidRPr="004C1B35" w:rsidRDefault="00064270" w:rsidP="003C29AE">
            <w:pPr>
              <w:spacing w:before="40" w:after="40"/>
              <w:rPr>
                <w:b/>
                <w:szCs w:val="18"/>
              </w:rPr>
            </w:pPr>
            <w:r w:rsidRPr="004C1B35">
              <w:rPr>
                <w:rStyle w:val="Tablefreq"/>
                <w:rPrChange w:id="24" w:author="Fedosova, Elena" w:date="2015-10-28T14:52:00Z">
                  <w:rPr>
                    <w:b/>
                    <w:szCs w:val="18"/>
                  </w:rPr>
                </w:rPrChange>
              </w:rPr>
              <w:t>13,4–13,</w:t>
            </w:r>
            <w:del w:id="25" w:author="Fedosova, Elena" w:date="2015-10-28T14:51:00Z">
              <w:r w:rsidRPr="004C1B35" w:rsidDel="00231AC6">
                <w:rPr>
                  <w:rStyle w:val="Tablefreq"/>
                  <w:rPrChange w:id="26" w:author="Fedosova, Elena" w:date="2015-10-28T14:52:00Z">
                    <w:rPr>
                      <w:b/>
                      <w:szCs w:val="18"/>
                    </w:rPr>
                  </w:rPrChange>
                </w:rPr>
                <w:delText>75</w:delText>
              </w:r>
            </w:del>
            <w:ins w:id="27" w:author="Fedosova, Elena" w:date="2015-10-28T14:51:00Z">
              <w:r w:rsidR="00231AC6" w:rsidRPr="004C1B35">
                <w:rPr>
                  <w:rStyle w:val="Tablefreq"/>
                  <w:bCs/>
                </w:rPr>
                <w:t>65</w:t>
              </w:r>
            </w:ins>
          </w:p>
          <w:p w:rsidR="00064270" w:rsidRPr="004C1B35" w:rsidRDefault="006A7A43" w:rsidP="00E14F2C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szCs w:val="18"/>
                <w:lang w:val="ru-RU"/>
              </w:rPr>
              <w:tab/>
            </w:r>
            <w:r>
              <w:rPr>
                <w:szCs w:val="18"/>
                <w:lang w:val="ru-RU"/>
              </w:rPr>
              <w:tab/>
            </w:r>
            <w:r w:rsidR="00064270" w:rsidRPr="004C1B35">
              <w:rPr>
                <w:szCs w:val="18"/>
                <w:lang w:val="ru-RU"/>
              </w:rPr>
              <w:t>СПУТНИКОВАЯ</w:t>
            </w:r>
            <w:r w:rsidR="00064270" w:rsidRPr="004C1B35">
              <w:rPr>
                <w:lang w:val="ru-RU"/>
              </w:rPr>
              <w:t xml:space="preserve"> СЛУЖБА ИССЛЕДОВАНИЯ ЗЕМЛИ (активная)</w:t>
            </w:r>
          </w:p>
          <w:p w:rsidR="00064270" w:rsidRPr="004C1B35" w:rsidRDefault="006A7A43" w:rsidP="00E14F2C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szCs w:val="18"/>
                <w:lang w:val="ru-RU"/>
              </w:rPr>
              <w:tab/>
            </w:r>
            <w:r>
              <w:rPr>
                <w:szCs w:val="18"/>
                <w:lang w:val="ru-RU"/>
              </w:rPr>
              <w:tab/>
            </w:r>
            <w:r w:rsidR="00064270" w:rsidRPr="004C1B35">
              <w:rPr>
                <w:szCs w:val="18"/>
                <w:lang w:val="ru-RU"/>
              </w:rPr>
              <w:t>РАДИОЛОКАЦИОННАЯ</w:t>
            </w:r>
          </w:p>
          <w:p w:rsidR="00DC39A3" w:rsidRPr="004C1B35" w:rsidRDefault="006A7A43" w:rsidP="00E14F2C">
            <w:pPr>
              <w:pStyle w:val="TableTextS5"/>
              <w:spacing w:before="20" w:after="20"/>
              <w:rPr>
                <w:bCs/>
                <w:lang w:val="ru-RU"/>
                <w:rPrChange w:id="28" w:author="Fedosova, Elena" w:date="2015-10-28T14:51:00Z">
                  <w:rPr>
                    <w:bCs/>
                  </w:rPr>
                </w:rPrChange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 w:rsidR="00064270" w:rsidRPr="004C1B35">
              <w:rPr>
                <w:lang w:val="ru-RU"/>
              </w:rPr>
              <w:t xml:space="preserve">СЛУЖБА КОСМИЧЕСКИХ </w:t>
            </w:r>
            <w:proofErr w:type="gramStart"/>
            <w:r w:rsidR="00064270" w:rsidRPr="004C1B35">
              <w:rPr>
                <w:lang w:val="ru-RU"/>
              </w:rPr>
              <w:t xml:space="preserve">ИССЛЕДОВАНИЙ  </w:t>
            </w:r>
            <w:proofErr w:type="spellStart"/>
            <w:r w:rsidR="00064270" w:rsidRPr="004C1B35">
              <w:rPr>
                <w:bCs/>
                <w:lang w:val="ru-RU"/>
                <w:rPrChange w:id="29" w:author="Fedosova, Elena" w:date="2015-10-28T14:51:00Z">
                  <w:rPr>
                    <w:bCs/>
                  </w:rPr>
                </w:rPrChange>
              </w:rPr>
              <w:t>5.501</w:t>
            </w:r>
            <w:r w:rsidR="00064270" w:rsidRPr="004C1B35">
              <w:rPr>
                <w:bCs/>
                <w:lang w:val="ru-RU"/>
              </w:rPr>
              <w:t>A</w:t>
            </w:r>
            <w:proofErr w:type="spellEnd"/>
            <w:proofErr w:type="gramEnd"/>
          </w:p>
          <w:p w:rsidR="00064270" w:rsidRPr="004C1B35" w:rsidRDefault="006A7A43" w:rsidP="00287089">
            <w:pPr>
              <w:pStyle w:val="TableTextS5"/>
              <w:spacing w:before="20" w:after="20"/>
              <w:ind w:left="567" w:hanging="567"/>
              <w:rPr>
                <w:bCs/>
                <w:lang w:val="ru-RU"/>
                <w:rPrChange w:id="30" w:author="Fedosova, Elena" w:date="2015-10-28T14:51:00Z">
                  <w:rPr>
                    <w:bCs/>
                  </w:rPr>
                </w:rPrChange>
              </w:rPr>
            </w:pPr>
            <w:r>
              <w:rPr>
                <w:szCs w:val="18"/>
                <w:lang w:val="ru-RU"/>
              </w:rPr>
              <w:tab/>
            </w:r>
            <w:r>
              <w:rPr>
                <w:szCs w:val="18"/>
                <w:lang w:val="ru-RU"/>
              </w:rPr>
              <w:tab/>
            </w:r>
            <w:r w:rsidR="00064270" w:rsidRPr="004C1B35">
              <w:rPr>
                <w:szCs w:val="18"/>
                <w:lang w:val="ru-RU"/>
              </w:rPr>
              <w:t>Спутниковая служба стандартных частот и сигналов времени (Земля</w:t>
            </w:r>
            <w:r w:rsidR="00287089">
              <w:rPr>
                <w:szCs w:val="18"/>
                <w:lang w:val="ru-RU"/>
              </w:rPr>
              <w:noBreakHyphen/>
            </w:r>
            <w:r w:rsidR="00064270" w:rsidRPr="004C1B35">
              <w:rPr>
                <w:szCs w:val="18"/>
                <w:lang w:val="ru-RU"/>
              </w:rPr>
              <w:t>космос)</w:t>
            </w:r>
          </w:p>
          <w:p w:rsidR="00682E02" w:rsidRPr="004C1B35" w:rsidRDefault="00682E02" w:rsidP="00064270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682E02" w:rsidRPr="004C1B35" w:rsidRDefault="00682E02" w:rsidP="00064270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4C1B35" w:rsidRPr="004C1B35" w:rsidRDefault="004C1B35" w:rsidP="00C56EE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br/>
            </w:r>
            <w:r>
              <w:rPr>
                <w:szCs w:val="18"/>
                <w:lang w:val="ru-RU"/>
              </w:rPr>
              <w:br/>
            </w:r>
            <w:r w:rsidRPr="00287089">
              <w:rPr>
                <w:szCs w:val="18"/>
                <w:lang w:val="ru-RU"/>
              </w:rPr>
              <w:br/>
            </w:r>
          </w:p>
          <w:p w:rsidR="00682E02" w:rsidRPr="004C1B35" w:rsidRDefault="00682E02" w:rsidP="00064270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64270" w:rsidRPr="004C1B35" w:rsidRDefault="00064270" w:rsidP="00064270">
            <w:pPr>
              <w:pStyle w:val="TableTextS5"/>
              <w:spacing w:before="20" w:after="20"/>
              <w:rPr>
                <w:ins w:id="31" w:author="Karkishchenko, Ekaterina" w:date="2015-10-28T12:49:00Z"/>
                <w:szCs w:val="18"/>
                <w:lang w:val="ru-RU"/>
              </w:rPr>
            </w:pPr>
            <w:proofErr w:type="gramStart"/>
            <w:r w:rsidRPr="004C1B35">
              <w:rPr>
                <w:rStyle w:val="Artref"/>
                <w:lang w:val="ru-RU"/>
              </w:rPr>
              <w:t>5.499  5.500</w:t>
            </w:r>
            <w:proofErr w:type="gramEnd"/>
            <w:r w:rsidRPr="004C1B35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4C1B35">
              <w:rPr>
                <w:rStyle w:val="Artref"/>
                <w:lang w:val="ru-RU"/>
              </w:rPr>
              <w:t>5.501B</w:t>
            </w:r>
            <w:proofErr w:type="spellEnd"/>
          </w:p>
        </w:tc>
      </w:tr>
      <w:tr w:rsidR="00751478" w:rsidRPr="004C1B35" w:rsidTr="00751478">
        <w:trPr>
          <w:cantSplit/>
        </w:trPr>
        <w:tc>
          <w:tcPr>
            <w:tcW w:w="1667" w:type="pct"/>
            <w:tcBorders>
              <w:right w:val="nil"/>
            </w:tcBorders>
          </w:tcPr>
          <w:p w:rsidR="00751478" w:rsidRPr="004C1B35" w:rsidRDefault="00751478" w:rsidP="00751478">
            <w:pPr>
              <w:spacing w:before="20" w:after="20"/>
              <w:rPr>
                <w:rStyle w:val="Tablefreq"/>
                <w:szCs w:val="18"/>
              </w:rPr>
            </w:pPr>
            <w:r w:rsidRPr="004C1B35">
              <w:rPr>
                <w:rStyle w:val="Tablefreq"/>
                <w:szCs w:val="18"/>
              </w:rPr>
              <w:t>13,</w:t>
            </w:r>
            <w:ins w:id="32" w:author="Karkishchenko, Ekaterina" w:date="2015-10-28T12:55:00Z">
              <w:r w:rsidR="00064270" w:rsidRPr="004C1B35">
                <w:rPr>
                  <w:rStyle w:val="Tablefreq"/>
                  <w:szCs w:val="18"/>
                </w:rPr>
                <w:t>65</w:t>
              </w:r>
            </w:ins>
            <w:del w:id="33" w:author="Karkishchenko, Ekaterina" w:date="2015-10-28T12:55:00Z">
              <w:r w:rsidRPr="004C1B35" w:rsidDel="00064270">
                <w:rPr>
                  <w:rStyle w:val="Tablefreq"/>
                  <w:szCs w:val="18"/>
                </w:rPr>
                <w:delText>4</w:delText>
              </w:r>
            </w:del>
            <w:r w:rsidRPr="004C1B35">
              <w:rPr>
                <w:rStyle w:val="Tablefreq"/>
                <w:szCs w:val="18"/>
              </w:rPr>
              <w:t>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РАДИОЛОКАЦИОННАЯ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C1B35">
              <w:rPr>
                <w:lang w:val="ru-RU"/>
              </w:rPr>
              <w:t xml:space="preserve">СЛУЖБА КОСМИЧЕСКИХ </w:t>
            </w:r>
            <w:proofErr w:type="gramStart"/>
            <w:r w:rsidRPr="004C1B35">
              <w:rPr>
                <w:lang w:val="ru-RU"/>
              </w:rPr>
              <w:t xml:space="preserve">ИССЛЕДОВАНИЙ  </w:t>
            </w:r>
            <w:proofErr w:type="spellStart"/>
            <w:r w:rsidRPr="004C1B35">
              <w:rPr>
                <w:rStyle w:val="Artref"/>
                <w:lang w:val="ru-RU"/>
              </w:rPr>
              <w:t>5.501A</w:t>
            </w:r>
            <w:proofErr w:type="spellEnd"/>
            <w:proofErr w:type="gramEnd"/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C1B35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4C1B35">
              <w:rPr>
                <w:rStyle w:val="Artref"/>
                <w:lang w:val="ru-RU"/>
              </w:rPr>
              <w:t>5.499  5.500</w:t>
            </w:r>
            <w:proofErr w:type="gramEnd"/>
            <w:r w:rsidRPr="004C1B35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4C1B35">
              <w:rPr>
                <w:rStyle w:val="Artref"/>
                <w:lang w:val="ru-RU"/>
              </w:rPr>
              <w:t>5.501B</w:t>
            </w:r>
            <w:proofErr w:type="spellEnd"/>
          </w:p>
        </w:tc>
      </w:tr>
    </w:tbl>
    <w:p w:rsidR="00DC39A3" w:rsidRPr="004C1B35" w:rsidRDefault="00751478" w:rsidP="00D82EF0">
      <w:pPr>
        <w:pStyle w:val="Reasons"/>
      </w:pPr>
      <w:proofErr w:type="gramStart"/>
      <w:r w:rsidRPr="004C1B35">
        <w:rPr>
          <w:b/>
          <w:bCs/>
        </w:rPr>
        <w:t>Основания</w:t>
      </w:r>
      <w:r w:rsidRPr="004C1B35">
        <w:t>:</w:t>
      </w:r>
      <w:r w:rsidRPr="004C1B35">
        <w:tab/>
      </w:r>
      <w:proofErr w:type="gramEnd"/>
      <w:r w:rsidR="00D82EF0" w:rsidRPr="004C1B35">
        <w:t xml:space="preserve">Если дополнительное первичное распределение </w:t>
      </w:r>
      <w:proofErr w:type="spellStart"/>
      <w:r w:rsidR="00D82EF0" w:rsidRPr="004C1B35">
        <w:t>ФСС</w:t>
      </w:r>
      <w:proofErr w:type="spellEnd"/>
      <w:r w:rsidR="00D82EF0" w:rsidRPr="004C1B35">
        <w:t xml:space="preserve"> (космос-Земля) будет осуществлено в полосе </w:t>
      </w:r>
      <w:r w:rsidR="00DC39A3" w:rsidRPr="004C1B35">
        <w:t xml:space="preserve">13,4−13,65 ГГц, </w:t>
      </w:r>
      <w:r w:rsidR="00D82EF0" w:rsidRPr="004C1B35">
        <w:t xml:space="preserve">то для обеспечения защиты </w:t>
      </w:r>
      <w:proofErr w:type="spellStart"/>
      <w:r w:rsidR="00D82EF0" w:rsidRPr="004C1B35">
        <w:t>ССИЗ</w:t>
      </w:r>
      <w:proofErr w:type="spellEnd"/>
      <w:r w:rsidR="00D82EF0" w:rsidRPr="004C1B35">
        <w:t xml:space="preserve"> (активной) следует добавить примечание.</w:t>
      </w:r>
    </w:p>
    <w:p w:rsidR="00DC39A3" w:rsidRPr="004C1B35" w:rsidRDefault="001F1EF9" w:rsidP="001F1EF9">
      <w:pPr>
        <w:pStyle w:val="Reasons"/>
      </w:pPr>
      <w:r w:rsidRPr="004C1B35">
        <w:t>ПРИМЕЧАНИЕ</w:t>
      </w:r>
      <w:r w:rsidR="00DC39A3" w:rsidRPr="004C1B35">
        <w:t xml:space="preserve"> –</w:t>
      </w:r>
      <w:r w:rsidRPr="004C1B35">
        <w:t xml:space="preserve"> Если дополнительное первичное распределение </w:t>
      </w:r>
      <w:proofErr w:type="spellStart"/>
      <w:r w:rsidRPr="004C1B35">
        <w:t>ФСС</w:t>
      </w:r>
      <w:proofErr w:type="spellEnd"/>
      <w:r w:rsidRPr="004C1B35">
        <w:t xml:space="preserve"> (космос-Земля) будет осуществлено в полосе 13,4−13,65 ГГц, то для обеспечения защиты </w:t>
      </w:r>
      <w:proofErr w:type="spellStart"/>
      <w:r w:rsidRPr="004C1B35">
        <w:t>ССИЗ</w:t>
      </w:r>
      <w:proofErr w:type="spellEnd"/>
      <w:r w:rsidRPr="004C1B35">
        <w:t xml:space="preserve"> (активной) необходимо также добавить другие примечания</w:t>
      </w:r>
      <w:r w:rsidR="00DC39A3" w:rsidRPr="004C1B35">
        <w:t xml:space="preserve">. </w:t>
      </w:r>
      <w:r w:rsidRPr="004C1B35">
        <w:t xml:space="preserve">Китай предлагает добавить только примечание для обеспечения защиты </w:t>
      </w:r>
      <w:proofErr w:type="spellStart"/>
      <w:r w:rsidRPr="004C1B35">
        <w:t>ССИЗ</w:t>
      </w:r>
      <w:proofErr w:type="spellEnd"/>
      <w:r w:rsidRPr="004C1B35">
        <w:t xml:space="preserve"> (активной).</w:t>
      </w:r>
    </w:p>
    <w:p w:rsidR="00D233A2" w:rsidRPr="004C1B35" w:rsidRDefault="00751478">
      <w:pPr>
        <w:pStyle w:val="Proposal"/>
      </w:pPr>
      <w:proofErr w:type="spellStart"/>
      <w:r w:rsidRPr="004C1B35">
        <w:rPr>
          <w:rPrChange w:id="34" w:author="Fedosova, Elena" w:date="2015-10-28T14:51:00Z">
            <w:rPr/>
          </w:rPrChange>
        </w:rPr>
        <w:t>ADD</w:t>
      </w:r>
      <w:proofErr w:type="spellEnd"/>
      <w:r w:rsidRPr="004C1B35">
        <w:tab/>
      </w:r>
      <w:proofErr w:type="spellStart"/>
      <w:r w:rsidRPr="004C1B35">
        <w:rPr>
          <w:rPrChange w:id="35" w:author="Fedosova, Elena" w:date="2015-10-28T14:51:00Z">
            <w:rPr/>
          </w:rPrChange>
        </w:rPr>
        <w:t>CHN</w:t>
      </w:r>
      <w:proofErr w:type="spellEnd"/>
      <w:r w:rsidRPr="004C1B35">
        <w:t>/</w:t>
      </w:r>
      <w:proofErr w:type="spellStart"/>
      <w:r w:rsidRPr="004C1B35">
        <w:t>62</w:t>
      </w:r>
      <w:r w:rsidRPr="004C1B35">
        <w:rPr>
          <w:rPrChange w:id="36" w:author="Fedosova, Elena" w:date="2015-10-28T14:51:00Z">
            <w:rPr/>
          </w:rPrChange>
        </w:rPr>
        <w:t>A</w:t>
      </w:r>
      <w:r w:rsidRPr="004C1B35">
        <w:t>6</w:t>
      </w:r>
      <w:r w:rsidRPr="004C1B35">
        <w:rPr>
          <w:rPrChange w:id="37" w:author="Fedosova, Elena" w:date="2015-10-28T14:51:00Z">
            <w:rPr/>
          </w:rPrChange>
        </w:rPr>
        <w:t>A</w:t>
      </w:r>
      <w:r w:rsidRPr="004C1B35">
        <w:t>1</w:t>
      </w:r>
      <w:proofErr w:type="spellEnd"/>
      <w:r w:rsidRPr="004C1B35">
        <w:t>/4</w:t>
      </w:r>
    </w:p>
    <w:p w:rsidR="00D233A2" w:rsidRPr="004C1B35" w:rsidRDefault="00751478" w:rsidP="00A905B0">
      <w:proofErr w:type="spellStart"/>
      <w:r w:rsidRPr="004C1B35">
        <w:rPr>
          <w:rStyle w:val="Artdef"/>
        </w:rPr>
        <w:t>5.</w:t>
      </w:r>
      <w:r w:rsidRPr="004C1B35">
        <w:rPr>
          <w:rStyle w:val="Artdef"/>
          <w:rPrChange w:id="38" w:author="Fedosova, Elena" w:date="2015-10-28T14:51:00Z">
            <w:rPr>
              <w:rStyle w:val="Artdef"/>
              <w:rFonts w:ascii="Times New Roman"/>
            </w:rPr>
          </w:rPrChange>
        </w:rPr>
        <w:t>C</w:t>
      </w:r>
      <w:r w:rsidRPr="004C1B35">
        <w:rPr>
          <w:rStyle w:val="Artdef"/>
        </w:rPr>
        <w:t>161</w:t>
      </w:r>
      <w:r w:rsidRPr="004C1B35">
        <w:rPr>
          <w:rStyle w:val="Artdef"/>
          <w:i/>
          <w:iCs w:val="0"/>
          <w:rPrChange w:id="39" w:author="Fedosova, Elena" w:date="2015-10-28T14:51:00Z">
            <w:rPr>
              <w:rStyle w:val="Artdef"/>
              <w:rFonts w:ascii="Times New Roman"/>
            </w:rPr>
          </w:rPrChange>
        </w:rPr>
        <w:t>bis</w:t>
      </w:r>
      <w:proofErr w:type="spellEnd"/>
      <w:r w:rsidRPr="004C1B35">
        <w:tab/>
      </w:r>
      <w:r w:rsidR="00106F1C" w:rsidRPr="004C1B35">
        <w:rPr>
          <w:rStyle w:val="NoteChar"/>
          <w:lang w:val="ru-RU"/>
        </w:rPr>
        <w:t>В полосе 13,40–13,65 </w:t>
      </w:r>
      <w:r w:rsidR="001F1EF9" w:rsidRPr="004C1B35">
        <w:rPr>
          <w:rStyle w:val="NoteChar"/>
          <w:lang w:val="ru-RU"/>
        </w:rPr>
        <w:t>ГГц геостационарные спутниковые сети фиксированной спутниковой службы (космос-Земля) не должны требовать защиты от космических станций спутниковой службы исследования Земли (активной), работающих в соответствии с настоящим Регламентом. Пункт</w:t>
      </w:r>
      <w:r w:rsidR="00106F1C" w:rsidRPr="004C1B35">
        <w:rPr>
          <w:rStyle w:val="NoteChar"/>
          <w:lang w:val="ru-RU"/>
        </w:rPr>
        <w:t> </w:t>
      </w:r>
      <w:r w:rsidR="001F1EF9" w:rsidRPr="004C1B35">
        <w:rPr>
          <w:rStyle w:val="NoteChar"/>
          <w:b/>
          <w:bCs/>
          <w:lang w:val="ru-RU"/>
        </w:rPr>
        <w:t>22.2</w:t>
      </w:r>
      <w:r w:rsidR="001F1EF9" w:rsidRPr="004C1B35">
        <w:rPr>
          <w:rStyle w:val="NoteChar"/>
          <w:lang w:val="ru-RU"/>
        </w:rPr>
        <w:t xml:space="preserve"> не применяется</w:t>
      </w:r>
      <w:r w:rsidR="00682E02" w:rsidRPr="004C1B35">
        <w:rPr>
          <w:rStyle w:val="NoteChar"/>
          <w:lang w:val="ru-RU"/>
        </w:rPr>
        <w:t>.</w:t>
      </w:r>
      <w:r w:rsidR="00682E02" w:rsidRPr="004C1B35">
        <w:rPr>
          <w:rStyle w:val="NoteChar"/>
          <w:sz w:val="16"/>
          <w:szCs w:val="16"/>
          <w:lang w:val="ru-RU"/>
        </w:rPr>
        <w:t>     (</w:t>
      </w:r>
      <w:proofErr w:type="spellStart"/>
      <w:r w:rsidR="00682E02" w:rsidRPr="004C1B35">
        <w:rPr>
          <w:rStyle w:val="NoteChar"/>
          <w:sz w:val="16"/>
          <w:szCs w:val="16"/>
          <w:lang w:val="ru-RU"/>
        </w:rPr>
        <w:t>ВКР</w:t>
      </w:r>
      <w:proofErr w:type="spellEnd"/>
      <w:r w:rsidR="00682E02" w:rsidRPr="004C1B35">
        <w:rPr>
          <w:rStyle w:val="NoteChar"/>
          <w:sz w:val="16"/>
          <w:szCs w:val="16"/>
          <w:lang w:val="ru-RU"/>
        </w:rPr>
        <w:noBreakHyphen/>
        <w:t>15)</w:t>
      </w:r>
      <w:r w:rsidR="00682E02" w:rsidRPr="004C1B35">
        <w:t xml:space="preserve"> </w:t>
      </w:r>
    </w:p>
    <w:p w:rsidR="00D233A2" w:rsidRPr="004C1B35" w:rsidRDefault="00751478" w:rsidP="00445F5F">
      <w:pPr>
        <w:pStyle w:val="Reasons"/>
      </w:pPr>
      <w:proofErr w:type="gramStart"/>
      <w:r w:rsidRPr="004C1B35">
        <w:rPr>
          <w:b/>
          <w:bCs/>
        </w:rPr>
        <w:lastRenderedPageBreak/>
        <w:t>Основания</w:t>
      </w:r>
      <w:r w:rsidRPr="004C1B35">
        <w:t>:</w:t>
      </w:r>
      <w:r w:rsidRPr="004C1B35">
        <w:tab/>
      </w:r>
      <w:proofErr w:type="gramEnd"/>
      <w:r w:rsidR="00A905B0" w:rsidRPr="004C1B35">
        <w:t xml:space="preserve">Если дополнительное первичное распределение </w:t>
      </w:r>
      <w:proofErr w:type="spellStart"/>
      <w:r w:rsidR="00A905B0" w:rsidRPr="004C1B35">
        <w:t>ФСС</w:t>
      </w:r>
      <w:proofErr w:type="spellEnd"/>
      <w:r w:rsidR="00A905B0" w:rsidRPr="004C1B35">
        <w:t xml:space="preserve"> (космос-Земля) будет осуществлено в полосе 13,4−13,65 ГГц, то </w:t>
      </w:r>
      <w:r w:rsidR="00445F5F" w:rsidRPr="004C1B35">
        <w:t>это примеч</w:t>
      </w:r>
      <w:bookmarkStart w:id="40" w:name="_GoBack"/>
      <w:bookmarkEnd w:id="40"/>
      <w:r w:rsidR="00445F5F" w:rsidRPr="004C1B35">
        <w:t xml:space="preserve">ание следует добавить </w:t>
      </w:r>
      <w:r w:rsidR="00A905B0" w:rsidRPr="004C1B35">
        <w:t xml:space="preserve">для обеспечения защиты </w:t>
      </w:r>
      <w:proofErr w:type="spellStart"/>
      <w:r w:rsidR="00A905B0" w:rsidRPr="004C1B35">
        <w:t>ССИЗ</w:t>
      </w:r>
      <w:proofErr w:type="spellEnd"/>
      <w:r w:rsidR="00A905B0" w:rsidRPr="004C1B35">
        <w:t xml:space="preserve"> (активной)</w:t>
      </w:r>
      <w:r w:rsidR="00682E02" w:rsidRPr="004C1B35">
        <w:t>.</w:t>
      </w:r>
    </w:p>
    <w:p w:rsidR="00D233A2" w:rsidRPr="004C1B35" w:rsidRDefault="00751478">
      <w:pPr>
        <w:pStyle w:val="Proposal"/>
      </w:pPr>
      <w:proofErr w:type="spellStart"/>
      <w:r w:rsidRPr="004C1B35">
        <w:rPr>
          <w:u w:val="single"/>
        </w:rPr>
        <w:t>NOC</w:t>
      </w:r>
      <w:proofErr w:type="spellEnd"/>
      <w:r w:rsidRPr="004C1B35">
        <w:tab/>
      </w:r>
      <w:proofErr w:type="spellStart"/>
      <w:r w:rsidRPr="004C1B35">
        <w:t>CHN</w:t>
      </w:r>
      <w:proofErr w:type="spellEnd"/>
      <w:r w:rsidRPr="004C1B35">
        <w:t>/</w:t>
      </w:r>
      <w:proofErr w:type="spellStart"/>
      <w:r w:rsidRPr="004C1B35">
        <w:t>62A6A1</w:t>
      </w:r>
      <w:proofErr w:type="spellEnd"/>
      <w:r w:rsidRPr="004C1B35">
        <w:t>/5</w:t>
      </w:r>
    </w:p>
    <w:p w:rsidR="00751478" w:rsidRPr="004C1B35" w:rsidRDefault="00751478" w:rsidP="00751478">
      <w:pPr>
        <w:pStyle w:val="Tabletitle"/>
        <w:keepNext w:val="0"/>
        <w:keepLines w:val="0"/>
      </w:pPr>
      <w:r w:rsidRPr="004C1B35">
        <w:t>14–15,4</w:t>
      </w:r>
      <w:r w:rsidR="00BE41C3" w:rsidRPr="004C1B35">
        <w:t> </w:t>
      </w:r>
      <w:r w:rsidRPr="004C1B35">
        <w:t>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51478" w:rsidRPr="004C1B35" w:rsidTr="0075147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Распределение по службам</w:t>
            </w:r>
          </w:p>
        </w:tc>
      </w:tr>
      <w:tr w:rsidR="00751478" w:rsidRPr="004C1B35" w:rsidTr="00682E0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8" w:rsidRPr="004C1B35" w:rsidRDefault="00751478" w:rsidP="00751478">
            <w:pPr>
              <w:pStyle w:val="Tablehead"/>
              <w:rPr>
                <w:lang w:val="ru-RU"/>
              </w:rPr>
            </w:pPr>
            <w:r w:rsidRPr="004C1B35">
              <w:rPr>
                <w:lang w:val="ru-RU"/>
              </w:rPr>
              <w:t>Район 3</w:t>
            </w:r>
          </w:p>
        </w:tc>
      </w:tr>
      <w:tr w:rsidR="00751478" w:rsidRPr="004C1B35" w:rsidTr="00751478">
        <w:tc>
          <w:tcPr>
            <w:tcW w:w="1667" w:type="pct"/>
            <w:tcBorders>
              <w:right w:val="nil"/>
            </w:tcBorders>
          </w:tcPr>
          <w:p w:rsidR="00751478" w:rsidRPr="004C1B35" w:rsidRDefault="00751478" w:rsidP="00751478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4C1B35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ФИКСИРОВАННАЯ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ПОДВИЖНАЯ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C1B35">
              <w:rPr>
                <w:lang w:val="ru-RU"/>
              </w:rPr>
              <w:t>Служба космических исследований</w:t>
            </w:r>
          </w:p>
          <w:p w:rsidR="00751478" w:rsidRPr="004C1B35" w:rsidRDefault="00751478" w:rsidP="0075147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C1B35">
              <w:rPr>
                <w:rStyle w:val="Artref"/>
                <w:lang w:val="ru-RU"/>
              </w:rPr>
              <w:t>5.339</w:t>
            </w:r>
          </w:p>
        </w:tc>
      </w:tr>
    </w:tbl>
    <w:p w:rsidR="00D233A2" w:rsidRPr="004C1B35" w:rsidRDefault="00751478" w:rsidP="00205479">
      <w:pPr>
        <w:pStyle w:val="Reasons"/>
      </w:pPr>
      <w:proofErr w:type="gramStart"/>
      <w:r w:rsidRPr="004C1B35">
        <w:rPr>
          <w:b/>
          <w:bCs/>
        </w:rPr>
        <w:t>Основания</w:t>
      </w:r>
      <w:r w:rsidRPr="004C1B35">
        <w:t>:</w:t>
      </w:r>
      <w:r w:rsidRPr="004C1B35">
        <w:tab/>
      </w:r>
      <w:proofErr w:type="gramEnd"/>
      <w:r w:rsidR="00205479" w:rsidRPr="004C1B35">
        <w:t xml:space="preserve">Без изменений в полосе частот </w:t>
      </w:r>
      <w:r w:rsidR="00BE41C3" w:rsidRPr="004C1B35">
        <w:t>14,8−15,35 </w:t>
      </w:r>
      <w:r w:rsidR="00205479" w:rsidRPr="004C1B35">
        <w:t xml:space="preserve">ГГц ввиду наличия трудностей с осуществлением </w:t>
      </w:r>
      <w:proofErr w:type="spellStart"/>
      <w:r w:rsidR="00205479" w:rsidRPr="004C1B35">
        <w:t>ФСС</w:t>
      </w:r>
      <w:proofErr w:type="spellEnd"/>
      <w:r w:rsidR="00205479" w:rsidRPr="004C1B35">
        <w:t xml:space="preserve"> в этой полосе.</w:t>
      </w:r>
    </w:p>
    <w:p w:rsidR="00751478" w:rsidRPr="004C1B35" w:rsidRDefault="00751478" w:rsidP="00751478">
      <w:pPr>
        <w:pStyle w:val="ArtNo"/>
      </w:pPr>
      <w:bookmarkStart w:id="41" w:name="_Toc331607753"/>
      <w:r w:rsidRPr="004C1B35">
        <w:t xml:space="preserve">СТАТЬЯ </w:t>
      </w:r>
      <w:r w:rsidRPr="004C1B35">
        <w:rPr>
          <w:rStyle w:val="href"/>
        </w:rPr>
        <w:t>21</w:t>
      </w:r>
      <w:bookmarkEnd w:id="41"/>
    </w:p>
    <w:p w:rsidR="00751478" w:rsidRPr="004C1B35" w:rsidRDefault="00751478" w:rsidP="00751478">
      <w:pPr>
        <w:pStyle w:val="Arttitle"/>
      </w:pPr>
      <w:bookmarkStart w:id="42" w:name="_Toc331607754"/>
      <w:r w:rsidRPr="004C1B35">
        <w:t>Наземные и космические службы, совместно исп</w:t>
      </w:r>
      <w:r w:rsidR="00BE41C3" w:rsidRPr="004C1B35">
        <w:t xml:space="preserve">ользующие </w:t>
      </w:r>
      <w:r w:rsidR="00BE41C3" w:rsidRPr="004C1B35">
        <w:br/>
        <w:t>полосы частот выше 1 </w:t>
      </w:r>
      <w:r w:rsidRPr="004C1B35">
        <w:t>ГГц</w:t>
      </w:r>
      <w:bookmarkEnd w:id="42"/>
    </w:p>
    <w:p w:rsidR="00751478" w:rsidRPr="004C1B35" w:rsidRDefault="00751478" w:rsidP="00751478">
      <w:pPr>
        <w:pStyle w:val="Section1"/>
      </w:pPr>
      <w:bookmarkStart w:id="43" w:name="_Toc331607759"/>
      <w:r w:rsidRPr="004C1B35">
        <w:t xml:space="preserve">Раздел </w:t>
      </w:r>
      <w:proofErr w:type="gramStart"/>
      <w:r w:rsidRPr="004C1B35">
        <w:t>V  –</w:t>
      </w:r>
      <w:proofErr w:type="gramEnd"/>
      <w:r w:rsidRPr="004C1B35">
        <w:t xml:space="preserve">  Ограничения плотности потока мощности, создаваемой космическими станциями</w:t>
      </w:r>
      <w:bookmarkEnd w:id="43"/>
    </w:p>
    <w:p w:rsidR="00D233A2" w:rsidRPr="004C1B35" w:rsidRDefault="00751478">
      <w:pPr>
        <w:pStyle w:val="Proposal"/>
      </w:pPr>
      <w:proofErr w:type="spellStart"/>
      <w:r w:rsidRPr="004C1B35">
        <w:t>MOD</w:t>
      </w:r>
      <w:proofErr w:type="spellEnd"/>
      <w:r w:rsidRPr="004C1B35">
        <w:tab/>
      </w:r>
      <w:proofErr w:type="spellStart"/>
      <w:r w:rsidRPr="004C1B35">
        <w:t>CHN</w:t>
      </w:r>
      <w:proofErr w:type="spellEnd"/>
      <w:r w:rsidRPr="004C1B35">
        <w:t>/</w:t>
      </w:r>
      <w:proofErr w:type="spellStart"/>
      <w:r w:rsidRPr="004C1B35">
        <w:t>62A6A1</w:t>
      </w:r>
      <w:proofErr w:type="spellEnd"/>
      <w:r w:rsidRPr="004C1B35">
        <w:t>/6</w:t>
      </w:r>
    </w:p>
    <w:p w:rsidR="00751478" w:rsidRPr="004C1B35" w:rsidRDefault="00751478" w:rsidP="00751478">
      <w:pPr>
        <w:pStyle w:val="TableNo"/>
        <w:keepNext w:val="0"/>
      </w:pPr>
      <w:proofErr w:type="gramStart"/>
      <w:r w:rsidRPr="004C1B35">
        <w:t xml:space="preserve">ТАБЛИЦА  </w:t>
      </w:r>
      <w:r w:rsidRPr="004C1B35">
        <w:rPr>
          <w:b/>
          <w:bCs/>
        </w:rPr>
        <w:t>21</w:t>
      </w:r>
      <w:proofErr w:type="gramEnd"/>
      <w:r w:rsidRPr="004C1B35">
        <w:rPr>
          <w:b/>
          <w:bCs/>
        </w:rPr>
        <w:t>-4</w:t>
      </w:r>
      <w:r w:rsidRPr="004C1B35">
        <w:rPr>
          <w:sz w:val="16"/>
        </w:rPr>
        <w:t>     (</w:t>
      </w:r>
      <w:proofErr w:type="spellStart"/>
      <w:r w:rsidRPr="004C1B35">
        <w:rPr>
          <w:caps w:val="0"/>
          <w:sz w:val="16"/>
        </w:rPr>
        <w:t>Пересм</w:t>
      </w:r>
      <w:proofErr w:type="spellEnd"/>
      <w:r w:rsidRPr="004C1B35">
        <w:rPr>
          <w:caps w:val="0"/>
          <w:sz w:val="16"/>
        </w:rPr>
        <w:t xml:space="preserve">. </w:t>
      </w:r>
      <w:proofErr w:type="spellStart"/>
      <w:r w:rsidRPr="004C1B35">
        <w:rPr>
          <w:caps w:val="0"/>
          <w:sz w:val="16"/>
        </w:rPr>
        <w:t>ВКР</w:t>
      </w:r>
      <w:proofErr w:type="spellEnd"/>
      <w:r w:rsidRPr="004C1B35">
        <w:rPr>
          <w:sz w:val="16"/>
        </w:rPr>
        <w:t>-</w:t>
      </w:r>
      <w:ins w:id="44" w:author="Akimova, Olga" w:date="2015-10-29T23:58:00Z">
        <w:r w:rsidR="00BE41C3" w:rsidRPr="004C1B35">
          <w:rPr>
            <w:sz w:val="16"/>
          </w:rPr>
          <w:t>15</w:t>
        </w:r>
      </w:ins>
      <w:del w:id="45" w:author="Akimova, Olga" w:date="2015-10-29T23:58:00Z">
        <w:r w:rsidRPr="004C1B35" w:rsidDel="00BE41C3">
          <w:rPr>
            <w:sz w:val="16"/>
          </w:rPr>
          <w:delText>12</w:delText>
        </w:r>
      </w:del>
      <w:r w:rsidRPr="004C1B35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0"/>
        <w:gridCol w:w="1907"/>
        <w:gridCol w:w="836"/>
        <w:gridCol w:w="568"/>
        <w:gridCol w:w="424"/>
        <w:gridCol w:w="1134"/>
        <w:gridCol w:w="585"/>
        <w:gridCol w:w="439"/>
        <w:gridCol w:w="820"/>
        <w:gridCol w:w="986"/>
        <w:tblGridChange w:id="46">
          <w:tblGrid>
            <w:gridCol w:w="1927"/>
            <w:gridCol w:w="3"/>
            <w:gridCol w:w="1907"/>
            <w:gridCol w:w="447"/>
            <w:gridCol w:w="389"/>
            <w:gridCol w:w="568"/>
            <w:gridCol w:w="27"/>
            <w:gridCol w:w="397"/>
            <w:gridCol w:w="1134"/>
            <w:gridCol w:w="585"/>
            <w:gridCol w:w="439"/>
            <w:gridCol w:w="820"/>
            <w:gridCol w:w="58"/>
            <w:gridCol w:w="928"/>
          </w:tblGrid>
        </w:tblGridChange>
      </w:tblGrid>
      <w:tr w:rsidR="00751478" w:rsidRPr="004C1B35" w:rsidTr="000D151B">
        <w:trPr>
          <w:tblHeader/>
        </w:trPr>
        <w:tc>
          <w:tcPr>
            <w:tcW w:w="1002" w:type="pct"/>
            <w:vMerge w:val="restart"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lang w:val="ru-RU"/>
              </w:rPr>
            </w:pPr>
            <w:r w:rsidRPr="004C1B35">
              <w:rPr>
                <w:lang w:val="ru-RU"/>
              </w:rPr>
              <w:t>Полоса частот</w:t>
            </w:r>
          </w:p>
        </w:tc>
        <w:tc>
          <w:tcPr>
            <w:tcW w:w="990" w:type="pct"/>
            <w:vMerge w:val="restart"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lang w:val="ru-RU"/>
              </w:rPr>
            </w:pPr>
            <w:r w:rsidRPr="004C1B35">
              <w:rPr>
                <w:lang w:val="ru-RU"/>
              </w:rPr>
              <w:t>Служба</w:t>
            </w:r>
            <w:r w:rsidRPr="004C1B35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*</w:t>
            </w:r>
          </w:p>
        </w:tc>
        <w:tc>
          <w:tcPr>
            <w:tcW w:w="2496" w:type="pct"/>
            <w:gridSpan w:val="7"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4C1B35">
              <w:rPr>
                <w:lang w:val="ru-RU"/>
              </w:rPr>
              <w:t>Предел, в дБ(Вт/</w:t>
            </w:r>
            <w:proofErr w:type="spellStart"/>
            <w:r w:rsidRPr="004C1B35">
              <w:rPr>
                <w:lang w:val="ru-RU"/>
              </w:rPr>
              <w:t>м</w:t>
            </w:r>
            <w:r w:rsidRPr="004C1B35">
              <w:rPr>
                <w:szCs w:val="18"/>
                <w:vertAlign w:val="superscript"/>
                <w:lang w:val="ru-RU"/>
              </w:rPr>
              <w:t>2</w:t>
            </w:r>
            <w:proofErr w:type="spellEnd"/>
            <w:r w:rsidRPr="004C1B35">
              <w:rPr>
                <w:lang w:val="ru-RU"/>
              </w:rPr>
              <w:t>), при угле прихода (</w:t>
            </w:r>
            <w:r w:rsidRPr="004C1B35">
              <w:rPr>
                <w:rFonts w:ascii="Times New Roman" w:hAnsi="Times New Roman"/>
                <w:szCs w:val="18"/>
                <w:lang w:val="ru-RU"/>
              </w:rPr>
              <w:t>δ</w:t>
            </w:r>
            <w:r w:rsidRPr="004C1B35">
              <w:rPr>
                <w:rFonts w:asciiTheme="majorBidi" w:hAnsiTheme="majorBidi" w:cstheme="majorBidi"/>
                <w:szCs w:val="18"/>
                <w:lang w:val="ru-RU"/>
              </w:rPr>
              <w:t xml:space="preserve">) </w:t>
            </w:r>
            <w:r w:rsidRPr="004C1B35">
              <w:rPr>
                <w:rFonts w:asciiTheme="minorHAnsi" w:hAnsiTheme="minorHAnsi"/>
                <w:szCs w:val="18"/>
                <w:lang w:val="ru-RU"/>
              </w:rPr>
              <w:br/>
            </w:r>
            <w:r w:rsidRPr="004C1B35">
              <w:rPr>
                <w:lang w:val="ru-RU"/>
              </w:rPr>
              <w:t>относительно горизонтальной плоскости</w:t>
            </w:r>
          </w:p>
        </w:tc>
        <w:tc>
          <w:tcPr>
            <w:tcW w:w="512" w:type="pct"/>
            <w:vMerge w:val="restart"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ind w:left="-113" w:right="-113"/>
              <w:rPr>
                <w:spacing w:val="-2"/>
                <w:szCs w:val="18"/>
                <w:lang w:val="ru-RU"/>
              </w:rPr>
            </w:pPr>
            <w:r w:rsidRPr="004C1B35">
              <w:rPr>
                <w:spacing w:val="-2"/>
                <w:szCs w:val="18"/>
                <w:lang w:val="ru-RU"/>
              </w:rPr>
              <w:t>Эталонная ширина полосы частот</w:t>
            </w:r>
          </w:p>
        </w:tc>
      </w:tr>
      <w:tr w:rsidR="00751478" w:rsidRPr="004C1B35" w:rsidTr="000D151B">
        <w:trPr>
          <w:trHeight w:val="50"/>
          <w:tblHeader/>
        </w:trPr>
        <w:tc>
          <w:tcPr>
            <w:tcW w:w="1002" w:type="pct"/>
            <w:vMerge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990" w:type="pct"/>
            <w:vMerge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4C1B35">
              <w:rPr>
                <w:lang w:val="ru-RU"/>
              </w:rPr>
              <w:t>0</w:t>
            </w:r>
            <w:r w:rsidRPr="004C1B35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4C1B35">
              <w:rPr>
                <w:lang w:val="ru-RU"/>
              </w:rPr>
              <w:t>–5</w:t>
            </w:r>
            <w:r w:rsidRPr="004C1B35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1113" w:type="pct"/>
            <w:gridSpan w:val="3"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4C1B35">
              <w:rPr>
                <w:lang w:val="ru-RU"/>
              </w:rPr>
              <w:t>5</w:t>
            </w:r>
            <w:r w:rsidRPr="004C1B35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4C1B35">
              <w:rPr>
                <w:lang w:val="ru-RU"/>
              </w:rPr>
              <w:t>–25</w:t>
            </w:r>
            <w:r w:rsidRPr="004C1B35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654" w:type="pct"/>
            <w:gridSpan w:val="2"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4C1B35">
              <w:rPr>
                <w:lang w:val="ru-RU"/>
              </w:rPr>
              <w:t>25</w:t>
            </w:r>
            <w:r w:rsidRPr="004C1B35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4C1B35">
              <w:rPr>
                <w:lang w:val="ru-RU"/>
              </w:rPr>
              <w:t>–90</w:t>
            </w:r>
            <w:r w:rsidRPr="004C1B35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512" w:type="pct"/>
            <w:vMerge/>
            <w:vAlign w:val="center"/>
          </w:tcPr>
          <w:p w:rsidR="00751478" w:rsidRPr="004C1B35" w:rsidRDefault="00751478" w:rsidP="0075147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</w:tr>
      <w:tr w:rsidR="00751478" w:rsidRPr="004C1B35" w:rsidTr="000D151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47" w:author="Karkishchenko, Ekaterina" w:date="2015-10-28T13:14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c>
          <w:tcPr>
            <w:tcW w:w="1002" w:type="pct"/>
            <w:tcPrChange w:id="48" w:author="Karkishchenko, Ekaterina" w:date="2015-10-28T13:14:00Z">
              <w:tcPr>
                <w:tcW w:w="1000" w:type="pct"/>
                <w:tcBorders>
                  <w:bottom w:val="single" w:sz="4" w:space="0" w:color="auto"/>
                </w:tcBorders>
              </w:tcPr>
            </w:tcPrChange>
          </w:tcPr>
          <w:p w:rsidR="00751478" w:rsidRPr="004C1B35" w:rsidRDefault="00751478" w:rsidP="00751478">
            <w:pPr>
              <w:pStyle w:val="Tabletext"/>
            </w:pPr>
            <w:r w:rsidRPr="004C1B35">
              <w:t>12,2–12,75 ГГц</w:t>
            </w:r>
            <w:r w:rsidRPr="004C1B35">
              <w:rPr>
                <w:position w:val="6"/>
                <w:sz w:val="16"/>
                <w:szCs w:val="18"/>
              </w:rPr>
              <w:t>7</w:t>
            </w:r>
            <w:r w:rsidRPr="004C1B35">
              <w:br/>
              <w:t>(Район 3)</w:t>
            </w:r>
          </w:p>
          <w:p w:rsidR="00751478" w:rsidRPr="004C1B35" w:rsidRDefault="00751478" w:rsidP="00751478">
            <w:pPr>
              <w:pStyle w:val="Tabletext"/>
              <w:rPr>
                <w:szCs w:val="18"/>
              </w:rPr>
            </w:pPr>
            <w:r w:rsidRPr="004C1B35">
              <w:t>12,5–12,75 ГГц</w:t>
            </w:r>
            <w:r w:rsidRPr="004C1B35">
              <w:rPr>
                <w:position w:val="6"/>
                <w:sz w:val="16"/>
                <w:szCs w:val="18"/>
              </w:rPr>
              <w:t>7</w:t>
            </w:r>
            <w:r w:rsidRPr="004C1B35">
              <w:br/>
              <w:t xml:space="preserve">(страны Района 1, перечисленные в </w:t>
            </w:r>
            <w:proofErr w:type="spellStart"/>
            <w:r w:rsidRPr="004C1B35">
              <w:t>пп</w:t>
            </w:r>
            <w:proofErr w:type="spellEnd"/>
            <w:r w:rsidRPr="004C1B35">
              <w:t>. </w:t>
            </w:r>
            <w:r w:rsidRPr="004C1B35">
              <w:rPr>
                <w:b/>
                <w:bCs/>
              </w:rPr>
              <w:t xml:space="preserve">5.494 </w:t>
            </w:r>
            <w:r w:rsidRPr="004C1B35">
              <w:t xml:space="preserve">и </w:t>
            </w:r>
            <w:r w:rsidRPr="004C1B35">
              <w:rPr>
                <w:b/>
              </w:rPr>
              <w:t>5</w:t>
            </w:r>
            <w:r w:rsidRPr="004C1B35">
              <w:rPr>
                <w:b/>
                <w:bCs/>
              </w:rPr>
              <w:t>.496</w:t>
            </w:r>
            <w:r w:rsidRPr="004C1B35">
              <w:t>)</w:t>
            </w:r>
          </w:p>
        </w:tc>
        <w:tc>
          <w:tcPr>
            <w:tcW w:w="990" w:type="pct"/>
            <w:tcPrChange w:id="49" w:author="Karkishchenko, Ekaterina" w:date="2015-10-28T13:14:00Z">
              <w:tcPr>
                <w:tcW w:w="1224" w:type="pct"/>
                <w:gridSpan w:val="3"/>
                <w:tcBorders>
                  <w:bottom w:val="single" w:sz="4" w:space="0" w:color="auto"/>
                </w:tcBorders>
              </w:tcPr>
            </w:tcPrChange>
          </w:tcPr>
          <w:p w:rsidR="00751478" w:rsidRPr="004C1B35" w:rsidRDefault="00751478" w:rsidP="00751478">
            <w:pPr>
              <w:pStyle w:val="Tabletext"/>
            </w:pPr>
            <w:r w:rsidRPr="004C1B35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729" w:type="pct"/>
            <w:gridSpan w:val="2"/>
            <w:tcPrChange w:id="50" w:author="Karkishchenko, Ekaterina" w:date="2015-10-28T13:14:00Z">
              <w:tcPr>
                <w:tcW w:w="511" w:type="pct"/>
                <w:gridSpan w:val="3"/>
                <w:tcBorders>
                  <w:bottom w:val="single" w:sz="4" w:space="0" w:color="auto"/>
                </w:tcBorders>
              </w:tcPr>
            </w:tcPrChange>
          </w:tcPr>
          <w:p w:rsidR="00751478" w:rsidRPr="004C1B35" w:rsidRDefault="00751478" w:rsidP="00751478">
            <w:pPr>
              <w:pStyle w:val="Tabletext"/>
              <w:jc w:val="center"/>
              <w:rPr>
                <w:szCs w:val="18"/>
              </w:rPr>
            </w:pPr>
            <w:r w:rsidRPr="004C1B35">
              <w:rPr>
                <w:szCs w:val="18"/>
              </w:rPr>
              <w:t>–148</w:t>
            </w:r>
          </w:p>
        </w:tc>
        <w:tc>
          <w:tcPr>
            <w:tcW w:w="1113" w:type="pct"/>
            <w:gridSpan w:val="3"/>
            <w:tcPrChange w:id="51" w:author="Karkishchenko, Ekaterina" w:date="2015-10-28T13:14:00Z">
              <w:tcPr>
                <w:tcW w:w="1099" w:type="pct"/>
                <w:gridSpan w:val="3"/>
                <w:tcBorders>
                  <w:bottom w:val="single" w:sz="4" w:space="0" w:color="auto"/>
                </w:tcBorders>
              </w:tcPr>
            </w:tcPrChange>
          </w:tcPr>
          <w:p w:rsidR="00751478" w:rsidRPr="004C1B35" w:rsidRDefault="00751478" w:rsidP="00751478">
            <w:pPr>
              <w:pStyle w:val="Tabletext"/>
              <w:jc w:val="center"/>
              <w:rPr>
                <w:szCs w:val="18"/>
              </w:rPr>
            </w:pPr>
            <w:r w:rsidRPr="004C1B35">
              <w:rPr>
                <w:szCs w:val="18"/>
              </w:rPr>
              <w:t>–148 + 0,5(δ – 5)</w:t>
            </w:r>
          </w:p>
        </w:tc>
        <w:tc>
          <w:tcPr>
            <w:tcW w:w="654" w:type="pct"/>
            <w:gridSpan w:val="2"/>
            <w:tcPrChange w:id="52" w:author="Karkishchenko, Ekaterina" w:date="2015-10-28T13:14:00Z">
              <w:tcPr>
                <w:tcW w:w="684" w:type="pct"/>
                <w:gridSpan w:val="3"/>
                <w:tcBorders>
                  <w:bottom w:val="single" w:sz="4" w:space="0" w:color="auto"/>
                </w:tcBorders>
              </w:tcPr>
            </w:tcPrChange>
          </w:tcPr>
          <w:p w:rsidR="00751478" w:rsidRPr="004C1B35" w:rsidRDefault="00751478" w:rsidP="00751478">
            <w:pPr>
              <w:pStyle w:val="Tabletext"/>
              <w:jc w:val="center"/>
              <w:rPr>
                <w:szCs w:val="18"/>
              </w:rPr>
            </w:pPr>
            <w:r w:rsidRPr="004C1B35">
              <w:rPr>
                <w:szCs w:val="18"/>
              </w:rPr>
              <w:t>–138</w:t>
            </w:r>
          </w:p>
        </w:tc>
        <w:tc>
          <w:tcPr>
            <w:tcW w:w="512" w:type="pct"/>
            <w:tcPrChange w:id="53" w:author="Karkishchenko, Ekaterina" w:date="2015-10-28T13:14:00Z">
              <w:tcPr>
                <w:tcW w:w="482" w:type="pct"/>
                <w:tcBorders>
                  <w:bottom w:val="single" w:sz="4" w:space="0" w:color="auto"/>
                </w:tcBorders>
              </w:tcPr>
            </w:tcPrChange>
          </w:tcPr>
          <w:p w:rsidR="00751478" w:rsidRPr="004C1B35" w:rsidRDefault="00751478" w:rsidP="00751478">
            <w:pPr>
              <w:pStyle w:val="Tabletext"/>
              <w:jc w:val="center"/>
            </w:pPr>
            <w:r w:rsidRPr="004C1B35">
              <w:t>4 кГц</w:t>
            </w:r>
          </w:p>
        </w:tc>
      </w:tr>
      <w:tr w:rsidR="00682E02" w:rsidRPr="004C1B35" w:rsidTr="000D151B">
        <w:trPr>
          <w:trHeight w:val="129"/>
          <w:ins w:id="54" w:author="Karkishchenko, Ekaterina" w:date="2015-10-28T13:14:00Z"/>
        </w:trPr>
        <w:tc>
          <w:tcPr>
            <w:tcW w:w="1002" w:type="pct"/>
            <w:vMerge w:val="restart"/>
          </w:tcPr>
          <w:p w:rsidR="00682E02" w:rsidRPr="004C1B35" w:rsidRDefault="00682E02" w:rsidP="00751478">
            <w:pPr>
              <w:pStyle w:val="Tabletext"/>
              <w:rPr>
                <w:ins w:id="55" w:author="Karkishchenko, Ekaterina" w:date="2015-10-28T13:15:00Z"/>
              </w:rPr>
            </w:pPr>
            <w:ins w:id="56" w:author="Karkishchenko, Ekaterina" w:date="2015-10-28T13:15:00Z">
              <w:r w:rsidRPr="004C1B35">
                <w:t>13,4</w:t>
              </w:r>
              <w:r w:rsidR="00D34C0F" w:rsidRPr="004C1B35">
                <w:t>−13,65</w:t>
              </w:r>
            </w:ins>
            <w:ins w:id="57" w:author="Akimova, Olga" w:date="2015-10-29T23:37:00Z">
              <w:r w:rsidR="00106F1C" w:rsidRPr="004C1B35">
                <w:t> </w:t>
              </w:r>
            </w:ins>
            <w:ins w:id="58" w:author="Karkishchenko, Ekaterina" w:date="2015-10-28T13:15:00Z">
              <w:r w:rsidR="00D34C0F" w:rsidRPr="004C1B35">
                <w:t>ГГц</w:t>
              </w:r>
            </w:ins>
          </w:p>
          <w:p w:rsidR="00D34C0F" w:rsidRPr="004C1B35" w:rsidRDefault="00D34C0F" w:rsidP="00751478">
            <w:pPr>
              <w:pStyle w:val="Tabletext"/>
              <w:rPr>
                <w:ins w:id="59" w:author="Karkishchenko, Ekaterina" w:date="2015-10-28T13:14:00Z"/>
              </w:rPr>
            </w:pPr>
            <w:ins w:id="60" w:author="Karkishchenko, Ekaterina" w:date="2015-10-28T13:16:00Z">
              <w:r w:rsidRPr="004C1B35">
                <w:t>(Район 1)</w:t>
              </w:r>
            </w:ins>
          </w:p>
        </w:tc>
        <w:tc>
          <w:tcPr>
            <w:tcW w:w="990" w:type="pct"/>
            <w:vMerge w:val="restart"/>
          </w:tcPr>
          <w:p w:rsidR="00682E02" w:rsidRPr="004C1B35" w:rsidRDefault="00D34C0F" w:rsidP="00D34C0F">
            <w:pPr>
              <w:pStyle w:val="Tabletext"/>
              <w:rPr>
                <w:ins w:id="61" w:author="Karkishchenko, Ekaterina" w:date="2015-10-28T13:14:00Z"/>
              </w:rPr>
            </w:pPr>
            <w:ins w:id="62" w:author="Karkishchenko, Ekaterina" w:date="2015-10-28T13:16:00Z">
              <w:r w:rsidRPr="004C1B35">
                <w:t>Фиксированная спутниковая служба (космос-Земля) (геостационарная спутниковая орбита)</w:t>
              </w:r>
            </w:ins>
          </w:p>
        </w:tc>
        <w:tc>
          <w:tcPr>
            <w:tcW w:w="434" w:type="pct"/>
          </w:tcPr>
          <w:p w:rsidR="00682E02" w:rsidRPr="004C1B35" w:rsidRDefault="00D34C0F">
            <w:pPr>
              <w:pStyle w:val="Tabletext"/>
              <w:jc w:val="center"/>
              <w:rPr>
                <w:ins w:id="63" w:author="Karkishchenko, Ekaterina" w:date="2015-10-28T13:14:00Z"/>
                <w:szCs w:val="18"/>
              </w:rPr>
            </w:pPr>
            <w:ins w:id="64" w:author="许燕宾 XU Yanbin" w:date="2015-09-05T20:48:00Z">
              <w:r w:rsidRPr="004C1B35">
                <w:rPr>
                  <w:b/>
                  <w:bCs/>
                  <w:szCs w:val="18"/>
                </w:rPr>
                <w:t>0°</w:t>
              </w:r>
            </w:ins>
            <w:ins w:id="65" w:author="Fedosova, Elena" w:date="2015-10-28T15:09:00Z">
              <w:r w:rsidR="00E14F2C" w:rsidRPr="004C1B35">
                <w:rPr>
                  <w:b/>
                  <w:bCs/>
                  <w:szCs w:val="18"/>
                </w:rPr>
                <w:t>–</w:t>
              </w:r>
            </w:ins>
            <w:ins w:id="66" w:author="许燕宾 XU Yanbin" w:date="2015-09-05T20:48:00Z">
              <w:r w:rsidRPr="004C1B35">
                <w:rPr>
                  <w:b/>
                  <w:bCs/>
                  <w:szCs w:val="18"/>
                </w:rPr>
                <w:t>0</w:t>
              </w:r>
            </w:ins>
            <w:ins w:id="67" w:author="Fedosova, Elena" w:date="2015-10-28T15:08:00Z">
              <w:r w:rsidR="00E14F2C" w:rsidRPr="004C1B35">
                <w:rPr>
                  <w:b/>
                  <w:bCs/>
                  <w:szCs w:val="18"/>
                </w:rPr>
                <w:t>,</w:t>
              </w:r>
            </w:ins>
            <w:ins w:id="68" w:author="许燕宾 XU Yanbin" w:date="2015-09-05T20:48:00Z">
              <w:r w:rsidRPr="004C1B35">
                <w:rPr>
                  <w:b/>
                  <w:bCs/>
                  <w:szCs w:val="18"/>
                </w:rPr>
                <w:t>6°</w:t>
              </w:r>
            </w:ins>
          </w:p>
        </w:tc>
        <w:tc>
          <w:tcPr>
            <w:tcW w:w="515" w:type="pct"/>
            <w:gridSpan w:val="2"/>
          </w:tcPr>
          <w:p w:rsidR="00682E02" w:rsidRPr="004C1B35" w:rsidRDefault="00D34C0F">
            <w:pPr>
              <w:pStyle w:val="Tabletext"/>
              <w:jc w:val="center"/>
              <w:rPr>
                <w:ins w:id="69" w:author="Karkishchenko, Ekaterina" w:date="2015-10-28T13:14:00Z"/>
                <w:szCs w:val="18"/>
              </w:rPr>
            </w:pPr>
            <w:ins w:id="70" w:author="许燕宾 XU Yanbin" w:date="2015-09-05T20:48:00Z">
              <w:r w:rsidRPr="004C1B35">
                <w:rPr>
                  <w:b/>
                  <w:bCs/>
                  <w:szCs w:val="18"/>
                </w:rPr>
                <w:t>0</w:t>
              </w:r>
            </w:ins>
            <w:ins w:id="71" w:author="Fedosova, Elena" w:date="2015-10-28T15:08:00Z">
              <w:r w:rsidR="00E14F2C" w:rsidRPr="004C1B35">
                <w:rPr>
                  <w:b/>
                  <w:bCs/>
                  <w:szCs w:val="18"/>
                </w:rPr>
                <w:t>,</w:t>
              </w:r>
            </w:ins>
            <w:ins w:id="72" w:author="许燕宾 XU Yanbin" w:date="2015-09-05T20:48:00Z">
              <w:r w:rsidRPr="004C1B35">
                <w:rPr>
                  <w:b/>
                  <w:bCs/>
                  <w:szCs w:val="18"/>
                </w:rPr>
                <w:t>6°</w:t>
              </w:r>
            </w:ins>
            <w:ins w:id="73" w:author="Fedosova, Elena" w:date="2015-10-28T15:09:00Z">
              <w:r w:rsidR="00E14F2C" w:rsidRPr="004C1B35">
                <w:rPr>
                  <w:b/>
                  <w:bCs/>
                  <w:szCs w:val="18"/>
                </w:rPr>
                <w:t>–</w:t>
              </w:r>
            </w:ins>
            <w:ins w:id="74" w:author="许燕宾 XU Yanbin" w:date="2015-09-05T20:48:00Z">
              <w:r w:rsidRPr="004C1B35">
                <w:rPr>
                  <w:b/>
                  <w:bCs/>
                  <w:szCs w:val="18"/>
                </w:rPr>
                <w:t>1</w:t>
              </w:r>
            </w:ins>
            <w:ins w:id="75" w:author="Fedosova, Elena" w:date="2015-10-28T15:08:00Z">
              <w:r w:rsidR="00E14F2C" w:rsidRPr="004C1B35">
                <w:rPr>
                  <w:b/>
                  <w:bCs/>
                  <w:szCs w:val="18"/>
                </w:rPr>
                <w:t>,</w:t>
              </w:r>
            </w:ins>
            <w:ins w:id="76" w:author="许燕宾 XU Yanbin" w:date="2015-09-05T20:48:00Z">
              <w:r w:rsidRPr="004C1B35">
                <w:rPr>
                  <w:b/>
                  <w:bCs/>
                  <w:szCs w:val="18"/>
                </w:rPr>
                <w:t>25°</w:t>
              </w:r>
            </w:ins>
          </w:p>
        </w:tc>
        <w:tc>
          <w:tcPr>
            <w:tcW w:w="589" w:type="pct"/>
          </w:tcPr>
          <w:p w:rsidR="00682E02" w:rsidRPr="004C1B35" w:rsidRDefault="00D34C0F">
            <w:pPr>
              <w:pStyle w:val="Tabletext"/>
              <w:jc w:val="center"/>
              <w:rPr>
                <w:ins w:id="77" w:author="Karkishchenko, Ekaterina" w:date="2015-10-28T13:14:00Z"/>
                <w:szCs w:val="18"/>
                <w:rPrChange w:id="78" w:author="Fedosova, Elena" w:date="2015-10-28T15:08:00Z">
                  <w:rPr>
                    <w:ins w:id="79" w:author="Karkishchenko, Ekaterina" w:date="2015-10-28T13:14:00Z"/>
                    <w:szCs w:val="18"/>
                  </w:rPr>
                </w:rPrChange>
              </w:rPr>
            </w:pPr>
            <w:ins w:id="80" w:author="许燕宾 XU Yanbin" w:date="2015-09-05T20:48:00Z">
              <w:r w:rsidRPr="004C1B35">
                <w:rPr>
                  <w:b/>
                  <w:bCs/>
                  <w:szCs w:val="18"/>
                </w:rPr>
                <w:t>1</w:t>
              </w:r>
            </w:ins>
            <w:ins w:id="81" w:author="Fedosova, Elena" w:date="2015-10-28T15:08:00Z">
              <w:r w:rsidR="00E14F2C" w:rsidRPr="004C1B35">
                <w:rPr>
                  <w:b/>
                  <w:bCs/>
                  <w:szCs w:val="18"/>
                  <w:rPrChange w:id="82" w:author="Fedosova, Elena" w:date="2015-10-28T15:08:00Z">
                    <w:rPr>
                      <w:b/>
                      <w:bCs/>
                      <w:szCs w:val="18"/>
                    </w:rPr>
                  </w:rPrChange>
                </w:rPr>
                <w:t>,</w:t>
              </w:r>
            </w:ins>
            <w:ins w:id="83" w:author="许燕宾 XU Yanbin" w:date="2015-09-05T20:48:00Z">
              <w:r w:rsidRPr="004C1B35">
                <w:rPr>
                  <w:b/>
                  <w:bCs/>
                  <w:szCs w:val="18"/>
                </w:rPr>
                <w:t>25°</w:t>
              </w:r>
            </w:ins>
            <w:ins w:id="84" w:author="Fedosova, Elena" w:date="2015-10-28T15:09:00Z">
              <w:r w:rsidR="00E14F2C" w:rsidRPr="004C1B35">
                <w:rPr>
                  <w:b/>
                  <w:bCs/>
                  <w:szCs w:val="18"/>
                </w:rPr>
                <w:t>–</w:t>
              </w:r>
            </w:ins>
            <w:ins w:id="85" w:author="许燕宾 XU Yanbin" w:date="2015-09-05T20:48:00Z">
              <w:r w:rsidRPr="004C1B35">
                <w:rPr>
                  <w:b/>
                  <w:bCs/>
                  <w:szCs w:val="18"/>
                </w:rPr>
                <w:t>21</w:t>
              </w:r>
            </w:ins>
            <w:ins w:id="86" w:author="Fedosova, Elena" w:date="2015-10-28T15:08:00Z">
              <w:r w:rsidR="00E14F2C" w:rsidRPr="004C1B35">
                <w:rPr>
                  <w:b/>
                  <w:bCs/>
                  <w:szCs w:val="18"/>
                  <w:rPrChange w:id="87" w:author="Fedosova, Elena" w:date="2015-10-28T15:08:00Z">
                    <w:rPr>
                      <w:b/>
                      <w:bCs/>
                      <w:szCs w:val="18"/>
                    </w:rPr>
                  </w:rPrChange>
                </w:rPr>
                <w:t>,</w:t>
              </w:r>
            </w:ins>
            <w:ins w:id="88" w:author="许燕宾 XU Yanbin" w:date="2015-09-05T20:48:00Z">
              <w:r w:rsidRPr="004C1B35">
                <w:rPr>
                  <w:b/>
                  <w:bCs/>
                  <w:szCs w:val="18"/>
                </w:rPr>
                <w:t>25°</w:t>
              </w:r>
            </w:ins>
          </w:p>
        </w:tc>
        <w:tc>
          <w:tcPr>
            <w:tcW w:w="532" w:type="pct"/>
            <w:gridSpan w:val="2"/>
          </w:tcPr>
          <w:p w:rsidR="00682E02" w:rsidRPr="004C1B35" w:rsidRDefault="00D34C0F">
            <w:pPr>
              <w:pStyle w:val="Tabletext"/>
              <w:jc w:val="center"/>
              <w:rPr>
                <w:ins w:id="89" w:author="Karkishchenko, Ekaterina" w:date="2015-10-28T13:14:00Z"/>
                <w:szCs w:val="18"/>
                <w:rPrChange w:id="90" w:author="Fedosova, Elena" w:date="2015-10-28T15:08:00Z">
                  <w:rPr>
                    <w:ins w:id="91" w:author="Karkishchenko, Ekaterina" w:date="2015-10-28T13:14:00Z"/>
                    <w:szCs w:val="18"/>
                  </w:rPr>
                </w:rPrChange>
              </w:rPr>
            </w:pPr>
            <w:ins w:id="92" w:author="许燕宾 XU Yanbin" w:date="2015-09-05T20:48:00Z">
              <w:r w:rsidRPr="004C1B35">
                <w:rPr>
                  <w:b/>
                  <w:bCs/>
                  <w:szCs w:val="18"/>
                </w:rPr>
                <w:t>21</w:t>
              </w:r>
            </w:ins>
            <w:ins w:id="93" w:author="Fedosova, Elena" w:date="2015-10-28T15:08:00Z">
              <w:r w:rsidR="00E14F2C" w:rsidRPr="004C1B35">
                <w:rPr>
                  <w:b/>
                  <w:bCs/>
                  <w:szCs w:val="18"/>
                </w:rPr>
                <w:t>,</w:t>
              </w:r>
            </w:ins>
            <w:ins w:id="94" w:author="许燕宾 XU Yanbin" w:date="2015-09-05T20:48:00Z">
              <w:r w:rsidRPr="004C1B35">
                <w:rPr>
                  <w:b/>
                  <w:bCs/>
                  <w:szCs w:val="18"/>
                </w:rPr>
                <w:t>25°</w:t>
              </w:r>
            </w:ins>
            <w:ins w:id="95" w:author="Fedosova, Elena" w:date="2015-10-28T15:09:00Z">
              <w:r w:rsidR="00E14F2C" w:rsidRPr="004C1B35">
                <w:rPr>
                  <w:b/>
                  <w:bCs/>
                  <w:szCs w:val="18"/>
                </w:rPr>
                <w:t>–</w:t>
              </w:r>
            </w:ins>
            <w:ins w:id="96" w:author="许燕宾 XU Yanbin" w:date="2015-09-05T20:48:00Z">
              <w:r w:rsidRPr="004C1B35">
                <w:rPr>
                  <w:b/>
                  <w:bCs/>
                  <w:szCs w:val="18"/>
                </w:rPr>
                <w:t>70°</w:t>
              </w:r>
            </w:ins>
          </w:p>
        </w:tc>
        <w:tc>
          <w:tcPr>
            <w:tcW w:w="426" w:type="pct"/>
          </w:tcPr>
          <w:p w:rsidR="00682E02" w:rsidRPr="004C1B35" w:rsidRDefault="00D34C0F" w:rsidP="00E14F2C">
            <w:pPr>
              <w:pStyle w:val="Tabletext"/>
              <w:jc w:val="center"/>
              <w:rPr>
                <w:ins w:id="97" w:author="Karkishchenko, Ekaterina" w:date="2015-10-28T13:14:00Z"/>
                <w:szCs w:val="18"/>
                <w:rPrChange w:id="98" w:author="Fedosova, Elena" w:date="2015-10-28T15:08:00Z">
                  <w:rPr>
                    <w:ins w:id="99" w:author="Karkishchenko, Ekaterina" w:date="2015-10-28T13:14:00Z"/>
                    <w:szCs w:val="18"/>
                  </w:rPr>
                </w:rPrChange>
              </w:rPr>
            </w:pPr>
            <w:ins w:id="100" w:author="许燕宾 XU Yanbin" w:date="2015-09-05T20:48:00Z">
              <w:r w:rsidRPr="004C1B35">
                <w:rPr>
                  <w:b/>
                  <w:bCs/>
                  <w:szCs w:val="18"/>
                </w:rPr>
                <w:t>70°</w:t>
              </w:r>
            </w:ins>
            <w:ins w:id="101" w:author="Fedosova, Elena" w:date="2015-10-28T15:09:00Z">
              <w:r w:rsidR="00E14F2C" w:rsidRPr="004C1B35">
                <w:rPr>
                  <w:b/>
                  <w:bCs/>
                  <w:szCs w:val="18"/>
                </w:rPr>
                <w:t>–</w:t>
              </w:r>
            </w:ins>
            <w:ins w:id="102" w:author="许燕宾 XU Yanbin" w:date="2015-09-05T20:48:00Z">
              <w:r w:rsidRPr="004C1B35">
                <w:rPr>
                  <w:b/>
                  <w:bCs/>
                  <w:szCs w:val="18"/>
                </w:rPr>
                <w:t>90°</w:t>
              </w:r>
            </w:ins>
          </w:p>
        </w:tc>
        <w:tc>
          <w:tcPr>
            <w:tcW w:w="512" w:type="pct"/>
            <w:vMerge w:val="restart"/>
          </w:tcPr>
          <w:p w:rsidR="00682E02" w:rsidRPr="004C1B35" w:rsidRDefault="00C70508" w:rsidP="00751478">
            <w:pPr>
              <w:pStyle w:val="Tabletext"/>
              <w:jc w:val="center"/>
              <w:rPr>
                <w:ins w:id="103" w:author="Karkishchenko, Ekaterina" w:date="2015-10-28T13:14:00Z"/>
              </w:rPr>
            </w:pPr>
            <w:ins w:id="104" w:author="Akimova, Olga" w:date="2015-10-29T23:43:00Z">
              <w:r w:rsidRPr="004C1B35">
                <w:t>1 </w:t>
              </w:r>
            </w:ins>
            <w:ins w:id="105" w:author="Akimova, Olga" w:date="2015-10-29T23:44:00Z">
              <w:r w:rsidRPr="004C1B35">
                <w:t>МГц</w:t>
              </w:r>
            </w:ins>
          </w:p>
        </w:tc>
      </w:tr>
      <w:tr w:rsidR="00E14F2C" w:rsidRPr="004C1B35" w:rsidTr="000D151B">
        <w:trPr>
          <w:trHeight w:val="129"/>
          <w:ins w:id="106" w:author="Karkishchenko, Ekaterina" w:date="2015-10-28T13:14:00Z"/>
        </w:trPr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E14F2C" w:rsidRPr="004C1B35" w:rsidRDefault="00E14F2C" w:rsidP="00E14F2C">
            <w:pPr>
              <w:pStyle w:val="Tabletext"/>
              <w:rPr>
                <w:ins w:id="107" w:author="Karkishchenko, Ekaterina" w:date="2015-10-28T13:14:00Z"/>
                <w:rPrChange w:id="108" w:author="Fedosova, Elena" w:date="2015-10-28T15:08:00Z">
                  <w:rPr>
                    <w:ins w:id="109" w:author="Karkishchenko, Ekaterina" w:date="2015-10-28T13:14:00Z"/>
                  </w:rPr>
                </w:rPrChange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</w:tcPr>
          <w:p w:rsidR="00E14F2C" w:rsidRPr="004C1B35" w:rsidRDefault="00E14F2C" w:rsidP="00E14F2C">
            <w:pPr>
              <w:pStyle w:val="Tabletext"/>
              <w:rPr>
                <w:ins w:id="110" w:author="Karkishchenko, Ekaterina" w:date="2015-10-28T13:14:00Z"/>
                <w:rPrChange w:id="111" w:author="Fedosova, Elena" w:date="2015-10-28T15:08:00Z">
                  <w:rPr>
                    <w:ins w:id="112" w:author="Karkishchenko, Ekaterina" w:date="2015-10-28T13:14:00Z"/>
                  </w:rPr>
                </w:rPrChange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E14F2C" w:rsidRPr="004C1B35" w:rsidRDefault="00E14F2C" w:rsidP="00E14F2C">
            <w:pPr>
              <w:pStyle w:val="Tabletext"/>
              <w:jc w:val="center"/>
              <w:rPr>
                <w:ins w:id="113" w:author="Karkishchenko, Ekaterina" w:date="2015-10-28T13:14:00Z"/>
                <w:szCs w:val="18"/>
                <w:rPrChange w:id="114" w:author="Fedosova, Elena" w:date="2015-10-28T15:08:00Z">
                  <w:rPr>
                    <w:ins w:id="115" w:author="Karkishchenko, Ekaterina" w:date="2015-10-28T13:14:00Z"/>
                    <w:szCs w:val="18"/>
                  </w:rPr>
                </w:rPrChange>
              </w:rPr>
            </w:pPr>
            <w:ins w:id="116" w:author="许燕宾 XU Yanbin" w:date="2015-09-05T20:48:00Z">
              <w:r w:rsidRPr="004C1B35">
                <w:rPr>
                  <w:szCs w:val="18"/>
                </w:rPr>
                <w:t>−137</w:t>
              </w:r>
            </w:ins>
            <w:ins w:id="117" w:author="Fedosova, Elena" w:date="2015-10-28T15:08:00Z">
              <w:r w:rsidRPr="004C1B35">
                <w:rPr>
                  <w:szCs w:val="18"/>
                  <w:rPrChange w:id="118" w:author="Fedosova, Elena" w:date="2015-10-28T15:08:00Z">
                    <w:rPr>
                      <w:szCs w:val="18"/>
                    </w:rPr>
                  </w:rPrChange>
                </w:rPr>
                <w:t>,</w:t>
              </w:r>
            </w:ins>
            <w:ins w:id="119" w:author="许燕宾 XU Yanbin" w:date="2015-09-05T20:48:00Z">
              <w:r w:rsidRPr="004C1B35">
                <w:rPr>
                  <w:szCs w:val="18"/>
                </w:rPr>
                <w:t>5</w:t>
              </w:r>
            </w:ins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</w:tcPr>
          <w:p w:rsidR="00E14F2C" w:rsidRPr="004C1B35" w:rsidRDefault="00E14F2C" w:rsidP="00E14F2C">
            <w:pPr>
              <w:pStyle w:val="Tabletext"/>
              <w:jc w:val="center"/>
              <w:rPr>
                <w:ins w:id="120" w:author="Karkishchenko, Ekaterina" w:date="2015-10-28T13:14:00Z"/>
                <w:szCs w:val="18"/>
                <w:rPrChange w:id="121" w:author="Fedosova, Elena" w:date="2015-10-28T15:08:00Z">
                  <w:rPr>
                    <w:ins w:id="122" w:author="Karkishchenko, Ekaterina" w:date="2015-10-28T13:14:00Z"/>
                    <w:szCs w:val="18"/>
                  </w:rPr>
                </w:rPrChange>
              </w:rPr>
            </w:pPr>
            <w:ins w:id="123" w:author="许燕宾 XU Yanbin" w:date="2015-09-05T20:48:00Z">
              <w:r w:rsidRPr="004C1B35">
                <w:rPr>
                  <w:szCs w:val="18"/>
                </w:rPr>
                <w:t>−136</w:t>
              </w:r>
            </w:ins>
            <w:ins w:id="124" w:author="Fedosova, Elena" w:date="2015-10-28T15:08:00Z">
              <w:r w:rsidRPr="004C1B35">
                <w:rPr>
                  <w:szCs w:val="18"/>
                  <w:rPrChange w:id="125" w:author="Fedosova, Elena" w:date="2015-10-28T15:08:00Z">
                    <w:rPr>
                      <w:szCs w:val="18"/>
                    </w:rPr>
                  </w:rPrChange>
                </w:rPr>
                <w:t>,</w:t>
              </w:r>
            </w:ins>
            <w:ins w:id="126" w:author="许燕宾 XU Yanbin" w:date="2015-09-05T20:48:00Z">
              <w:r w:rsidRPr="004C1B35">
                <w:rPr>
                  <w:szCs w:val="18"/>
                </w:rPr>
                <w:t>5</w:t>
              </w:r>
            </w:ins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E14F2C" w:rsidRPr="004C1B35" w:rsidRDefault="00E14F2C">
            <w:pPr>
              <w:pStyle w:val="Tabletext"/>
              <w:jc w:val="center"/>
              <w:rPr>
                <w:ins w:id="127" w:author="Karkishchenko, Ekaterina" w:date="2015-10-28T13:14:00Z"/>
                <w:szCs w:val="18"/>
                <w:rPrChange w:id="128" w:author="Fedosova, Elena" w:date="2015-10-28T15:08:00Z">
                  <w:rPr>
                    <w:ins w:id="129" w:author="Karkishchenko, Ekaterina" w:date="2015-10-28T13:14:00Z"/>
                    <w:szCs w:val="18"/>
                  </w:rPr>
                </w:rPrChange>
              </w:rPr>
            </w:pPr>
            <w:ins w:id="130" w:author="许燕宾 XU Yanbin" w:date="2015-09-05T20:48:00Z">
              <w:r w:rsidRPr="004C1B35">
                <w:rPr>
                  <w:szCs w:val="18"/>
                </w:rPr>
                <w:t>−1</w:t>
              </w:r>
            </w:ins>
            <w:ins w:id="131" w:author="Fedosova, Elena" w:date="2015-10-28T15:08:00Z">
              <w:r w:rsidRPr="004C1B35">
                <w:rPr>
                  <w:szCs w:val="18"/>
                  <w:rPrChange w:id="132" w:author="Fedosova, Elena" w:date="2015-10-28T15:08:00Z">
                    <w:rPr>
                      <w:szCs w:val="18"/>
                    </w:rPr>
                  </w:rPrChange>
                </w:rPr>
                <w:t>30,</w:t>
              </w:r>
            </w:ins>
            <w:ins w:id="133" w:author="许燕宾 XU Yanbin" w:date="2015-09-05T20:48:00Z">
              <w:r w:rsidRPr="004C1B35">
                <w:rPr>
                  <w:szCs w:val="18"/>
                </w:rPr>
                <w:t>5</w:t>
              </w:r>
            </w:ins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</w:tcPr>
          <w:p w:rsidR="00E14F2C" w:rsidRPr="004C1B35" w:rsidRDefault="00E14F2C" w:rsidP="00E14F2C">
            <w:pPr>
              <w:pStyle w:val="Tabletext"/>
              <w:jc w:val="center"/>
              <w:rPr>
                <w:ins w:id="134" w:author="Karkishchenko, Ekaterina" w:date="2015-10-28T13:14:00Z"/>
                <w:szCs w:val="18"/>
                <w:rPrChange w:id="135" w:author="Fedosova, Elena" w:date="2015-10-28T15:08:00Z">
                  <w:rPr>
                    <w:ins w:id="136" w:author="Karkishchenko, Ekaterina" w:date="2015-10-28T13:14:00Z"/>
                    <w:szCs w:val="18"/>
                  </w:rPr>
                </w:rPrChange>
              </w:rPr>
            </w:pPr>
            <w:ins w:id="137" w:author="许燕宾 XU Yanbin" w:date="2015-09-05T20:48:00Z">
              <w:r w:rsidRPr="004C1B35">
                <w:rPr>
                  <w:szCs w:val="18"/>
                </w:rPr>
                <w:t>−127</w:t>
              </w:r>
            </w:ins>
            <w:ins w:id="138" w:author="Fedosova, Elena" w:date="2015-10-28T15:08:00Z">
              <w:r w:rsidRPr="004C1B35">
                <w:rPr>
                  <w:szCs w:val="18"/>
                  <w:rPrChange w:id="139" w:author="Fedosova, Elena" w:date="2015-10-28T15:08:00Z">
                    <w:rPr>
                      <w:szCs w:val="18"/>
                    </w:rPr>
                  </w:rPrChange>
                </w:rPr>
                <w:t>,</w:t>
              </w:r>
            </w:ins>
            <w:ins w:id="140" w:author="许燕宾 XU Yanbin" w:date="2015-09-05T20:48:00Z">
              <w:r w:rsidRPr="004C1B35">
                <w:rPr>
                  <w:szCs w:val="18"/>
                </w:rPr>
                <w:t>5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E14F2C" w:rsidRPr="004C1B35" w:rsidRDefault="00E14F2C" w:rsidP="00E14F2C">
            <w:pPr>
              <w:pStyle w:val="Tabletext"/>
              <w:jc w:val="center"/>
              <w:rPr>
                <w:ins w:id="141" w:author="Karkishchenko, Ekaterina" w:date="2015-10-28T13:14:00Z"/>
                <w:szCs w:val="18"/>
                <w:rPrChange w:id="142" w:author="Fedosova, Elena" w:date="2015-10-28T15:08:00Z">
                  <w:rPr>
                    <w:ins w:id="143" w:author="Karkishchenko, Ekaterina" w:date="2015-10-28T13:14:00Z"/>
                    <w:szCs w:val="18"/>
                  </w:rPr>
                </w:rPrChange>
              </w:rPr>
            </w:pPr>
            <w:ins w:id="144" w:author="许燕宾 XU Yanbin" w:date="2015-09-05T20:48:00Z">
              <w:r w:rsidRPr="004C1B35">
                <w:rPr>
                  <w:szCs w:val="18"/>
                </w:rPr>
                <w:t>−129</w:t>
              </w:r>
            </w:ins>
          </w:p>
        </w:tc>
        <w:tc>
          <w:tcPr>
            <w:tcW w:w="512" w:type="pct"/>
            <w:vMerge/>
            <w:tcBorders>
              <w:bottom w:val="single" w:sz="4" w:space="0" w:color="auto"/>
            </w:tcBorders>
          </w:tcPr>
          <w:p w:rsidR="00E14F2C" w:rsidRPr="004C1B35" w:rsidRDefault="00E14F2C" w:rsidP="00E14F2C">
            <w:pPr>
              <w:pStyle w:val="Tabletext"/>
              <w:jc w:val="center"/>
              <w:rPr>
                <w:ins w:id="145" w:author="Karkishchenko, Ekaterina" w:date="2015-10-28T13:14:00Z"/>
                <w:rPrChange w:id="146" w:author="Fedosova, Elena" w:date="2015-10-28T15:08:00Z">
                  <w:rPr>
                    <w:ins w:id="147" w:author="Karkishchenko, Ekaterina" w:date="2015-10-28T13:14:00Z"/>
                  </w:rPr>
                </w:rPrChange>
              </w:rPr>
            </w:pPr>
          </w:p>
        </w:tc>
      </w:tr>
    </w:tbl>
    <w:p w:rsidR="00D233A2" w:rsidRPr="004C1B35" w:rsidRDefault="00751478" w:rsidP="00205479">
      <w:pPr>
        <w:pStyle w:val="Reasons"/>
      </w:pPr>
      <w:proofErr w:type="gramStart"/>
      <w:r w:rsidRPr="004C1B35">
        <w:rPr>
          <w:b/>
          <w:bCs/>
        </w:rPr>
        <w:t>Основания</w:t>
      </w:r>
      <w:r w:rsidRPr="004C1B35">
        <w:t>:</w:t>
      </w:r>
      <w:r w:rsidRPr="004C1B35">
        <w:tab/>
      </w:r>
      <w:proofErr w:type="gramEnd"/>
      <w:r w:rsidR="00205479" w:rsidRPr="004C1B35">
        <w:t>Если дополнительное первичное распределение</w:t>
      </w:r>
      <w:r w:rsidR="00BE41C3" w:rsidRPr="004C1B35">
        <w:t xml:space="preserve"> </w:t>
      </w:r>
      <w:proofErr w:type="spellStart"/>
      <w:r w:rsidR="00205479" w:rsidRPr="004C1B35">
        <w:t>ФСС</w:t>
      </w:r>
      <w:proofErr w:type="spellEnd"/>
      <w:r w:rsidR="00205479" w:rsidRPr="004C1B35">
        <w:t xml:space="preserve"> (космос-Земля) будет осуществлено в полосе 13,4−13,65 ГГц, то для защиты </w:t>
      </w:r>
      <w:proofErr w:type="spellStart"/>
      <w:r w:rsidR="00205479" w:rsidRPr="004C1B35">
        <w:t>ССИЗ</w:t>
      </w:r>
      <w:proofErr w:type="spellEnd"/>
      <w:r w:rsidR="00205479" w:rsidRPr="004C1B35">
        <w:t xml:space="preserve"> (активной) потребуются </w:t>
      </w:r>
      <w:r w:rsidR="00205479" w:rsidRPr="004C1B35">
        <w:rPr>
          <w:color w:val="000000"/>
        </w:rPr>
        <w:t xml:space="preserve">пределы </w:t>
      </w:r>
      <w:proofErr w:type="spellStart"/>
      <w:r w:rsidR="00205479" w:rsidRPr="004C1B35">
        <w:rPr>
          <w:color w:val="000000"/>
        </w:rPr>
        <w:t>п.п.м</w:t>
      </w:r>
      <w:proofErr w:type="spellEnd"/>
      <w:r w:rsidR="00205479" w:rsidRPr="004C1B35">
        <w:t xml:space="preserve"> </w:t>
      </w:r>
      <w:r w:rsidR="00BE41C3" w:rsidRPr="004C1B35">
        <w:t xml:space="preserve">для </w:t>
      </w:r>
      <w:proofErr w:type="spellStart"/>
      <w:r w:rsidR="00205479" w:rsidRPr="004C1B35">
        <w:t>ФСС</w:t>
      </w:r>
      <w:proofErr w:type="spellEnd"/>
      <w:r w:rsidR="00205479" w:rsidRPr="004C1B35">
        <w:t xml:space="preserve"> (космос-Земля).</w:t>
      </w:r>
    </w:p>
    <w:p w:rsidR="000B780F" w:rsidRPr="004C1B35" w:rsidRDefault="000B780F" w:rsidP="00976406">
      <w:pPr>
        <w:spacing w:before="720"/>
        <w:jc w:val="center"/>
      </w:pPr>
      <w:r w:rsidRPr="004C1B35">
        <w:t>______________</w:t>
      </w:r>
    </w:p>
    <w:sectPr w:rsidR="000B780F" w:rsidRPr="004C1B3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78" w:rsidRDefault="00751478">
      <w:r>
        <w:separator/>
      </w:r>
    </w:p>
  </w:endnote>
  <w:endnote w:type="continuationSeparator" w:id="0">
    <w:p w:rsidR="00751478" w:rsidRDefault="0075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478" w:rsidRDefault="007514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51478" w:rsidRPr="00300E0F" w:rsidRDefault="00751478">
    <w:pPr>
      <w:ind w:right="360"/>
      <w:rPr>
        <w:lang w:val="en-US"/>
      </w:rPr>
    </w:pPr>
    <w:r>
      <w:fldChar w:fldCharType="begin"/>
    </w:r>
    <w:r w:rsidRPr="00300E0F">
      <w:rPr>
        <w:lang w:val="en-US"/>
      </w:rPr>
      <w:instrText xml:space="preserve"> FILENAME \p  \* MERGEFORMAT </w:instrText>
    </w:r>
    <w:r>
      <w:fldChar w:fldCharType="separate"/>
    </w:r>
    <w:r w:rsidR="00300E0F" w:rsidRPr="00300E0F">
      <w:rPr>
        <w:noProof/>
        <w:lang w:val="en-US"/>
      </w:rPr>
      <w:t>P:\RUS\ITU-R\CONF-R\CMR15\000\062ADD06ADD01R.docx</w:t>
    </w:r>
    <w:r>
      <w:fldChar w:fldCharType="end"/>
    </w:r>
    <w:r w:rsidRPr="00300E0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E0F">
      <w:rPr>
        <w:noProof/>
      </w:rPr>
      <w:t>30.10.15</w:t>
    </w:r>
    <w:r>
      <w:fldChar w:fldCharType="end"/>
    </w:r>
    <w:r w:rsidRPr="00300E0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E0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478" w:rsidRDefault="00751478" w:rsidP="00DE2EBA">
    <w:pPr>
      <w:pStyle w:val="Footer"/>
    </w:pPr>
    <w:r>
      <w:fldChar w:fldCharType="begin"/>
    </w:r>
    <w:r w:rsidRPr="00231AC6">
      <w:rPr>
        <w:rPrChange w:id="148" w:author="Fedosova, Elena" w:date="2015-10-28T14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300E0F">
      <w:t>P:\RUS\ITU-R\CONF-R\CMR15\000\062ADD06ADD01R.docx</w:t>
    </w:r>
    <w:r>
      <w:fldChar w:fldCharType="end"/>
    </w:r>
    <w:r>
      <w:t xml:space="preserve"> (388499)</w:t>
    </w:r>
    <w:r w:rsidRPr="00231AC6">
      <w:rPr>
        <w:rPrChange w:id="149" w:author="Fedosova, Elena" w:date="2015-10-28T14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E0F">
      <w:t>30.10.15</w:t>
    </w:r>
    <w:r>
      <w:fldChar w:fldCharType="end"/>
    </w:r>
    <w:r w:rsidRPr="00231AC6">
      <w:rPr>
        <w:rPrChange w:id="150" w:author="Fedosova, Elena" w:date="2015-10-28T14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E0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478" w:rsidRPr="00231AC6" w:rsidRDefault="00751478" w:rsidP="00DE2EBA">
    <w:pPr>
      <w:pStyle w:val="Footer"/>
      <w:rPr>
        <w:rPrChange w:id="151" w:author="Fedosova, Elena" w:date="2015-10-28T14:51:00Z">
          <w:rPr>
            <w:lang w:val="fr-FR"/>
          </w:rPr>
        </w:rPrChange>
      </w:rPr>
    </w:pPr>
    <w:r>
      <w:fldChar w:fldCharType="begin"/>
    </w:r>
    <w:r w:rsidRPr="00231AC6">
      <w:rPr>
        <w:rPrChange w:id="152" w:author="Fedosova, Elena" w:date="2015-10-28T14:5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300E0F">
      <w:t>P:\RUS\ITU-R\CONF-R\CMR15\000\062ADD06ADD01R.docx</w:t>
    </w:r>
    <w:r>
      <w:fldChar w:fldCharType="end"/>
    </w:r>
    <w:r>
      <w:t xml:space="preserve"> (388499)</w:t>
    </w:r>
    <w:r w:rsidRPr="00231AC6">
      <w:rPr>
        <w:rPrChange w:id="153" w:author="Fedosova, Elena" w:date="2015-10-28T14:5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E0F">
      <w:t>30.10.15</w:t>
    </w:r>
    <w:r>
      <w:fldChar w:fldCharType="end"/>
    </w:r>
    <w:r w:rsidRPr="00231AC6">
      <w:rPr>
        <w:rPrChange w:id="154" w:author="Fedosova, Elena" w:date="2015-10-28T14:5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E0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78" w:rsidRDefault="00751478">
      <w:r>
        <w:rPr>
          <w:b/>
        </w:rPr>
        <w:t>_______________</w:t>
      </w:r>
    </w:p>
  </w:footnote>
  <w:footnote w:type="continuationSeparator" w:id="0">
    <w:p w:rsidR="00751478" w:rsidRDefault="0075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478" w:rsidRPr="00434A7C" w:rsidRDefault="007514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0E0F">
      <w:rPr>
        <w:noProof/>
      </w:rPr>
      <w:t>4</w:t>
    </w:r>
    <w:r>
      <w:fldChar w:fldCharType="end"/>
    </w:r>
  </w:p>
  <w:p w:rsidR="00751478" w:rsidRDefault="00751478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/62(</w:t>
    </w:r>
    <w:proofErr w:type="spellStart"/>
    <w:r>
      <w:t>Add.6</w:t>
    </w:r>
    <w:proofErr w:type="spellEnd"/>
    <w:proofErr w:type="gramStart"/>
    <w:r>
      <w:t>)(</w:t>
    </w:r>
    <w:proofErr w:type="spellStart"/>
    <w:proofErr w:type="gramEnd"/>
    <w:r>
      <w:t>Add.1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00C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48E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64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9AD8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E2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3CB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D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42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54F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Fedosova, Elena">
    <w15:presenceInfo w15:providerId="AD" w15:userId="S-1-5-21-8740799-900759487-1415713722-16400"/>
  </w15:person>
  <w15:person w15:author="Berdyeva, Elena">
    <w15:presenceInfo w15:providerId="AD" w15:userId="S-1-5-21-8740799-900759487-1415713722-19661"/>
  </w15:person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4270"/>
    <w:rsid w:val="000A0EF3"/>
    <w:rsid w:val="000B780F"/>
    <w:rsid w:val="000D151B"/>
    <w:rsid w:val="000F33D8"/>
    <w:rsid w:val="000F39B4"/>
    <w:rsid w:val="00106F1C"/>
    <w:rsid w:val="00113D0B"/>
    <w:rsid w:val="001226EC"/>
    <w:rsid w:val="00123B68"/>
    <w:rsid w:val="00124C09"/>
    <w:rsid w:val="00126F2E"/>
    <w:rsid w:val="001521AE"/>
    <w:rsid w:val="001A5585"/>
    <w:rsid w:val="001B269A"/>
    <w:rsid w:val="001E5FB4"/>
    <w:rsid w:val="001F1EF9"/>
    <w:rsid w:val="00202CA0"/>
    <w:rsid w:val="00205479"/>
    <w:rsid w:val="00230582"/>
    <w:rsid w:val="00231AC6"/>
    <w:rsid w:val="002449AA"/>
    <w:rsid w:val="00245A1F"/>
    <w:rsid w:val="0026391B"/>
    <w:rsid w:val="00287089"/>
    <w:rsid w:val="00290C74"/>
    <w:rsid w:val="002A2D3F"/>
    <w:rsid w:val="00300E0F"/>
    <w:rsid w:val="00300F84"/>
    <w:rsid w:val="00344EB8"/>
    <w:rsid w:val="00346BEC"/>
    <w:rsid w:val="003C29AE"/>
    <w:rsid w:val="003C583C"/>
    <w:rsid w:val="003F0078"/>
    <w:rsid w:val="00434A7C"/>
    <w:rsid w:val="00445F5F"/>
    <w:rsid w:val="0045143A"/>
    <w:rsid w:val="004A58F4"/>
    <w:rsid w:val="004B716F"/>
    <w:rsid w:val="004C1B35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2E02"/>
    <w:rsid w:val="00692C06"/>
    <w:rsid w:val="006A6E9B"/>
    <w:rsid w:val="006A7A43"/>
    <w:rsid w:val="0075147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6F60"/>
    <w:rsid w:val="008C3257"/>
    <w:rsid w:val="009119CC"/>
    <w:rsid w:val="00917C0A"/>
    <w:rsid w:val="00941A02"/>
    <w:rsid w:val="00976406"/>
    <w:rsid w:val="009B5CC2"/>
    <w:rsid w:val="009E482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5B0"/>
    <w:rsid w:val="00A97EC0"/>
    <w:rsid w:val="00AC66E6"/>
    <w:rsid w:val="00B468A6"/>
    <w:rsid w:val="00B75113"/>
    <w:rsid w:val="00BA13A4"/>
    <w:rsid w:val="00BA1AA1"/>
    <w:rsid w:val="00BA35DC"/>
    <w:rsid w:val="00BC5313"/>
    <w:rsid w:val="00BE41C3"/>
    <w:rsid w:val="00C20466"/>
    <w:rsid w:val="00C266F4"/>
    <w:rsid w:val="00C324A8"/>
    <w:rsid w:val="00C3574C"/>
    <w:rsid w:val="00C56E7A"/>
    <w:rsid w:val="00C56EE8"/>
    <w:rsid w:val="00C70508"/>
    <w:rsid w:val="00C779CE"/>
    <w:rsid w:val="00CC47C6"/>
    <w:rsid w:val="00CC4DE6"/>
    <w:rsid w:val="00CE5E47"/>
    <w:rsid w:val="00CF020F"/>
    <w:rsid w:val="00D233A2"/>
    <w:rsid w:val="00D34C0F"/>
    <w:rsid w:val="00D53715"/>
    <w:rsid w:val="00D82EF0"/>
    <w:rsid w:val="00DC39A3"/>
    <w:rsid w:val="00DE2EBA"/>
    <w:rsid w:val="00E14F2C"/>
    <w:rsid w:val="00E2253F"/>
    <w:rsid w:val="00E43E99"/>
    <w:rsid w:val="00E5155F"/>
    <w:rsid w:val="00E65919"/>
    <w:rsid w:val="00E976C1"/>
    <w:rsid w:val="00EA28DD"/>
    <w:rsid w:val="00F11612"/>
    <w:rsid w:val="00F21A03"/>
    <w:rsid w:val="00F65C19"/>
    <w:rsid w:val="00F761D2"/>
    <w:rsid w:val="00F81169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869B6A-2213-40C4-ADC2-1B64539A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47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R15-WRC15-C-0062!A6-A1!MSW-R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14EAA-B6F3-40AD-8912-EA4C1B23202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AFCBC3-3793-4823-9DFA-D76581BB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779</Words>
  <Characters>5524</Characters>
  <Application>Microsoft Office Word</Application>
  <DocSecurity>0</DocSecurity>
  <Lines>248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R15-WRC15-C-0062!A6-A1!MSW-R</vt:lpstr>
    </vt:vector>
  </TitlesOfParts>
  <Manager>General Secretariat - Pool</Manager>
  <Company>International Telecommunication Union (ITU)</Company>
  <LinksUpToDate>false</LinksUpToDate>
  <CharactersWithSpaces>6167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R15-WRC15-C-0062!A6-A1!MSW-R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10</cp:revision>
  <cp:lastPrinted>2015-10-29T23:47:00Z</cp:lastPrinted>
  <dcterms:created xsi:type="dcterms:W3CDTF">2015-10-29T21:43:00Z</dcterms:created>
  <dcterms:modified xsi:type="dcterms:W3CDTF">2015-10-29T23:47:00Z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