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F74CF" w:rsidTr="0050008E">
        <w:trPr>
          <w:cantSplit/>
        </w:trPr>
        <w:tc>
          <w:tcPr>
            <w:tcW w:w="6911" w:type="dxa"/>
          </w:tcPr>
          <w:p w:rsidR="0090121B" w:rsidRPr="006F74CF" w:rsidRDefault="005D46FB" w:rsidP="006F74CF">
            <w:pPr>
              <w:spacing w:before="400" w:after="48"/>
              <w:rPr>
                <w:rFonts w:ascii="Verdana" w:hAnsi="Verdana"/>
                <w:position w:val="6"/>
              </w:rPr>
            </w:pPr>
            <w:r w:rsidRPr="006F74CF">
              <w:rPr>
                <w:rFonts w:ascii="Verdana" w:hAnsi="Verdana" w:cs="Times"/>
                <w:b/>
                <w:position w:val="6"/>
                <w:sz w:val="20"/>
              </w:rPr>
              <w:t>Conferencia Mundial de Radiocomunicaciones (CMR-15)</w:t>
            </w:r>
            <w:r w:rsidRPr="006F74CF">
              <w:rPr>
                <w:rFonts w:ascii="Verdana" w:hAnsi="Verdana" w:cs="Times"/>
                <w:b/>
                <w:position w:val="6"/>
                <w:sz w:val="20"/>
              </w:rPr>
              <w:br/>
            </w:r>
            <w:r w:rsidRPr="006F74CF">
              <w:rPr>
                <w:rFonts w:ascii="Verdana" w:hAnsi="Verdana"/>
                <w:b/>
                <w:bCs/>
                <w:position w:val="6"/>
                <w:sz w:val="18"/>
                <w:szCs w:val="18"/>
              </w:rPr>
              <w:t>Ginebra, 2-27 de noviembre de 2015</w:t>
            </w:r>
          </w:p>
        </w:tc>
        <w:tc>
          <w:tcPr>
            <w:tcW w:w="3120" w:type="dxa"/>
          </w:tcPr>
          <w:p w:rsidR="0090121B" w:rsidRPr="006F74CF" w:rsidRDefault="00CE7431" w:rsidP="006F74CF">
            <w:pPr>
              <w:spacing w:before="0"/>
              <w:jc w:val="right"/>
            </w:pPr>
            <w:bookmarkStart w:id="0" w:name="ditulogo"/>
            <w:bookmarkEnd w:id="0"/>
            <w:r w:rsidRPr="006F74CF">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F74CF" w:rsidTr="0050008E">
        <w:trPr>
          <w:cantSplit/>
        </w:trPr>
        <w:tc>
          <w:tcPr>
            <w:tcW w:w="6911" w:type="dxa"/>
            <w:tcBorders>
              <w:bottom w:val="single" w:sz="12" w:space="0" w:color="auto"/>
            </w:tcBorders>
          </w:tcPr>
          <w:p w:rsidR="0090121B" w:rsidRPr="006F74CF" w:rsidRDefault="00CE7431" w:rsidP="006F74CF">
            <w:pPr>
              <w:spacing w:before="0" w:after="48"/>
              <w:rPr>
                <w:b/>
                <w:smallCaps/>
                <w:szCs w:val="24"/>
              </w:rPr>
            </w:pPr>
            <w:bookmarkStart w:id="1" w:name="dhead"/>
            <w:r w:rsidRPr="006F74CF">
              <w:rPr>
                <w:rFonts w:ascii="Verdana" w:hAnsi="Verdana"/>
                <w:b/>
                <w:smallCaps/>
                <w:sz w:val="20"/>
              </w:rPr>
              <w:t>UNIÓN INTERNACIONAL DE TELECOMUNICACIONES</w:t>
            </w:r>
          </w:p>
        </w:tc>
        <w:tc>
          <w:tcPr>
            <w:tcW w:w="3120" w:type="dxa"/>
            <w:tcBorders>
              <w:bottom w:val="single" w:sz="12" w:space="0" w:color="auto"/>
            </w:tcBorders>
          </w:tcPr>
          <w:p w:rsidR="0090121B" w:rsidRPr="006F74CF" w:rsidRDefault="0090121B" w:rsidP="006F74CF">
            <w:pPr>
              <w:spacing w:before="0"/>
              <w:rPr>
                <w:rFonts w:ascii="Verdana" w:hAnsi="Verdana"/>
                <w:szCs w:val="24"/>
              </w:rPr>
            </w:pPr>
          </w:p>
        </w:tc>
      </w:tr>
      <w:tr w:rsidR="0090121B" w:rsidRPr="006F74CF" w:rsidTr="0090121B">
        <w:trPr>
          <w:cantSplit/>
        </w:trPr>
        <w:tc>
          <w:tcPr>
            <w:tcW w:w="6911" w:type="dxa"/>
            <w:tcBorders>
              <w:top w:val="single" w:sz="12" w:space="0" w:color="auto"/>
            </w:tcBorders>
          </w:tcPr>
          <w:p w:rsidR="0090121B" w:rsidRPr="006F74CF" w:rsidRDefault="0090121B" w:rsidP="006F74CF">
            <w:pPr>
              <w:spacing w:before="0" w:after="48"/>
              <w:rPr>
                <w:rFonts w:ascii="Verdana" w:hAnsi="Verdana"/>
                <w:b/>
                <w:smallCaps/>
                <w:sz w:val="20"/>
              </w:rPr>
            </w:pPr>
          </w:p>
        </w:tc>
        <w:tc>
          <w:tcPr>
            <w:tcW w:w="3120" w:type="dxa"/>
            <w:tcBorders>
              <w:top w:val="single" w:sz="12" w:space="0" w:color="auto"/>
            </w:tcBorders>
          </w:tcPr>
          <w:p w:rsidR="0090121B" w:rsidRPr="006F74CF" w:rsidRDefault="0090121B" w:rsidP="006F74CF">
            <w:pPr>
              <w:spacing w:before="0"/>
              <w:rPr>
                <w:rFonts w:ascii="Verdana" w:hAnsi="Verdana"/>
                <w:sz w:val="20"/>
              </w:rPr>
            </w:pPr>
          </w:p>
        </w:tc>
      </w:tr>
      <w:tr w:rsidR="0090121B" w:rsidRPr="006F74CF" w:rsidTr="0090121B">
        <w:trPr>
          <w:cantSplit/>
        </w:trPr>
        <w:tc>
          <w:tcPr>
            <w:tcW w:w="6911" w:type="dxa"/>
            <w:shd w:val="clear" w:color="auto" w:fill="auto"/>
          </w:tcPr>
          <w:p w:rsidR="0090121B" w:rsidRPr="006F74CF" w:rsidRDefault="00AE658F" w:rsidP="006F74CF">
            <w:pPr>
              <w:spacing w:before="0"/>
              <w:rPr>
                <w:rFonts w:ascii="Verdana" w:hAnsi="Verdana"/>
                <w:b/>
                <w:sz w:val="20"/>
              </w:rPr>
            </w:pPr>
            <w:r w:rsidRPr="006F74CF">
              <w:rPr>
                <w:rFonts w:ascii="Verdana" w:hAnsi="Verdana"/>
                <w:b/>
                <w:sz w:val="20"/>
              </w:rPr>
              <w:t>SESIÓN PLENARIA</w:t>
            </w:r>
          </w:p>
        </w:tc>
        <w:tc>
          <w:tcPr>
            <w:tcW w:w="3120" w:type="dxa"/>
            <w:shd w:val="clear" w:color="auto" w:fill="auto"/>
          </w:tcPr>
          <w:p w:rsidR="0090121B" w:rsidRPr="006F74CF" w:rsidRDefault="00AE658F" w:rsidP="006F74CF">
            <w:pPr>
              <w:spacing w:before="0"/>
              <w:rPr>
                <w:rFonts w:ascii="Verdana" w:hAnsi="Verdana"/>
                <w:sz w:val="20"/>
              </w:rPr>
            </w:pPr>
            <w:r w:rsidRPr="006F74CF">
              <w:rPr>
                <w:rFonts w:ascii="Verdana" w:eastAsia="SimSun" w:hAnsi="Verdana" w:cs="Traditional Arabic"/>
                <w:b/>
                <w:sz w:val="20"/>
              </w:rPr>
              <w:t>Addéndum 1 al</w:t>
            </w:r>
            <w:r w:rsidRPr="006F74CF">
              <w:rPr>
                <w:rFonts w:ascii="Verdana" w:eastAsia="SimSun" w:hAnsi="Verdana" w:cs="Traditional Arabic"/>
                <w:b/>
                <w:sz w:val="20"/>
              </w:rPr>
              <w:br/>
              <w:t>Documento 62(Add.6)</w:t>
            </w:r>
            <w:r w:rsidR="0090121B" w:rsidRPr="006F74CF">
              <w:rPr>
                <w:rFonts w:ascii="Verdana" w:hAnsi="Verdana"/>
                <w:b/>
                <w:sz w:val="20"/>
              </w:rPr>
              <w:t>-</w:t>
            </w:r>
            <w:r w:rsidRPr="006F74CF">
              <w:rPr>
                <w:rFonts w:ascii="Verdana" w:hAnsi="Verdana"/>
                <w:b/>
                <w:sz w:val="20"/>
              </w:rPr>
              <w:t>S</w:t>
            </w:r>
          </w:p>
        </w:tc>
      </w:tr>
      <w:bookmarkEnd w:id="1"/>
      <w:tr w:rsidR="000A5B9A" w:rsidRPr="006F74CF" w:rsidTr="0090121B">
        <w:trPr>
          <w:cantSplit/>
        </w:trPr>
        <w:tc>
          <w:tcPr>
            <w:tcW w:w="6911" w:type="dxa"/>
            <w:shd w:val="clear" w:color="auto" w:fill="auto"/>
          </w:tcPr>
          <w:p w:rsidR="000A5B9A" w:rsidRPr="006F74CF" w:rsidRDefault="000A5B9A" w:rsidP="006F74CF">
            <w:pPr>
              <w:spacing w:before="0" w:after="48"/>
              <w:rPr>
                <w:rFonts w:ascii="Verdana" w:hAnsi="Verdana"/>
                <w:b/>
                <w:smallCaps/>
                <w:sz w:val="20"/>
              </w:rPr>
            </w:pPr>
          </w:p>
        </w:tc>
        <w:tc>
          <w:tcPr>
            <w:tcW w:w="3120" w:type="dxa"/>
            <w:shd w:val="clear" w:color="auto" w:fill="auto"/>
          </w:tcPr>
          <w:p w:rsidR="000A5B9A" w:rsidRPr="006F74CF" w:rsidRDefault="000A5B9A" w:rsidP="006F74CF">
            <w:pPr>
              <w:spacing w:before="0"/>
              <w:rPr>
                <w:rFonts w:ascii="Verdana" w:hAnsi="Verdana"/>
                <w:b/>
                <w:sz w:val="20"/>
              </w:rPr>
            </w:pPr>
            <w:r w:rsidRPr="006F74CF">
              <w:rPr>
                <w:rFonts w:ascii="Verdana" w:hAnsi="Verdana"/>
                <w:b/>
                <w:sz w:val="20"/>
              </w:rPr>
              <w:t>16 de octubre de 2015</w:t>
            </w:r>
          </w:p>
        </w:tc>
      </w:tr>
      <w:tr w:rsidR="000A5B9A" w:rsidRPr="006F74CF" w:rsidTr="0090121B">
        <w:trPr>
          <w:cantSplit/>
        </w:trPr>
        <w:tc>
          <w:tcPr>
            <w:tcW w:w="6911" w:type="dxa"/>
          </w:tcPr>
          <w:p w:rsidR="000A5B9A" w:rsidRPr="006F74CF" w:rsidRDefault="000A5B9A" w:rsidP="006F74CF">
            <w:pPr>
              <w:spacing w:before="0" w:after="48"/>
              <w:rPr>
                <w:rFonts w:ascii="Verdana" w:hAnsi="Verdana"/>
                <w:b/>
                <w:smallCaps/>
                <w:sz w:val="20"/>
              </w:rPr>
            </w:pPr>
          </w:p>
        </w:tc>
        <w:tc>
          <w:tcPr>
            <w:tcW w:w="3120" w:type="dxa"/>
          </w:tcPr>
          <w:p w:rsidR="000A5B9A" w:rsidRPr="006F74CF" w:rsidRDefault="000A5B9A" w:rsidP="006F74CF">
            <w:pPr>
              <w:spacing w:before="0"/>
              <w:rPr>
                <w:rFonts w:ascii="Verdana" w:hAnsi="Verdana"/>
                <w:b/>
                <w:sz w:val="20"/>
              </w:rPr>
            </w:pPr>
            <w:r w:rsidRPr="006F74CF">
              <w:rPr>
                <w:rFonts w:ascii="Verdana" w:hAnsi="Verdana"/>
                <w:b/>
                <w:sz w:val="20"/>
              </w:rPr>
              <w:t>Original: chino</w:t>
            </w:r>
          </w:p>
        </w:tc>
      </w:tr>
      <w:tr w:rsidR="000A5B9A" w:rsidRPr="006F74CF" w:rsidTr="006744FC">
        <w:trPr>
          <w:cantSplit/>
        </w:trPr>
        <w:tc>
          <w:tcPr>
            <w:tcW w:w="10031" w:type="dxa"/>
            <w:gridSpan w:val="2"/>
          </w:tcPr>
          <w:p w:rsidR="000A5B9A" w:rsidRPr="006F74CF" w:rsidRDefault="000A5B9A" w:rsidP="006F74CF">
            <w:pPr>
              <w:spacing w:before="0"/>
              <w:rPr>
                <w:rFonts w:ascii="Verdana" w:hAnsi="Verdana"/>
                <w:b/>
                <w:sz w:val="20"/>
              </w:rPr>
            </w:pPr>
          </w:p>
        </w:tc>
      </w:tr>
      <w:tr w:rsidR="000A5B9A" w:rsidRPr="006F74CF" w:rsidTr="0050008E">
        <w:trPr>
          <w:cantSplit/>
        </w:trPr>
        <w:tc>
          <w:tcPr>
            <w:tcW w:w="10031" w:type="dxa"/>
            <w:gridSpan w:val="2"/>
          </w:tcPr>
          <w:p w:rsidR="000A5B9A" w:rsidRPr="006F74CF" w:rsidRDefault="000A5B9A" w:rsidP="006F74CF">
            <w:pPr>
              <w:pStyle w:val="Source"/>
            </w:pPr>
            <w:bookmarkStart w:id="2" w:name="dsource" w:colFirst="0" w:colLast="0"/>
            <w:r w:rsidRPr="006F74CF">
              <w:t>China (República Popular de)</w:t>
            </w:r>
          </w:p>
        </w:tc>
      </w:tr>
      <w:tr w:rsidR="000A5B9A" w:rsidRPr="006F74CF" w:rsidTr="0050008E">
        <w:trPr>
          <w:cantSplit/>
        </w:trPr>
        <w:tc>
          <w:tcPr>
            <w:tcW w:w="10031" w:type="dxa"/>
            <w:gridSpan w:val="2"/>
          </w:tcPr>
          <w:p w:rsidR="000A5B9A" w:rsidRPr="006F74CF" w:rsidRDefault="00F0217D" w:rsidP="006F74CF">
            <w:pPr>
              <w:pStyle w:val="Title1"/>
            </w:pPr>
            <w:bookmarkStart w:id="3" w:name="dtitle1" w:colFirst="0" w:colLast="0"/>
            <w:bookmarkEnd w:id="2"/>
            <w:r w:rsidRPr="006F74CF">
              <w:t>Propuestas para los trabajos de la Conferencia</w:t>
            </w:r>
          </w:p>
        </w:tc>
      </w:tr>
      <w:tr w:rsidR="000A5B9A" w:rsidRPr="006F74CF" w:rsidTr="0050008E">
        <w:trPr>
          <w:cantSplit/>
        </w:trPr>
        <w:tc>
          <w:tcPr>
            <w:tcW w:w="10031" w:type="dxa"/>
            <w:gridSpan w:val="2"/>
          </w:tcPr>
          <w:p w:rsidR="000A5B9A" w:rsidRPr="006F74CF" w:rsidRDefault="000A5B9A" w:rsidP="006F74CF">
            <w:pPr>
              <w:pStyle w:val="Title2"/>
            </w:pPr>
            <w:bookmarkStart w:id="4" w:name="dtitle2" w:colFirst="0" w:colLast="0"/>
            <w:bookmarkEnd w:id="3"/>
          </w:p>
        </w:tc>
      </w:tr>
      <w:tr w:rsidR="000A5B9A" w:rsidRPr="006F74CF" w:rsidTr="0050008E">
        <w:trPr>
          <w:cantSplit/>
        </w:trPr>
        <w:tc>
          <w:tcPr>
            <w:tcW w:w="10031" w:type="dxa"/>
            <w:gridSpan w:val="2"/>
          </w:tcPr>
          <w:p w:rsidR="000A5B9A" w:rsidRPr="006F74CF" w:rsidRDefault="000A5B9A" w:rsidP="006F74CF">
            <w:pPr>
              <w:pStyle w:val="Agendaitem"/>
            </w:pPr>
            <w:bookmarkStart w:id="5" w:name="dtitle3" w:colFirst="0" w:colLast="0"/>
            <w:bookmarkEnd w:id="4"/>
            <w:r w:rsidRPr="006F74CF">
              <w:t>Punto 1.6.1 del orden del día</w:t>
            </w:r>
          </w:p>
        </w:tc>
      </w:tr>
    </w:tbl>
    <w:bookmarkEnd w:id="5"/>
    <w:p w:rsidR="001C0E40" w:rsidRPr="006F74CF" w:rsidRDefault="00F0217D" w:rsidP="00F02258">
      <w:r w:rsidRPr="006F74CF">
        <w:t>1.6</w:t>
      </w:r>
      <w:r w:rsidRPr="006F74CF">
        <w:tab/>
        <w:t>considerar posibles atribuciones adicionales a título primario:</w:t>
      </w:r>
    </w:p>
    <w:p w:rsidR="001C0E40" w:rsidRPr="006F74CF" w:rsidRDefault="00F0217D" w:rsidP="006F74CF">
      <w:r w:rsidRPr="006F74CF">
        <w:t>1.6.1</w:t>
      </w:r>
      <w:r w:rsidRPr="006F74CF">
        <w:tab/>
        <w:t>al servicio fijo por satélite (Tierra-espacio y espacio-Tierra) de 250 MHz en la gama entre 10 GHz y 17 GHz en la Región 1;</w:t>
      </w:r>
    </w:p>
    <w:p w:rsidR="006D7258" w:rsidRPr="006F74CF" w:rsidRDefault="00F0217D" w:rsidP="006F74CF">
      <w:pPr>
        <w:rPr>
          <w:szCs w:val="24"/>
        </w:rPr>
      </w:pPr>
      <w:r w:rsidRPr="006F74CF">
        <w:rPr>
          <w:bCs/>
          <w:szCs w:val="24"/>
        </w:rPr>
        <w:t xml:space="preserve">y revisar las disposiciones reglamentarias relativas a las atribuciones actuales al servicio fijo por satélite en cada gama, teniendo en cuenta los resultados de los estudios del UIT-R, conforme a las Resoluciones </w:t>
      </w:r>
      <w:r w:rsidRPr="006F74CF">
        <w:rPr>
          <w:b/>
          <w:szCs w:val="24"/>
        </w:rPr>
        <w:t>151 (CMR-12)</w:t>
      </w:r>
      <w:r w:rsidRPr="006F74CF">
        <w:rPr>
          <w:bCs/>
          <w:szCs w:val="24"/>
        </w:rPr>
        <w:t xml:space="preserve"> y </w:t>
      </w:r>
      <w:r w:rsidRPr="006F74CF">
        <w:rPr>
          <w:b/>
          <w:szCs w:val="24"/>
        </w:rPr>
        <w:t xml:space="preserve">152 (CMR-12) </w:t>
      </w:r>
      <w:r w:rsidRPr="006F74CF">
        <w:rPr>
          <w:bCs/>
          <w:szCs w:val="24"/>
        </w:rPr>
        <w:t>respectivamente;</w:t>
      </w:r>
    </w:p>
    <w:p w:rsidR="00363A65" w:rsidRPr="006F74CF" w:rsidRDefault="00740559" w:rsidP="006F74CF">
      <w:pPr>
        <w:pStyle w:val="Headingb"/>
      </w:pPr>
      <w:r w:rsidRPr="006F74CF">
        <w:t>Introduc</w:t>
      </w:r>
      <w:r w:rsidR="00AE2A3F" w:rsidRPr="006F74CF">
        <w:t>ció</w:t>
      </w:r>
      <w:r w:rsidRPr="006F74CF">
        <w:t>n</w:t>
      </w:r>
    </w:p>
    <w:p w:rsidR="007C3FA3" w:rsidRPr="006F74CF" w:rsidRDefault="00AE2A3F" w:rsidP="00B84ECF">
      <w:pPr>
        <w:rPr>
          <w:lang w:eastAsia="zh-CN"/>
        </w:rPr>
      </w:pPr>
      <w:r w:rsidRPr="006F74CF">
        <w:rPr>
          <w:lang w:eastAsia="zh-CN"/>
        </w:rPr>
        <w:t>China es partidaria de que no se cambien (</w:t>
      </w:r>
      <w:r w:rsidR="007C3FA3" w:rsidRPr="006F74CF">
        <w:rPr>
          <w:lang w:eastAsia="zh-CN"/>
        </w:rPr>
        <w:t>NOC) las bandas de frecuencias 10-10,7 GHz y 14,8</w:t>
      </w:r>
      <w:r w:rsidR="00B84ECF">
        <w:rPr>
          <w:lang w:eastAsia="zh-CN"/>
        </w:rPr>
        <w:noBreakHyphen/>
      </w:r>
      <w:r w:rsidR="007C3FA3" w:rsidRPr="006F74CF">
        <w:rPr>
          <w:lang w:eastAsia="zh-CN"/>
        </w:rPr>
        <w:t>15,35 GHz.</w:t>
      </w:r>
    </w:p>
    <w:p w:rsidR="007C3FA3" w:rsidRPr="006F74CF" w:rsidRDefault="007C3FA3" w:rsidP="006F74CF">
      <w:pPr>
        <w:rPr>
          <w:lang w:eastAsia="zh-CN"/>
        </w:rPr>
      </w:pPr>
      <w:r w:rsidRPr="006F74CF">
        <w:rPr>
          <w:lang w:eastAsia="zh-CN"/>
        </w:rPr>
        <w:t>China no es partidaria de la atribución adicional al SFS (Tierra-espacio) en la Región 1 en la banda de frecuencias 13,25-13,75 GHz.</w:t>
      </w:r>
    </w:p>
    <w:p w:rsidR="007C3FA3" w:rsidRPr="006F74CF" w:rsidRDefault="007C3FA3" w:rsidP="006F74CF">
      <w:pPr>
        <w:rPr>
          <w:lang w:eastAsia="zh-CN"/>
        </w:rPr>
      </w:pPr>
      <w:r w:rsidRPr="006F74CF">
        <w:rPr>
          <w:lang w:eastAsia="zh-CN"/>
        </w:rPr>
        <w:t>China dejará de oponerse a la atribución adicional al SFS (espacio-Tierra) en la Región 1 en la banda 13,4-13,65 GHz cuando la protección del SETS (activo) esté garantizada.</w:t>
      </w:r>
    </w:p>
    <w:p w:rsidR="00740559" w:rsidRPr="006F74CF" w:rsidRDefault="007C3FA3" w:rsidP="006F74CF">
      <w:r w:rsidRPr="006F74CF">
        <w:rPr>
          <w:lang w:eastAsia="zh-CN"/>
        </w:rPr>
        <w:t xml:space="preserve">Si la protección del Plan y la Lista del </w:t>
      </w:r>
      <w:r w:rsidR="00ED71CA" w:rsidRPr="006F74CF">
        <w:rPr>
          <w:lang w:eastAsia="zh-CN"/>
        </w:rPr>
        <w:t>AP30A está garantizada, atribuciones adicionales a título primario al SFS (Tierra-espacio) que no estén limitados a enlaces de conexión del SRS en la banda 14,5-14,8 GHz en la Región 1 son aceptables. Deben examinarse más detenidamente medidas apropiadas con respecto a los Artículos pertinentes del RR y el Apéndice 30A para garantizar la integridad y la protección completa del Plan y la Lista del AP30</w:t>
      </w:r>
      <w:r w:rsidR="0001459B" w:rsidRPr="006F74CF">
        <w:rPr>
          <w:lang w:eastAsia="zh-CN"/>
        </w:rPr>
        <w:t>A</w:t>
      </w:r>
      <w:r w:rsidR="00740559" w:rsidRPr="006F74CF">
        <w:t>.</w:t>
      </w:r>
    </w:p>
    <w:p w:rsidR="00740559" w:rsidRPr="006F74CF" w:rsidRDefault="00740559" w:rsidP="006F74CF">
      <w:pPr>
        <w:pStyle w:val="Headingb"/>
      </w:pPr>
      <w:r w:rsidRPr="006F74CF">
        <w:t>Prop</w:t>
      </w:r>
      <w:r w:rsidR="00AE2A3F" w:rsidRPr="006F74CF">
        <w:t>uesta</w:t>
      </w:r>
      <w:r w:rsidRPr="006F74CF">
        <w:t>s</w:t>
      </w:r>
    </w:p>
    <w:p w:rsidR="008750A8" w:rsidRPr="006F74CF" w:rsidRDefault="008750A8" w:rsidP="006F74CF">
      <w:pPr>
        <w:tabs>
          <w:tab w:val="clear" w:pos="1134"/>
          <w:tab w:val="clear" w:pos="1871"/>
          <w:tab w:val="clear" w:pos="2268"/>
        </w:tabs>
        <w:overflowPunct/>
        <w:autoSpaceDE/>
        <w:autoSpaceDN/>
        <w:adjustRightInd/>
        <w:spacing w:before="0"/>
        <w:textAlignment w:val="auto"/>
      </w:pPr>
      <w:r w:rsidRPr="006F74CF">
        <w:br w:type="page"/>
      </w:r>
    </w:p>
    <w:p w:rsidR="00F008F3" w:rsidRPr="006F74CF" w:rsidRDefault="00F0217D" w:rsidP="006F74CF">
      <w:pPr>
        <w:pStyle w:val="ArtNo"/>
      </w:pPr>
      <w:r w:rsidRPr="006F74CF">
        <w:lastRenderedPageBreak/>
        <w:t xml:space="preserve">ARTÍCULO </w:t>
      </w:r>
      <w:r w:rsidRPr="006F74CF">
        <w:rPr>
          <w:rStyle w:val="href"/>
        </w:rPr>
        <w:t>5</w:t>
      </w:r>
    </w:p>
    <w:p w:rsidR="00F008F3" w:rsidRPr="006F74CF" w:rsidRDefault="00F0217D" w:rsidP="006F74CF">
      <w:pPr>
        <w:pStyle w:val="Arttitle"/>
      </w:pPr>
      <w:r w:rsidRPr="006F74CF">
        <w:t>Atribuciones de frecuencia</w:t>
      </w:r>
    </w:p>
    <w:p w:rsidR="00F008F3" w:rsidRPr="006F74CF" w:rsidRDefault="00F0217D" w:rsidP="006F74CF">
      <w:pPr>
        <w:pStyle w:val="Section1"/>
      </w:pPr>
      <w:r w:rsidRPr="006F74CF">
        <w:t>Sección IV – Cuadro de atribución de bandas de frecuencias</w:t>
      </w:r>
      <w:r w:rsidRPr="006F74CF">
        <w:br/>
      </w:r>
      <w:r w:rsidRPr="006F74CF">
        <w:rPr>
          <w:b w:val="0"/>
          <w:bCs/>
        </w:rPr>
        <w:t>(Véase el número</w:t>
      </w:r>
      <w:r w:rsidRPr="006F74CF">
        <w:t xml:space="preserve"> </w:t>
      </w:r>
      <w:r w:rsidRPr="006F74CF">
        <w:rPr>
          <w:rStyle w:val="Artref"/>
        </w:rPr>
        <w:t>2.1</w:t>
      </w:r>
      <w:r w:rsidRPr="006F74CF">
        <w:rPr>
          <w:b w:val="0"/>
          <w:bCs/>
        </w:rPr>
        <w:t>)</w:t>
      </w:r>
      <w:r w:rsidRPr="006F74CF">
        <w:br/>
      </w:r>
    </w:p>
    <w:p w:rsidR="00A51BC4" w:rsidRPr="006F74CF" w:rsidRDefault="00F0217D" w:rsidP="006F74CF">
      <w:pPr>
        <w:pStyle w:val="Proposal"/>
      </w:pPr>
      <w:r w:rsidRPr="006F74CF">
        <w:rPr>
          <w:u w:val="single"/>
        </w:rPr>
        <w:t>NOC</w:t>
      </w:r>
      <w:r w:rsidRPr="006F74CF">
        <w:tab/>
        <w:t>CHN/62A6A1/1</w:t>
      </w:r>
    </w:p>
    <w:p w:rsidR="00F008F3" w:rsidRPr="006F74CF" w:rsidRDefault="00F0217D" w:rsidP="006F74CF">
      <w:pPr>
        <w:pStyle w:val="Tabletitle"/>
      </w:pPr>
      <w:r w:rsidRPr="006F74CF">
        <w:t>10-11,7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6F74CF"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rPr>
                <w:color w:val="000000"/>
              </w:rPr>
            </w:pPr>
            <w:r w:rsidRPr="006F74CF">
              <w:rPr>
                <w:color w:val="000000"/>
              </w:rPr>
              <w:t>Atribución a los servicios</w:t>
            </w:r>
          </w:p>
        </w:tc>
      </w:tr>
      <w:tr w:rsidR="00F008F3" w:rsidRPr="006F74CF" w:rsidTr="00605BB4">
        <w:trPr>
          <w:cantSplit/>
        </w:trPr>
        <w:tc>
          <w:tcPr>
            <w:tcW w:w="3101" w:type="dxa"/>
            <w:tcBorders>
              <w:top w:val="single" w:sz="6" w:space="0" w:color="auto"/>
              <w:left w:val="single" w:sz="6" w:space="0" w:color="auto"/>
              <w:right w:val="single" w:sz="6" w:space="0" w:color="auto"/>
            </w:tcBorders>
          </w:tcPr>
          <w:p w:rsidR="00F008F3" w:rsidRPr="006F74CF" w:rsidRDefault="00F0217D" w:rsidP="006F74CF">
            <w:pPr>
              <w:pStyle w:val="Tablehead"/>
              <w:rPr>
                <w:color w:val="000000"/>
              </w:rPr>
            </w:pPr>
            <w:r w:rsidRPr="006F74CF">
              <w:rPr>
                <w:color w:val="000000"/>
              </w:rPr>
              <w:t>Región 1</w:t>
            </w:r>
          </w:p>
        </w:tc>
        <w:tc>
          <w:tcPr>
            <w:tcW w:w="3101" w:type="dxa"/>
            <w:tcBorders>
              <w:top w:val="single" w:sz="6" w:space="0" w:color="auto"/>
              <w:left w:val="single" w:sz="6" w:space="0" w:color="auto"/>
              <w:right w:val="single" w:sz="6" w:space="0" w:color="auto"/>
            </w:tcBorders>
          </w:tcPr>
          <w:p w:rsidR="00F008F3" w:rsidRPr="006F74CF" w:rsidRDefault="00F0217D" w:rsidP="006F74CF">
            <w:pPr>
              <w:pStyle w:val="Tablehead"/>
              <w:rPr>
                <w:color w:val="000000"/>
              </w:rPr>
            </w:pPr>
            <w:r w:rsidRPr="006F74CF">
              <w:rPr>
                <w:color w:val="000000"/>
              </w:rPr>
              <w:t>Región 2</w:t>
            </w:r>
          </w:p>
        </w:tc>
        <w:tc>
          <w:tcPr>
            <w:tcW w:w="3102" w:type="dxa"/>
            <w:tcBorders>
              <w:top w:val="single" w:sz="6" w:space="0" w:color="auto"/>
              <w:left w:val="single" w:sz="6" w:space="0" w:color="auto"/>
              <w:right w:val="single" w:sz="6" w:space="0" w:color="auto"/>
            </w:tcBorders>
          </w:tcPr>
          <w:p w:rsidR="00F008F3" w:rsidRPr="006F74CF" w:rsidRDefault="00F0217D" w:rsidP="006F74CF">
            <w:pPr>
              <w:pStyle w:val="Tablehead"/>
              <w:rPr>
                <w:color w:val="000000"/>
              </w:rPr>
            </w:pPr>
            <w:r w:rsidRPr="006F74CF">
              <w:rPr>
                <w:color w:val="000000"/>
              </w:rPr>
              <w:t>Región 3</w:t>
            </w:r>
          </w:p>
        </w:tc>
      </w:tr>
      <w:tr w:rsidR="00F008F3" w:rsidRPr="006F74CF" w:rsidTr="00605BB4">
        <w:trPr>
          <w:cantSplit/>
        </w:trPr>
        <w:tc>
          <w:tcPr>
            <w:tcW w:w="3101" w:type="dxa"/>
            <w:tcBorders>
              <w:top w:val="single" w:sz="6" w:space="0" w:color="auto"/>
              <w:left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10-10,45</w:t>
            </w:r>
          </w:p>
          <w:p w:rsidR="00F008F3" w:rsidRPr="006F74CF" w:rsidRDefault="00F0217D" w:rsidP="006F74CF">
            <w:pPr>
              <w:pStyle w:val="TableTextS5"/>
              <w:rPr>
                <w:color w:val="000000"/>
              </w:rPr>
            </w:pPr>
            <w:r w:rsidRPr="006F74CF">
              <w:rPr>
                <w:color w:val="000000"/>
              </w:rPr>
              <w:t>FIJO</w:t>
            </w:r>
          </w:p>
          <w:p w:rsidR="00F008F3" w:rsidRPr="006F74CF" w:rsidRDefault="00F0217D" w:rsidP="006F74CF">
            <w:pPr>
              <w:pStyle w:val="TableTextS5"/>
              <w:rPr>
                <w:color w:val="000000"/>
              </w:rPr>
            </w:pPr>
            <w:r w:rsidRPr="006F74CF">
              <w:rPr>
                <w:color w:val="000000"/>
              </w:rPr>
              <w:t>MÓVIL</w:t>
            </w:r>
          </w:p>
          <w:p w:rsidR="00F008F3" w:rsidRPr="006F74CF" w:rsidRDefault="00F0217D" w:rsidP="006F74CF">
            <w:pPr>
              <w:pStyle w:val="TableTextS5"/>
              <w:rPr>
                <w:color w:val="000000"/>
              </w:rPr>
            </w:pPr>
            <w:r w:rsidRPr="006F74CF">
              <w:rPr>
                <w:color w:val="000000"/>
              </w:rPr>
              <w:t>RADIOLOCALIZACIÓN</w:t>
            </w:r>
          </w:p>
          <w:p w:rsidR="00F008F3" w:rsidRPr="006F74CF" w:rsidRDefault="00F0217D" w:rsidP="006F74CF">
            <w:pPr>
              <w:pStyle w:val="TableTextS5"/>
              <w:rPr>
                <w:color w:val="000000"/>
              </w:rPr>
            </w:pPr>
            <w:r w:rsidRPr="006F74CF">
              <w:rPr>
                <w:color w:val="000000"/>
              </w:rPr>
              <w:t>Aficionados</w:t>
            </w:r>
          </w:p>
        </w:tc>
        <w:tc>
          <w:tcPr>
            <w:tcW w:w="3101" w:type="dxa"/>
            <w:tcBorders>
              <w:top w:val="single" w:sz="6" w:space="0" w:color="auto"/>
              <w:left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10-10,45</w:t>
            </w:r>
          </w:p>
          <w:p w:rsidR="00F008F3" w:rsidRPr="006F74CF" w:rsidRDefault="00F0217D" w:rsidP="006F74CF">
            <w:pPr>
              <w:pStyle w:val="TableTextS5"/>
              <w:rPr>
                <w:color w:val="000000"/>
              </w:rPr>
            </w:pPr>
            <w:r w:rsidRPr="006F74CF">
              <w:rPr>
                <w:color w:val="000000"/>
              </w:rPr>
              <w:t>RADIOLOCALIZACIÓN</w:t>
            </w:r>
          </w:p>
          <w:p w:rsidR="00F008F3" w:rsidRPr="006F74CF" w:rsidRDefault="00F0217D" w:rsidP="006F74CF">
            <w:pPr>
              <w:pStyle w:val="TableTextS5"/>
              <w:rPr>
                <w:color w:val="000000"/>
              </w:rPr>
            </w:pPr>
            <w:r w:rsidRPr="006F74CF">
              <w:rPr>
                <w:color w:val="000000"/>
              </w:rPr>
              <w:t>Aficionados</w:t>
            </w:r>
          </w:p>
        </w:tc>
        <w:tc>
          <w:tcPr>
            <w:tcW w:w="3102" w:type="dxa"/>
            <w:tcBorders>
              <w:top w:val="single" w:sz="6" w:space="0" w:color="auto"/>
              <w:left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10-10,45</w:t>
            </w:r>
          </w:p>
          <w:p w:rsidR="00F008F3" w:rsidRPr="006F74CF" w:rsidRDefault="00F0217D" w:rsidP="006F74CF">
            <w:pPr>
              <w:pStyle w:val="TableTextS5"/>
              <w:rPr>
                <w:color w:val="000000"/>
              </w:rPr>
            </w:pPr>
            <w:r w:rsidRPr="006F74CF">
              <w:rPr>
                <w:color w:val="000000"/>
              </w:rPr>
              <w:t>FIJO</w:t>
            </w:r>
          </w:p>
          <w:p w:rsidR="00F008F3" w:rsidRPr="006F74CF" w:rsidRDefault="00F0217D" w:rsidP="006F74CF">
            <w:pPr>
              <w:pStyle w:val="TableTextS5"/>
              <w:rPr>
                <w:color w:val="000000"/>
              </w:rPr>
            </w:pPr>
            <w:r w:rsidRPr="006F74CF">
              <w:rPr>
                <w:color w:val="000000"/>
              </w:rPr>
              <w:t>MÓVIL</w:t>
            </w:r>
          </w:p>
          <w:p w:rsidR="00F008F3" w:rsidRPr="006F74CF" w:rsidRDefault="00F0217D" w:rsidP="006F74CF">
            <w:pPr>
              <w:pStyle w:val="TableTextS5"/>
              <w:rPr>
                <w:color w:val="000000"/>
              </w:rPr>
            </w:pPr>
            <w:r w:rsidRPr="006F74CF">
              <w:rPr>
                <w:color w:val="000000"/>
              </w:rPr>
              <w:t>RADIOLOCALIZACIÓN</w:t>
            </w:r>
          </w:p>
          <w:p w:rsidR="00F008F3" w:rsidRPr="006F74CF" w:rsidRDefault="00F0217D" w:rsidP="006F74CF">
            <w:pPr>
              <w:pStyle w:val="TableTextS5"/>
              <w:rPr>
                <w:color w:val="000000"/>
              </w:rPr>
            </w:pPr>
            <w:r w:rsidRPr="006F74CF">
              <w:rPr>
                <w:color w:val="000000"/>
              </w:rPr>
              <w:t>Aficionados</w:t>
            </w:r>
          </w:p>
        </w:tc>
      </w:tr>
      <w:tr w:rsidR="00F008F3" w:rsidRPr="006F74CF" w:rsidTr="00605BB4">
        <w:trPr>
          <w:cantSplit/>
        </w:trPr>
        <w:tc>
          <w:tcPr>
            <w:tcW w:w="3101" w:type="dxa"/>
            <w:tcBorders>
              <w:left w:val="single" w:sz="6" w:space="0" w:color="auto"/>
              <w:bottom w:val="single" w:sz="6" w:space="0" w:color="auto"/>
              <w:right w:val="single" w:sz="6" w:space="0" w:color="auto"/>
            </w:tcBorders>
          </w:tcPr>
          <w:p w:rsidR="00F008F3" w:rsidRPr="006F74CF" w:rsidRDefault="00F0217D" w:rsidP="006F74CF">
            <w:pPr>
              <w:pStyle w:val="TableTextS5"/>
              <w:rPr>
                <w:rStyle w:val="Artref10pt"/>
              </w:rPr>
            </w:pPr>
            <w:r w:rsidRPr="006F74CF">
              <w:rPr>
                <w:rStyle w:val="Artref10pt"/>
              </w:rPr>
              <w:t>5.479</w:t>
            </w:r>
          </w:p>
        </w:tc>
        <w:tc>
          <w:tcPr>
            <w:tcW w:w="3101" w:type="dxa"/>
            <w:tcBorders>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Artref10pt"/>
              </w:rPr>
              <w:t>5.479</w:t>
            </w:r>
            <w:r w:rsidRPr="006F74CF">
              <w:rPr>
                <w:color w:val="000000"/>
              </w:rPr>
              <w:t xml:space="preserve">  </w:t>
            </w:r>
            <w:r w:rsidRPr="006F74CF">
              <w:rPr>
                <w:rStyle w:val="Artref10pt"/>
              </w:rPr>
              <w:t>5.480</w:t>
            </w:r>
          </w:p>
        </w:tc>
        <w:tc>
          <w:tcPr>
            <w:tcW w:w="3102" w:type="dxa"/>
            <w:tcBorders>
              <w:left w:val="single" w:sz="6" w:space="0" w:color="auto"/>
              <w:bottom w:val="single" w:sz="6" w:space="0" w:color="auto"/>
              <w:right w:val="single" w:sz="6" w:space="0" w:color="auto"/>
            </w:tcBorders>
          </w:tcPr>
          <w:p w:rsidR="00F008F3" w:rsidRPr="006F74CF" w:rsidRDefault="00F0217D" w:rsidP="006F74CF">
            <w:pPr>
              <w:pStyle w:val="TableTextS5"/>
              <w:rPr>
                <w:rStyle w:val="Artref10pt"/>
              </w:rPr>
            </w:pPr>
            <w:r w:rsidRPr="006F74CF">
              <w:rPr>
                <w:rStyle w:val="Artref10pt"/>
              </w:rPr>
              <w:t>5.479</w:t>
            </w:r>
          </w:p>
        </w:tc>
      </w:tr>
      <w:tr w:rsidR="00F008F3" w:rsidRPr="006F74CF"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10,45-10,5</w:t>
            </w:r>
            <w:r w:rsidRPr="006F74CF">
              <w:rPr>
                <w:color w:val="000000"/>
              </w:rPr>
              <w:tab/>
              <w:t>RADIOLOCALIZACIÓN</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Aficionados</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Aficionados por satélite</w:t>
            </w:r>
          </w:p>
          <w:p w:rsidR="00F008F3" w:rsidRPr="006F74CF" w:rsidRDefault="00F0217D" w:rsidP="006F74CF">
            <w:pPr>
              <w:pStyle w:val="TableTextS5"/>
              <w:rPr>
                <w:rStyle w:val="Artref10pt"/>
              </w:rPr>
            </w:pPr>
            <w:r w:rsidRPr="006F74CF">
              <w:rPr>
                <w:color w:val="000000"/>
              </w:rPr>
              <w:tab/>
            </w:r>
            <w:r w:rsidRPr="006F74CF">
              <w:rPr>
                <w:color w:val="000000"/>
              </w:rPr>
              <w:tab/>
            </w:r>
            <w:r w:rsidRPr="006F74CF">
              <w:rPr>
                <w:color w:val="000000"/>
              </w:rPr>
              <w:tab/>
            </w:r>
            <w:r w:rsidRPr="006F74CF">
              <w:rPr>
                <w:color w:val="000000"/>
              </w:rPr>
              <w:tab/>
            </w:r>
            <w:r w:rsidRPr="006F74CF">
              <w:rPr>
                <w:rStyle w:val="Artref10pt"/>
              </w:rPr>
              <w:t>5.481</w:t>
            </w:r>
          </w:p>
        </w:tc>
      </w:tr>
      <w:tr w:rsidR="00F008F3" w:rsidRPr="006F74CF" w:rsidTr="00605BB4">
        <w:trPr>
          <w:cantSplit/>
        </w:trPr>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10,5-10,55</w:t>
            </w:r>
          </w:p>
          <w:p w:rsidR="00F008F3" w:rsidRPr="006F74CF" w:rsidRDefault="00F0217D" w:rsidP="006F74CF">
            <w:pPr>
              <w:pStyle w:val="TableTextS5"/>
              <w:rPr>
                <w:color w:val="000000"/>
              </w:rPr>
            </w:pPr>
            <w:r w:rsidRPr="006F74CF">
              <w:rPr>
                <w:color w:val="000000"/>
              </w:rPr>
              <w:t>FIJO</w:t>
            </w:r>
          </w:p>
          <w:p w:rsidR="00F008F3" w:rsidRPr="006F74CF" w:rsidRDefault="00F0217D" w:rsidP="006F74CF">
            <w:pPr>
              <w:pStyle w:val="TableTextS5"/>
              <w:rPr>
                <w:color w:val="000000"/>
              </w:rPr>
            </w:pPr>
            <w:r w:rsidRPr="006F74CF">
              <w:rPr>
                <w:color w:val="000000"/>
              </w:rPr>
              <w:t>MÓVIL</w:t>
            </w:r>
          </w:p>
          <w:p w:rsidR="00F008F3" w:rsidRPr="006F74CF" w:rsidRDefault="00F0217D" w:rsidP="006F74CF">
            <w:pPr>
              <w:pStyle w:val="TableTextS5"/>
              <w:rPr>
                <w:color w:val="000000"/>
              </w:rPr>
            </w:pPr>
            <w:r w:rsidRPr="006F74CF">
              <w:rPr>
                <w:color w:val="000000"/>
              </w:rPr>
              <w:t>Radiolocalización</w:t>
            </w:r>
          </w:p>
        </w:tc>
        <w:tc>
          <w:tcPr>
            <w:tcW w:w="6203" w:type="dxa"/>
            <w:gridSpan w:val="2"/>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10,5-10,55</w:t>
            </w:r>
          </w:p>
          <w:p w:rsidR="00F008F3" w:rsidRPr="006F74CF" w:rsidRDefault="00F0217D" w:rsidP="006F74CF">
            <w:pPr>
              <w:pStyle w:val="TableTextS5"/>
              <w:tabs>
                <w:tab w:val="clear" w:pos="567"/>
                <w:tab w:val="left" w:pos="470"/>
              </w:tabs>
              <w:rPr>
                <w:color w:val="000000"/>
              </w:rPr>
            </w:pPr>
            <w:r w:rsidRPr="006F74CF">
              <w:rPr>
                <w:color w:val="000000"/>
              </w:rPr>
              <w:tab/>
            </w:r>
            <w:r w:rsidRPr="006F74CF">
              <w:rPr>
                <w:color w:val="000000"/>
              </w:rPr>
              <w:tab/>
              <w:t>FIJO</w:t>
            </w:r>
          </w:p>
          <w:p w:rsidR="00F008F3" w:rsidRPr="006F74CF" w:rsidRDefault="00F0217D" w:rsidP="006F74CF">
            <w:pPr>
              <w:pStyle w:val="TableTextS5"/>
              <w:tabs>
                <w:tab w:val="clear" w:pos="567"/>
                <w:tab w:val="left" w:pos="470"/>
              </w:tabs>
              <w:rPr>
                <w:color w:val="000000"/>
              </w:rPr>
            </w:pPr>
            <w:r w:rsidRPr="006F74CF">
              <w:rPr>
                <w:color w:val="000000"/>
              </w:rPr>
              <w:tab/>
            </w:r>
            <w:r w:rsidRPr="006F74CF">
              <w:rPr>
                <w:color w:val="000000"/>
              </w:rPr>
              <w:tab/>
              <w:t>MÓVIL</w:t>
            </w:r>
          </w:p>
          <w:p w:rsidR="00F008F3" w:rsidRPr="006F74CF" w:rsidRDefault="00F0217D" w:rsidP="006F74CF">
            <w:pPr>
              <w:pStyle w:val="TableTextS5"/>
              <w:tabs>
                <w:tab w:val="clear" w:pos="567"/>
                <w:tab w:val="left" w:pos="470"/>
              </w:tabs>
              <w:rPr>
                <w:color w:val="000000"/>
              </w:rPr>
            </w:pPr>
            <w:r w:rsidRPr="006F74CF">
              <w:rPr>
                <w:color w:val="000000"/>
              </w:rPr>
              <w:tab/>
            </w:r>
            <w:r w:rsidRPr="006F74CF">
              <w:rPr>
                <w:color w:val="000000"/>
              </w:rPr>
              <w:tab/>
              <w:t>RADIOLOCALIZACIÓN</w:t>
            </w:r>
          </w:p>
        </w:tc>
      </w:tr>
      <w:tr w:rsidR="00F008F3" w:rsidRPr="006F74CF"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10,55-10,6</w:t>
            </w:r>
            <w:r w:rsidRPr="006F74CF">
              <w:rPr>
                <w:color w:val="000000"/>
              </w:rPr>
              <w:tab/>
              <w:t>FIJO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MÓVIL salvo móvil aeronáutico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Radiolocalización</w:t>
            </w:r>
          </w:p>
        </w:tc>
      </w:tr>
      <w:tr w:rsidR="00F008F3" w:rsidRPr="006F74CF"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10,6-10,68</w:t>
            </w:r>
            <w:r w:rsidRPr="006F74CF">
              <w:rPr>
                <w:color w:val="000000"/>
              </w:rPr>
              <w:tab/>
              <w:t>EXPLORACIÓN DE LA TIERRA POR SATÉLITE (pasivo)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FIJO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MÓVIL salvo móvil aeronáutico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RADIOASTRONOMÍA</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INVESTIGACIÓN ESPACIAL (pasivo)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Radiolocalización</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r>
            <w:r w:rsidRPr="006F74CF">
              <w:rPr>
                <w:rStyle w:val="Artref10pt"/>
              </w:rPr>
              <w:t>5.149</w:t>
            </w:r>
            <w:r w:rsidRPr="006F74CF">
              <w:rPr>
                <w:color w:val="000000"/>
              </w:rPr>
              <w:t xml:space="preserve">  </w:t>
            </w:r>
            <w:r w:rsidRPr="006F74CF">
              <w:rPr>
                <w:rStyle w:val="Artref10pt"/>
              </w:rPr>
              <w:t>5.482  5.482A</w:t>
            </w:r>
          </w:p>
        </w:tc>
      </w:tr>
      <w:tr w:rsidR="00F008F3" w:rsidRPr="006F74CF" w:rsidTr="00605BB4">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10,68-10,7</w:t>
            </w:r>
            <w:r w:rsidRPr="006F74CF">
              <w:rPr>
                <w:color w:val="000000"/>
              </w:rPr>
              <w:tab/>
              <w:t>EXPLORACIÓN DE LA TIERRA POR SATÉLITE (pasivo)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RADIOASTRONOMÍA</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INVESTIGACIÓN ESPACIAL (pasivo)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r>
            <w:r w:rsidRPr="006F74CF">
              <w:rPr>
                <w:rStyle w:val="Artref10pt"/>
              </w:rPr>
              <w:t>5.340</w:t>
            </w:r>
            <w:r w:rsidRPr="006F74CF">
              <w:rPr>
                <w:color w:val="000000"/>
              </w:rPr>
              <w:t xml:space="preserve">  </w:t>
            </w:r>
            <w:r w:rsidRPr="006F74CF">
              <w:rPr>
                <w:rStyle w:val="Artref10pt"/>
              </w:rPr>
              <w:t>5.483</w:t>
            </w:r>
          </w:p>
        </w:tc>
      </w:tr>
    </w:tbl>
    <w:p w:rsidR="00A51BC4" w:rsidRPr="006F74CF" w:rsidRDefault="00F0217D" w:rsidP="006F16AE">
      <w:pPr>
        <w:pStyle w:val="Reasons"/>
      </w:pPr>
      <w:r w:rsidRPr="006F74CF">
        <w:rPr>
          <w:b/>
        </w:rPr>
        <w:t>Motivos:</w:t>
      </w:r>
      <w:r w:rsidRPr="006F74CF">
        <w:tab/>
      </w:r>
      <w:r w:rsidR="0001459B" w:rsidRPr="006F74CF">
        <w:t>No se cambia la banda 10-10,7 GHz debido a una incompatibilidad con servicios existentes</w:t>
      </w:r>
      <w:r w:rsidR="00CD0FCE" w:rsidRPr="006F74CF">
        <w:t>.</w:t>
      </w:r>
    </w:p>
    <w:p w:rsidR="00A51BC4" w:rsidRPr="006F74CF" w:rsidRDefault="00F0217D" w:rsidP="006F74CF">
      <w:pPr>
        <w:pStyle w:val="Proposal"/>
      </w:pPr>
      <w:r w:rsidRPr="006F74CF">
        <w:rPr>
          <w:u w:val="single"/>
        </w:rPr>
        <w:t>NOC</w:t>
      </w:r>
      <w:r w:rsidRPr="006F74CF">
        <w:tab/>
        <w:t>CHN/62A6A1/2</w:t>
      </w:r>
    </w:p>
    <w:p w:rsidR="00F008F3" w:rsidRPr="006F74CF" w:rsidRDefault="00F0217D" w:rsidP="006F74CF">
      <w:pPr>
        <w:pStyle w:val="Tabletitle"/>
      </w:pPr>
      <w:r w:rsidRPr="006F74CF">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6F74CF"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Atribución a los servicios</w:t>
            </w:r>
          </w:p>
        </w:tc>
      </w:tr>
      <w:tr w:rsidR="00F008F3" w:rsidRPr="006F74CF" w:rsidTr="00A011DC">
        <w:trPr>
          <w:cantSplit/>
        </w:trPr>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3</w:t>
            </w:r>
          </w:p>
        </w:tc>
      </w:tr>
      <w:tr w:rsidR="00F008F3" w:rsidRPr="006F74CF"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lastRenderedPageBreak/>
              <w:t>13,25-13,4</w:t>
            </w:r>
            <w:r w:rsidRPr="006F74CF">
              <w:rPr>
                <w:color w:val="000000"/>
              </w:rPr>
              <w:tab/>
              <w:t>EXPLORACIÓN DE LA TIERRA POR SATÉLITE (activo)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 xml:space="preserve">RADIONAVEGACIÓN AERONÁUTICA  </w:t>
            </w:r>
            <w:r w:rsidRPr="006F74CF">
              <w:rPr>
                <w:rStyle w:val="Artref10pt"/>
              </w:rPr>
              <w:t>5.497</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INVESTIGACIÓN ESPACIAL (activo)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r>
            <w:r w:rsidRPr="006F74CF">
              <w:rPr>
                <w:rStyle w:val="Artref10pt"/>
              </w:rPr>
              <w:t>5.498A</w:t>
            </w:r>
            <w:r w:rsidRPr="006F74CF">
              <w:rPr>
                <w:color w:val="000000"/>
              </w:rPr>
              <w:t xml:space="preserve">  </w:t>
            </w:r>
            <w:r w:rsidRPr="006F74CF">
              <w:rPr>
                <w:rStyle w:val="Artref10pt"/>
              </w:rPr>
              <w:t>5.499</w:t>
            </w:r>
          </w:p>
        </w:tc>
      </w:tr>
      <w:tr w:rsidR="00F008F3" w:rsidRPr="006F74CF" w:rsidTr="00A011D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rPr>
                <w:color w:val="000000"/>
              </w:rPr>
            </w:pPr>
            <w:r w:rsidRPr="006F74CF">
              <w:rPr>
                <w:rStyle w:val="Tablefreq"/>
                <w:color w:val="000000"/>
              </w:rPr>
              <w:t>13,4-13,75</w:t>
            </w:r>
            <w:r w:rsidRPr="006F74CF">
              <w:rPr>
                <w:color w:val="000000"/>
              </w:rPr>
              <w:tab/>
              <w:t>EXPLORACIÓN DE LA TIERRA POR SATÉLITE (activo)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RADIOLOCALIZACIÓN</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 xml:space="preserve">INVESTIGACIÓN ESPACIAL  </w:t>
            </w:r>
            <w:r w:rsidRPr="006F74CF">
              <w:rPr>
                <w:rStyle w:val="Artref10pt"/>
              </w:rPr>
              <w:t>5.501A</w:t>
            </w:r>
          </w:p>
          <w:p w:rsidR="00F008F3" w:rsidRPr="006F74CF" w:rsidRDefault="00F0217D" w:rsidP="006F74CF">
            <w:pPr>
              <w:pStyle w:val="TableTextS5"/>
              <w:ind w:left="3266" w:hanging="3266"/>
              <w:rPr>
                <w:color w:val="000000"/>
              </w:rPr>
            </w:pPr>
            <w:r w:rsidRPr="006F74CF">
              <w:rPr>
                <w:color w:val="000000"/>
              </w:rPr>
              <w:tab/>
            </w:r>
            <w:r w:rsidRPr="006F74CF">
              <w:rPr>
                <w:color w:val="000000"/>
              </w:rPr>
              <w:tab/>
            </w:r>
            <w:r w:rsidRPr="006F74CF">
              <w:rPr>
                <w:color w:val="000000"/>
              </w:rPr>
              <w:tab/>
            </w:r>
            <w:r w:rsidRPr="006F74CF">
              <w:rPr>
                <w:color w:val="000000"/>
              </w:rPr>
              <w:tab/>
              <w:t>Frecuencias patrón y señales horarias por satélite (Tierra-espacio)</w:t>
            </w:r>
          </w:p>
          <w:p w:rsidR="00F008F3" w:rsidRPr="006F74CF" w:rsidRDefault="00F0217D" w:rsidP="006F74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r>
            <w:r w:rsidRPr="006F74CF">
              <w:rPr>
                <w:rStyle w:val="Artref10pt"/>
              </w:rPr>
              <w:t>5.499</w:t>
            </w:r>
            <w:r w:rsidRPr="006F74CF">
              <w:rPr>
                <w:color w:val="000000"/>
              </w:rPr>
              <w:t xml:space="preserve">  </w:t>
            </w:r>
            <w:r w:rsidRPr="006F74CF">
              <w:rPr>
                <w:rStyle w:val="Artref10pt"/>
              </w:rPr>
              <w:t>5.500</w:t>
            </w:r>
            <w:r w:rsidRPr="006F74CF">
              <w:rPr>
                <w:color w:val="000000"/>
              </w:rPr>
              <w:t xml:space="preserve">  </w:t>
            </w:r>
            <w:r w:rsidRPr="006F74CF">
              <w:rPr>
                <w:rStyle w:val="Artref10pt"/>
              </w:rPr>
              <w:t>5.501</w:t>
            </w:r>
            <w:r w:rsidRPr="006F74CF">
              <w:rPr>
                <w:color w:val="000000"/>
              </w:rPr>
              <w:t xml:space="preserve">  </w:t>
            </w:r>
            <w:r w:rsidRPr="006F74CF">
              <w:rPr>
                <w:rStyle w:val="Artref10pt"/>
              </w:rPr>
              <w:t>5.501B</w:t>
            </w:r>
          </w:p>
        </w:tc>
      </w:tr>
    </w:tbl>
    <w:p w:rsidR="00A51BC4" w:rsidRPr="006F74CF" w:rsidRDefault="00F0217D" w:rsidP="006F74CF">
      <w:pPr>
        <w:pStyle w:val="Reasons"/>
      </w:pPr>
      <w:r w:rsidRPr="006F74CF">
        <w:rPr>
          <w:b/>
        </w:rPr>
        <w:t>Motivos:</w:t>
      </w:r>
      <w:r w:rsidRPr="006F74CF">
        <w:tab/>
      </w:r>
      <w:r w:rsidR="0001459B" w:rsidRPr="006F74CF">
        <w:t>No debe efectuarse ninguna atribución adicional al SFS (Tierra-espacio) en la banda 13,25-13,75 GHz para la Región 1 debido a una incompatibilidad con servicios existentes</w:t>
      </w:r>
      <w:r w:rsidR="001255EB" w:rsidRPr="006F74CF">
        <w:t>.</w:t>
      </w:r>
    </w:p>
    <w:p w:rsidR="00A51BC4" w:rsidRPr="006F74CF" w:rsidRDefault="00F0217D" w:rsidP="006F74CF">
      <w:pPr>
        <w:pStyle w:val="Proposal"/>
      </w:pPr>
      <w:r w:rsidRPr="006F74CF">
        <w:t>MOD</w:t>
      </w:r>
      <w:r w:rsidRPr="006F74CF">
        <w:tab/>
        <w:t>CHN/62A6A1/3</w:t>
      </w:r>
    </w:p>
    <w:p w:rsidR="00F008F3" w:rsidRPr="006F74CF" w:rsidRDefault="00F0217D" w:rsidP="006F74CF">
      <w:pPr>
        <w:pStyle w:val="Tabletitle"/>
      </w:pPr>
      <w:r w:rsidRPr="006F74CF">
        <w:t>11,7-14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254"/>
        <w:gridCol w:w="3101"/>
        <w:gridCol w:w="3101"/>
      </w:tblGrid>
      <w:tr w:rsidR="00F008F3" w:rsidRPr="006F74CF" w:rsidTr="00B84ECF">
        <w:trPr>
          <w:cantSplit/>
        </w:trPr>
        <w:tc>
          <w:tcPr>
            <w:tcW w:w="9456"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Atribución a los servicios</w:t>
            </w:r>
          </w:p>
        </w:tc>
      </w:tr>
      <w:tr w:rsidR="00F008F3" w:rsidRPr="006F74CF" w:rsidTr="00B84ECF">
        <w:trPr>
          <w:cantSplit/>
        </w:trPr>
        <w:tc>
          <w:tcPr>
            <w:tcW w:w="3254"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3</w:t>
            </w:r>
          </w:p>
        </w:tc>
      </w:tr>
      <w:tr w:rsidR="00B84ECF" w:rsidRPr="006F74CF" w:rsidTr="00B84ECF">
        <w:trPr>
          <w:cantSplit/>
        </w:trPr>
        <w:tc>
          <w:tcPr>
            <w:tcW w:w="3254" w:type="dxa"/>
            <w:tcBorders>
              <w:top w:val="single" w:sz="6" w:space="0" w:color="auto"/>
              <w:left w:val="single" w:sz="6" w:space="0" w:color="auto"/>
              <w:bottom w:val="single" w:sz="6" w:space="0" w:color="auto"/>
              <w:right w:val="single" w:sz="6" w:space="0" w:color="auto"/>
            </w:tcBorders>
          </w:tcPr>
          <w:p w:rsidR="00B84ECF" w:rsidRDefault="00B84ECF" w:rsidP="001D6703">
            <w:pPr>
              <w:pStyle w:val="TableTextS5"/>
              <w:rPr>
                <w:rStyle w:val="Tablefreq"/>
                <w:color w:val="000000"/>
              </w:rPr>
            </w:pPr>
            <w:r w:rsidRPr="006F74CF">
              <w:rPr>
                <w:rStyle w:val="Tablefreq"/>
                <w:color w:val="000000"/>
              </w:rPr>
              <w:t>13,4-13,</w:t>
            </w:r>
            <w:del w:id="6" w:author="Spanish" w:date="2015-10-29T11:53:00Z">
              <w:r w:rsidRPr="006F74CF" w:rsidDel="001D6703">
                <w:rPr>
                  <w:rStyle w:val="Tablefreq"/>
                  <w:color w:val="000000"/>
                </w:rPr>
                <w:delText>75</w:delText>
              </w:r>
            </w:del>
            <w:ins w:id="7" w:author="Spanish" w:date="2015-10-29T11:53:00Z">
              <w:r w:rsidR="001D6703">
                <w:rPr>
                  <w:rStyle w:val="Tablefreq"/>
                  <w:color w:val="000000"/>
                </w:rPr>
                <w:t>65</w:t>
              </w:r>
            </w:ins>
          </w:p>
          <w:p w:rsidR="00B84ECF" w:rsidRDefault="00B84ECF" w:rsidP="006F16AE">
            <w:pPr>
              <w:pStyle w:val="TableTextS5"/>
              <w:ind w:left="170" w:hanging="170"/>
              <w:rPr>
                <w:ins w:id="8" w:author="Spanish" w:date="2015-10-29T11:55:00Z"/>
                <w:bCs/>
              </w:rPr>
            </w:pPr>
            <w:r w:rsidRPr="00B84ECF">
              <w:rPr>
                <w:bCs/>
              </w:rPr>
              <w:t>EXPLORACIÓN DE LA TIERRA POR SATÉLITE (activo)</w:t>
            </w:r>
          </w:p>
          <w:p w:rsidR="006F16AE" w:rsidRDefault="006F16AE" w:rsidP="006F16AE">
            <w:pPr>
              <w:pStyle w:val="TableTextS5"/>
              <w:ind w:left="170" w:hanging="170"/>
              <w:rPr>
                <w:bCs/>
              </w:rPr>
              <w:pPrChange w:id="9" w:author="Spanish" w:date="2015-10-29T11:56:00Z">
                <w:pPr>
                  <w:pStyle w:val="TableTextS5"/>
                  <w:framePr w:hSpace="180" w:wrap="around" w:vAnchor="text" w:hAnchor="text" w:xAlign="center" w:y="1"/>
                  <w:ind w:left="170" w:hanging="170"/>
                  <w:suppressOverlap/>
                </w:pPr>
              </w:pPrChange>
            </w:pPr>
            <w:ins w:id="10" w:author="Spanish" w:date="2015-10-29T11:55:00Z">
              <w:r w:rsidRPr="006F16AE">
                <w:rPr>
                  <w:bCs/>
                </w:rPr>
                <w:t>FIJO POR SATÉLITE</w:t>
              </w:r>
            </w:ins>
            <w:ins w:id="11" w:author="Spanish" w:date="2015-10-29T11:56:00Z">
              <w:r>
                <w:rPr>
                  <w:bCs/>
                </w:rPr>
                <w:t xml:space="preserve"> </w:t>
              </w:r>
            </w:ins>
            <w:ins w:id="12" w:author="Spanish" w:date="2015-10-29T11:55:00Z">
              <w:r w:rsidRPr="006F16AE">
                <w:rPr>
                  <w:bCs/>
                </w:rPr>
                <w:t>(espacio</w:t>
              </w:r>
            </w:ins>
            <w:ins w:id="13" w:author="Spanish" w:date="2015-10-29T11:56:00Z">
              <w:r>
                <w:rPr>
                  <w:bCs/>
                </w:rPr>
                <w:noBreakHyphen/>
              </w:r>
            </w:ins>
            <w:ins w:id="14" w:author="Spanish" w:date="2015-10-29T11:55:00Z">
              <w:r w:rsidRPr="006F16AE">
                <w:rPr>
                  <w:bCs/>
                </w:rPr>
                <w:t>Tierra)</w:t>
              </w:r>
              <w:r>
                <w:rPr>
                  <w:bCs/>
                </w:rPr>
                <w:t xml:space="preserve"> ADD 5C161</w:t>
              </w:r>
              <w:r w:rsidRPr="006F16AE">
                <w:rPr>
                  <w:bCs/>
                  <w:i/>
                  <w:iCs/>
                </w:rPr>
                <w:t>bis</w:t>
              </w:r>
            </w:ins>
          </w:p>
          <w:p w:rsidR="00B84ECF" w:rsidRDefault="00B84ECF" w:rsidP="00B84ECF">
            <w:pPr>
              <w:pStyle w:val="TableTextS5"/>
              <w:rPr>
                <w:bCs/>
              </w:rPr>
            </w:pPr>
            <w:r w:rsidRPr="00B84ECF">
              <w:rPr>
                <w:bCs/>
              </w:rPr>
              <w:t>RADIOLOCALIZACIÓN</w:t>
            </w:r>
          </w:p>
          <w:p w:rsidR="00B84ECF" w:rsidRDefault="00B84ECF" w:rsidP="006F16AE">
            <w:pPr>
              <w:pStyle w:val="TableTextS5"/>
              <w:rPr>
                <w:rStyle w:val="Tablefreq"/>
                <w:b w:val="0"/>
                <w:color w:val="000000"/>
              </w:rPr>
            </w:pPr>
            <w:r w:rsidRPr="00B84ECF">
              <w:rPr>
                <w:rStyle w:val="Tablefreq"/>
                <w:b w:val="0"/>
                <w:color w:val="000000"/>
              </w:rPr>
              <w:t>INVESTIGACIÓN ESPACIAL  5.501A</w:t>
            </w:r>
          </w:p>
          <w:p w:rsidR="00B84ECF" w:rsidRDefault="00B84ECF" w:rsidP="006F16AE">
            <w:pPr>
              <w:pStyle w:val="TableTextS5"/>
              <w:ind w:left="170" w:hanging="170"/>
              <w:rPr>
                <w:rStyle w:val="Tablefreq"/>
                <w:b w:val="0"/>
                <w:color w:val="000000"/>
              </w:rPr>
            </w:pPr>
            <w:r w:rsidRPr="00B84ECF">
              <w:rPr>
                <w:rStyle w:val="Tablefreq"/>
                <w:b w:val="0"/>
                <w:color w:val="000000"/>
              </w:rPr>
              <w:t>Frecuencias patrón y señales horarias por satélite (Tierra-espacio)</w:t>
            </w:r>
          </w:p>
          <w:p w:rsidR="00B84ECF" w:rsidRPr="00B84ECF" w:rsidRDefault="00B84ECF" w:rsidP="00B84ECF">
            <w:pPr>
              <w:pStyle w:val="TableTextS5"/>
              <w:rPr>
                <w:rStyle w:val="Tablefreq"/>
                <w:b w:val="0"/>
                <w:color w:val="000000"/>
              </w:rPr>
            </w:pPr>
            <w:r w:rsidRPr="00B84ECF">
              <w:rPr>
                <w:rStyle w:val="Tablefreq"/>
                <w:b w:val="0"/>
                <w:color w:val="000000"/>
              </w:rPr>
              <w:t>5.499  5.500  5.501  5.501B</w:t>
            </w:r>
          </w:p>
        </w:tc>
        <w:tc>
          <w:tcPr>
            <w:tcW w:w="6202" w:type="dxa"/>
            <w:gridSpan w:val="2"/>
            <w:tcBorders>
              <w:top w:val="single" w:sz="6" w:space="0" w:color="auto"/>
              <w:left w:val="single" w:sz="6" w:space="0" w:color="auto"/>
              <w:bottom w:val="single" w:sz="6" w:space="0" w:color="auto"/>
              <w:right w:val="single" w:sz="6" w:space="0" w:color="auto"/>
            </w:tcBorders>
          </w:tcPr>
          <w:p w:rsidR="00B84ECF" w:rsidRDefault="00B84ECF" w:rsidP="00B84ECF">
            <w:pPr>
              <w:pStyle w:val="TableTextS5"/>
              <w:rPr>
                <w:color w:val="000000"/>
              </w:rPr>
            </w:pPr>
            <w:r w:rsidRPr="006F74CF">
              <w:rPr>
                <w:rStyle w:val="Tablefreq"/>
                <w:color w:val="000000"/>
              </w:rPr>
              <w:t>13,4-13,</w:t>
            </w:r>
            <w:del w:id="15" w:author="Spanish" w:date="2015-10-29T11:49:00Z">
              <w:r w:rsidRPr="006F74CF" w:rsidDel="00B84ECF">
                <w:rPr>
                  <w:rStyle w:val="Tablefreq"/>
                  <w:color w:val="000000"/>
                </w:rPr>
                <w:delText>75</w:delText>
              </w:r>
            </w:del>
            <w:ins w:id="16" w:author="Spanish" w:date="2015-10-29T11:49:00Z">
              <w:r>
                <w:rPr>
                  <w:rStyle w:val="Tablefreq"/>
                  <w:color w:val="000000"/>
                </w:rPr>
                <w:t>65</w:t>
              </w:r>
            </w:ins>
          </w:p>
          <w:p w:rsidR="00B84ECF" w:rsidRPr="006F74CF" w:rsidRDefault="00B84ECF" w:rsidP="006F16AE">
            <w:pPr>
              <w:pStyle w:val="TableTextS5"/>
              <w:spacing w:before="50" w:after="50"/>
              <w:rPr>
                <w:color w:val="000000"/>
              </w:rPr>
            </w:pPr>
            <w:r>
              <w:rPr>
                <w:color w:val="000000"/>
              </w:rPr>
              <w:tab/>
            </w:r>
            <w:r w:rsidRPr="006F74CF">
              <w:rPr>
                <w:color w:val="000000"/>
              </w:rPr>
              <w:t>EXPLORACIÓN DE LA TIERRA POR SATÉLITE (activo)</w:t>
            </w:r>
          </w:p>
          <w:p w:rsidR="00B84ECF" w:rsidRPr="006F74CF" w:rsidRDefault="00B84ECF" w:rsidP="006F16AE">
            <w:pPr>
              <w:pStyle w:val="TableTextS5"/>
              <w:spacing w:before="50" w:after="50"/>
              <w:rPr>
                <w:color w:val="000000"/>
              </w:rPr>
            </w:pPr>
            <w:r>
              <w:rPr>
                <w:color w:val="000000"/>
              </w:rPr>
              <w:tab/>
            </w:r>
            <w:r w:rsidRPr="006F74CF">
              <w:rPr>
                <w:color w:val="000000"/>
              </w:rPr>
              <w:t>RADIOLOCALIZACIÓN</w:t>
            </w:r>
          </w:p>
          <w:p w:rsidR="00B84ECF" w:rsidRPr="006F74CF" w:rsidRDefault="00B84ECF" w:rsidP="006F16AE">
            <w:pPr>
              <w:pStyle w:val="TableTextS5"/>
              <w:spacing w:before="50" w:after="50"/>
              <w:rPr>
                <w:color w:val="000000"/>
              </w:rPr>
            </w:pPr>
            <w:r>
              <w:rPr>
                <w:color w:val="000000"/>
              </w:rPr>
              <w:tab/>
            </w:r>
            <w:r w:rsidRPr="006F74CF">
              <w:rPr>
                <w:color w:val="000000"/>
              </w:rPr>
              <w:t xml:space="preserve">INVESTIGACIÓN ESPACIAL  </w:t>
            </w:r>
            <w:r w:rsidRPr="006F74CF">
              <w:rPr>
                <w:rStyle w:val="Artref10pt"/>
              </w:rPr>
              <w:t>5.501A</w:t>
            </w:r>
          </w:p>
          <w:p w:rsidR="00B84ECF" w:rsidRPr="006F74CF" w:rsidRDefault="00B84ECF" w:rsidP="006F16AE">
            <w:pPr>
              <w:pStyle w:val="TableTextS5"/>
              <w:spacing w:before="50" w:after="50"/>
              <w:ind w:left="3266" w:hanging="3266"/>
              <w:rPr>
                <w:color w:val="000000"/>
              </w:rPr>
            </w:pPr>
            <w:r>
              <w:rPr>
                <w:color w:val="000000"/>
              </w:rPr>
              <w:tab/>
            </w:r>
            <w:r w:rsidRPr="006F74CF">
              <w:rPr>
                <w:color w:val="000000"/>
              </w:rPr>
              <w:t>Frecuencias patrón y señales horarias por satélite (Tierra-espacio)</w:t>
            </w:r>
          </w:p>
          <w:p w:rsidR="00B84ECF" w:rsidRDefault="00B84ECF" w:rsidP="006F16AE">
            <w:pPr>
              <w:pStyle w:val="TableTextS5"/>
              <w:spacing w:before="50" w:after="50"/>
            </w:pPr>
          </w:p>
          <w:p w:rsidR="00B84ECF" w:rsidRDefault="00B84ECF" w:rsidP="006F16AE">
            <w:pPr>
              <w:pStyle w:val="TableTextS5"/>
              <w:spacing w:before="50" w:after="50"/>
            </w:pPr>
          </w:p>
          <w:p w:rsidR="006F16AE" w:rsidRDefault="006F16AE" w:rsidP="006F16AE">
            <w:pPr>
              <w:pStyle w:val="TableTextS5"/>
              <w:spacing w:before="50" w:after="50"/>
            </w:pPr>
          </w:p>
          <w:p w:rsidR="00B84ECF" w:rsidRDefault="00B84ECF" w:rsidP="006F16AE">
            <w:pPr>
              <w:pStyle w:val="TableTextS5"/>
              <w:spacing w:before="50" w:after="50"/>
            </w:pPr>
          </w:p>
          <w:p w:rsidR="00B84ECF" w:rsidRPr="006F74CF" w:rsidRDefault="00B84ECF" w:rsidP="00B84ECF">
            <w:pPr>
              <w:pStyle w:val="TableTextS5"/>
              <w:rPr>
                <w:color w:val="000000"/>
              </w:rPr>
            </w:pPr>
            <w:r w:rsidRPr="006F74CF">
              <w:rPr>
                <w:rStyle w:val="Artref10pt"/>
              </w:rPr>
              <w:t>5.499</w:t>
            </w:r>
            <w:r w:rsidRPr="006F74CF">
              <w:rPr>
                <w:color w:val="000000"/>
              </w:rPr>
              <w:t xml:space="preserve">  </w:t>
            </w:r>
            <w:r w:rsidRPr="006F74CF">
              <w:rPr>
                <w:rStyle w:val="Artref10pt"/>
              </w:rPr>
              <w:t>5.500</w:t>
            </w:r>
            <w:r w:rsidRPr="006F74CF">
              <w:rPr>
                <w:color w:val="000000"/>
              </w:rPr>
              <w:t xml:space="preserve">  </w:t>
            </w:r>
            <w:r w:rsidRPr="006F74CF">
              <w:rPr>
                <w:rStyle w:val="Artref10pt"/>
              </w:rPr>
              <w:t>5.501</w:t>
            </w:r>
            <w:r w:rsidRPr="006F74CF">
              <w:rPr>
                <w:color w:val="000000"/>
              </w:rPr>
              <w:t xml:space="preserve">  </w:t>
            </w:r>
            <w:r w:rsidRPr="006F74CF">
              <w:rPr>
                <w:rStyle w:val="Artref10pt"/>
              </w:rPr>
              <w:t>5.501B</w:t>
            </w:r>
          </w:p>
        </w:tc>
      </w:tr>
      <w:tr w:rsidR="00B84ECF" w:rsidRPr="006F74CF" w:rsidTr="00B84ECF">
        <w:trPr>
          <w:cantSplit/>
        </w:trPr>
        <w:tc>
          <w:tcPr>
            <w:tcW w:w="9456" w:type="dxa"/>
            <w:gridSpan w:val="3"/>
            <w:tcBorders>
              <w:top w:val="single" w:sz="6" w:space="0" w:color="auto"/>
              <w:left w:val="single" w:sz="6" w:space="0" w:color="auto"/>
              <w:bottom w:val="single" w:sz="6" w:space="0" w:color="auto"/>
              <w:right w:val="single" w:sz="6" w:space="0" w:color="auto"/>
            </w:tcBorders>
          </w:tcPr>
          <w:p w:rsidR="00B84ECF" w:rsidRPr="006F74CF" w:rsidRDefault="00B84ECF" w:rsidP="001D6703">
            <w:pPr>
              <w:pStyle w:val="TableTextS5"/>
              <w:rPr>
                <w:color w:val="000000"/>
              </w:rPr>
              <w:pPrChange w:id="17" w:author="Spanish" w:date="2015-10-29T11:52:00Z">
                <w:pPr>
                  <w:pStyle w:val="TableTextS5"/>
                  <w:framePr w:hSpace="180" w:wrap="around" w:vAnchor="text" w:hAnchor="text" w:xAlign="center" w:y="1"/>
                  <w:suppressOverlap/>
                </w:pPr>
              </w:pPrChange>
            </w:pPr>
            <w:r w:rsidRPr="006F74CF">
              <w:rPr>
                <w:rStyle w:val="Tablefreq"/>
                <w:color w:val="000000"/>
              </w:rPr>
              <w:t>13,</w:t>
            </w:r>
            <w:del w:id="18" w:author="Spanish" w:date="2015-10-29T11:52:00Z">
              <w:r w:rsidRPr="006F74CF" w:rsidDel="001D6703">
                <w:rPr>
                  <w:rStyle w:val="Tablefreq"/>
                  <w:color w:val="000000"/>
                </w:rPr>
                <w:delText>4</w:delText>
              </w:r>
            </w:del>
            <w:ins w:id="19" w:author="Spanish" w:date="2015-10-29T11:52:00Z">
              <w:r w:rsidR="001D6703">
                <w:rPr>
                  <w:rStyle w:val="Tablefreq"/>
                  <w:color w:val="000000"/>
                </w:rPr>
                <w:t>65</w:t>
              </w:r>
            </w:ins>
            <w:r w:rsidRPr="006F74CF">
              <w:rPr>
                <w:rStyle w:val="Tablefreq"/>
                <w:color w:val="000000"/>
              </w:rPr>
              <w:t>-13,75</w:t>
            </w:r>
            <w:r w:rsidRPr="006F74CF">
              <w:rPr>
                <w:color w:val="000000"/>
              </w:rPr>
              <w:tab/>
              <w:t>EXPLORACIÓN DE LA TIERRA POR SATÉLITE (activo)</w:t>
            </w:r>
          </w:p>
          <w:p w:rsidR="00B84ECF" w:rsidRPr="006F74CF" w:rsidRDefault="00B84ECF" w:rsidP="00B84E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RADIOLOCALIZACIÓN</w:t>
            </w:r>
          </w:p>
          <w:p w:rsidR="00B84ECF" w:rsidRPr="006F74CF" w:rsidRDefault="00B84ECF" w:rsidP="00B84E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t xml:space="preserve">INVESTIGACIÓN ESPACIAL  </w:t>
            </w:r>
            <w:r w:rsidRPr="006F74CF">
              <w:rPr>
                <w:rStyle w:val="Artref10pt"/>
              </w:rPr>
              <w:t>5.501A</w:t>
            </w:r>
          </w:p>
          <w:p w:rsidR="00B84ECF" w:rsidRPr="006F74CF" w:rsidRDefault="00B84ECF" w:rsidP="00B84ECF">
            <w:pPr>
              <w:pStyle w:val="TableTextS5"/>
              <w:ind w:left="3266" w:hanging="3266"/>
              <w:rPr>
                <w:color w:val="000000"/>
              </w:rPr>
            </w:pPr>
            <w:r w:rsidRPr="006F74CF">
              <w:rPr>
                <w:color w:val="000000"/>
              </w:rPr>
              <w:tab/>
            </w:r>
            <w:r w:rsidRPr="006F74CF">
              <w:rPr>
                <w:color w:val="000000"/>
              </w:rPr>
              <w:tab/>
            </w:r>
            <w:r w:rsidRPr="006F74CF">
              <w:rPr>
                <w:color w:val="000000"/>
              </w:rPr>
              <w:tab/>
            </w:r>
            <w:r w:rsidRPr="006F74CF">
              <w:rPr>
                <w:color w:val="000000"/>
              </w:rPr>
              <w:tab/>
              <w:t>Frecuencias patrón y señales horarias por satélite (Tierra-espacio)</w:t>
            </w:r>
          </w:p>
          <w:p w:rsidR="00B84ECF" w:rsidRPr="006F74CF" w:rsidRDefault="00B84ECF" w:rsidP="00B84ECF">
            <w:pPr>
              <w:pStyle w:val="TableTextS5"/>
              <w:rPr>
                <w:color w:val="000000"/>
              </w:rPr>
            </w:pPr>
            <w:r w:rsidRPr="006F74CF">
              <w:rPr>
                <w:color w:val="000000"/>
              </w:rPr>
              <w:tab/>
            </w:r>
            <w:r w:rsidRPr="006F74CF">
              <w:rPr>
                <w:color w:val="000000"/>
              </w:rPr>
              <w:tab/>
            </w:r>
            <w:r w:rsidRPr="006F74CF">
              <w:rPr>
                <w:color w:val="000000"/>
              </w:rPr>
              <w:tab/>
            </w:r>
            <w:r w:rsidRPr="006F74CF">
              <w:rPr>
                <w:color w:val="000000"/>
              </w:rPr>
              <w:tab/>
            </w:r>
            <w:r w:rsidRPr="006F74CF">
              <w:rPr>
                <w:rStyle w:val="Artref10pt"/>
              </w:rPr>
              <w:t>5.499</w:t>
            </w:r>
            <w:r w:rsidRPr="006F74CF">
              <w:rPr>
                <w:color w:val="000000"/>
              </w:rPr>
              <w:t xml:space="preserve">  </w:t>
            </w:r>
            <w:r w:rsidRPr="006F74CF">
              <w:rPr>
                <w:rStyle w:val="Artref10pt"/>
              </w:rPr>
              <w:t>5.500</w:t>
            </w:r>
            <w:r w:rsidRPr="006F74CF">
              <w:rPr>
                <w:color w:val="000000"/>
              </w:rPr>
              <w:t xml:space="preserve">  </w:t>
            </w:r>
            <w:r w:rsidRPr="006F74CF">
              <w:rPr>
                <w:rStyle w:val="Artref10pt"/>
              </w:rPr>
              <w:t>5.501</w:t>
            </w:r>
            <w:r w:rsidRPr="006F74CF">
              <w:rPr>
                <w:color w:val="000000"/>
              </w:rPr>
              <w:t xml:space="preserve">  </w:t>
            </w:r>
            <w:r w:rsidRPr="006F74CF">
              <w:rPr>
                <w:rStyle w:val="Artref10pt"/>
              </w:rPr>
              <w:t>5.501B</w:t>
            </w:r>
          </w:p>
        </w:tc>
      </w:tr>
    </w:tbl>
    <w:p w:rsidR="001F76E8" w:rsidRPr="006F74CF" w:rsidRDefault="00F0217D" w:rsidP="006F74CF">
      <w:pPr>
        <w:pStyle w:val="Reasons"/>
      </w:pPr>
      <w:r w:rsidRPr="006F74CF">
        <w:rPr>
          <w:b/>
        </w:rPr>
        <w:t>Motivos:</w:t>
      </w:r>
      <w:r w:rsidRPr="006F74CF">
        <w:tab/>
      </w:r>
      <w:r w:rsidR="001F76E8" w:rsidRPr="006F74CF">
        <w:t>Si se efectúa una atribución adicional a título primario al SFS (espacio-Tierra) en la banda 13,4-13,65 GHz debería añadirse una nota para proteger el SETS (activo).</w:t>
      </w:r>
    </w:p>
    <w:p w:rsidR="00713ED3" w:rsidRPr="006F74CF" w:rsidRDefault="00713ED3" w:rsidP="006F74CF">
      <w:pPr>
        <w:pStyle w:val="Reasons"/>
        <w:rPr>
          <w:lang w:eastAsia="zh-CN"/>
        </w:rPr>
      </w:pPr>
      <w:r w:rsidRPr="006F74CF">
        <w:rPr>
          <w:bCs/>
        </w:rPr>
        <w:t>NOT</w:t>
      </w:r>
      <w:r w:rsidR="001F76E8" w:rsidRPr="006F74CF">
        <w:rPr>
          <w:bCs/>
        </w:rPr>
        <w:t>A</w:t>
      </w:r>
      <w:r w:rsidRPr="006F74CF">
        <w:rPr>
          <w:bCs/>
          <w:lang w:eastAsia="zh-CN"/>
        </w:rPr>
        <w:t xml:space="preserve"> – </w:t>
      </w:r>
      <w:r w:rsidR="001F76E8" w:rsidRPr="006F74CF">
        <w:rPr>
          <w:bCs/>
          <w:lang w:eastAsia="zh-CN"/>
        </w:rPr>
        <w:t>Si se efectúa una atribución adicional a título primario al SFS (espacio-Tierra) en la banda 13,4-13,65 GHz también deberá añadirse otras notas. China propone únicamente la nota que protege el SETS (activo)</w:t>
      </w:r>
      <w:r w:rsidRPr="006F74CF">
        <w:rPr>
          <w:lang w:eastAsia="zh-CN"/>
        </w:rPr>
        <w:t>.</w:t>
      </w:r>
    </w:p>
    <w:p w:rsidR="00A51BC4" w:rsidRPr="006F74CF" w:rsidRDefault="00F0217D" w:rsidP="006F74CF">
      <w:pPr>
        <w:pStyle w:val="Proposal"/>
      </w:pPr>
      <w:r w:rsidRPr="006F74CF">
        <w:t>ADD</w:t>
      </w:r>
      <w:r w:rsidRPr="006F74CF">
        <w:tab/>
        <w:t>CHN/62A6A1/4</w:t>
      </w:r>
    </w:p>
    <w:p w:rsidR="00A51BC4" w:rsidRPr="006F74CF" w:rsidRDefault="00F0217D" w:rsidP="001D6703">
      <w:r w:rsidRPr="006F74CF">
        <w:rPr>
          <w:rStyle w:val="Artdef"/>
        </w:rPr>
        <w:t>5.C161</w:t>
      </w:r>
      <w:r w:rsidRPr="006F74CF">
        <w:rPr>
          <w:rStyle w:val="Artdef"/>
          <w:i/>
          <w:iCs/>
        </w:rPr>
        <w:t>bis</w:t>
      </w:r>
      <w:r w:rsidRPr="006F74CF">
        <w:tab/>
      </w:r>
      <w:r w:rsidR="00A232CC" w:rsidRPr="006F74CF">
        <w:t>En la banda 13,4</w:t>
      </w:r>
      <w:r w:rsidR="001D6703">
        <w:t>0</w:t>
      </w:r>
      <w:r w:rsidR="00A232CC" w:rsidRPr="006F74CF">
        <w:t>-13,</w:t>
      </w:r>
      <w:r w:rsidR="001D6703">
        <w:t>6</w:t>
      </w:r>
      <w:r w:rsidR="00A232CC" w:rsidRPr="006F74CF">
        <w:t>5 GHz, los sistemas de satélites geoestacionarios del servicio fijo por satélite no deberán reclamar protección de las estaciones espaciales del servicio de exploración de la Tierra por satélite (activo) que funcionen de conformidad con este Reglamento. El número </w:t>
      </w:r>
      <w:r w:rsidR="001D6703">
        <w:rPr>
          <w:b/>
          <w:bCs/>
        </w:rPr>
        <w:t>22</w:t>
      </w:r>
      <w:r w:rsidR="00A232CC" w:rsidRPr="006F74CF">
        <w:rPr>
          <w:b/>
          <w:bCs/>
        </w:rPr>
        <w:t>.</w:t>
      </w:r>
      <w:r w:rsidR="001D6703">
        <w:rPr>
          <w:b/>
          <w:bCs/>
        </w:rPr>
        <w:t>2</w:t>
      </w:r>
      <w:r w:rsidR="00A232CC" w:rsidRPr="006F74CF">
        <w:t xml:space="preserve"> no se aplica en este caso.     </w:t>
      </w:r>
      <w:r w:rsidR="00A232CC" w:rsidRPr="006F74CF">
        <w:rPr>
          <w:sz w:val="16"/>
        </w:rPr>
        <w:t>(CMR-15)</w:t>
      </w:r>
    </w:p>
    <w:p w:rsidR="00A51BC4" w:rsidRPr="006F74CF" w:rsidRDefault="00F0217D" w:rsidP="006F74CF">
      <w:pPr>
        <w:pStyle w:val="Reasons"/>
      </w:pPr>
      <w:r w:rsidRPr="006F74CF">
        <w:rPr>
          <w:b/>
        </w:rPr>
        <w:t>Motivos:</w:t>
      </w:r>
      <w:r w:rsidRPr="006F74CF">
        <w:tab/>
      </w:r>
      <w:r w:rsidR="001F76E8" w:rsidRPr="006F74CF">
        <w:t>Si se efectúa una atribución adicional a título primario al SFS (espacio-Tierra) en la banda 13,4-13,65 GHz, esta nota debería añadirse para proteger el SETS (activo)</w:t>
      </w:r>
      <w:r w:rsidR="005601E2" w:rsidRPr="006F74CF">
        <w:rPr>
          <w:lang w:eastAsia="zh-CN"/>
        </w:rPr>
        <w:t>.</w:t>
      </w:r>
    </w:p>
    <w:p w:rsidR="00A51BC4" w:rsidRPr="006F74CF" w:rsidRDefault="00F0217D" w:rsidP="006F74CF">
      <w:pPr>
        <w:pStyle w:val="Proposal"/>
      </w:pPr>
      <w:r w:rsidRPr="006F74CF">
        <w:rPr>
          <w:u w:val="single"/>
        </w:rPr>
        <w:lastRenderedPageBreak/>
        <w:t>NOC</w:t>
      </w:r>
      <w:r w:rsidRPr="006F74CF">
        <w:tab/>
        <w:t>CHN/62A6A1/5</w:t>
      </w:r>
    </w:p>
    <w:p w:rsidR="00F008F3" w:rsidRPr="006F74CF" w:rsidRDefault="00F0217D" w:rsidP="006F74CF">
      <w:pPr>
        <w:pStyle w:val="Tabletitle"/>
      </w:pPr>
      <w:r w:rsidRPr="006F74CF">
        <w:t>14-15,4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6F74CF"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Atribución a los servicios</w:t>
            </w:r>
          </w:p>
        </w:tc>
      </w:tr>
      <w:tr w:rsidR="00F008F3" w:rsidRPr="006F74CF" w:rsidTr="0048257C">
        <w:trPr>
          <w:cantSplit/>
        </w:trPr>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head"/>
              <w:spacing w:before="60" w:after="60"/>
              <w:rPr>
                <w:color w:val="000000"/>
              </w:rPr>
            </w:pPr>
            <w:r w:rsidRPr="006F74CF">
              <w:rPr>
                <w:color w:val="000000"/>
              </w:rPr>
              <w:t>Región 3</w:t>
            </w:r>
          </w:p>
        </w:tc>
      </w:tr>
      <w:tr w:rsidR="00F008F3" w:rsidRPr="006F74CF" w:rsidTr="0048257C">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F74CF" w:rsidRDefault="00F0217D" w:rsidP="006F74CF">
            <w:pPr>
              <w:pStyle w:val="TableTextS5"/>
              <w:spacing w:before="30" w:after="30"/>
              <w:rPr>
                <w:color w:val="000000"/>
              </w:rPr>
            </w:pPr>
            <w:r w:rsidRPr="006F74CF">
              <w:rPr>
                <w:rStyle w:val="Tablefreq"/>
                <w:color w:val="000000"/>
              </w:rPr>
              <w:t>14,8-15,35</w:t>
            </w:r>
            <w:r w:rsidRPr="006F74CF">
              <w:rPr>
                <w:color w:val="000000"/>
              </w:rPr>
              <w:tab/>
              <w:t>FIJO</w:t>
            </w:r>
          </w:p>
          <w:p w:rsidR="00F008F3" w:rsidRPr="006F74CF" w:rsidRDefault="00F0217D" w:rsidP="006F74CF">
            <w:pPr>
              <w:pStyle w:val="TableTextS5"/>
              <w:spacing w:before="30" w:after="30"/>
              <w:rPr>
                <w:color w:val="000000"/>
              </w:rPr>
            </w:pPr>
            <w:r w:rsidRPr="006F74CF">
              <w:rPr>
                <w:color w:val="000000"/>
              </w:rPr>
              <w:tab/>
            </w:r>
            <w:r w:rsidRPr="006F74CF">
              <w:rPr>
                <w:color w:val="000000"/>
              </w:rPr>
              <w:tab/>
            </w:r>
            <w:r w:rsidRPr="006F74CF">
              <w:rPr>
                <w:color w:val="000000"/>
              </w:rPr>
              <w:tab/>
            </w:r>
            <w:r w:rsidRPr="006F74CF">
              <w:rPr>
                <w:color w:val="000000"/>
              </w:rPr>
              <w:tab/>
              <w:t>MÓVIL</w:t>
            </w:r>
          </w:p>
          <w:p w:rsidR="00F008F3" w:rsidRPr="006F74CF" w:rsidRDefault="00F0217D" w:rsidP="006F74CF">
            <w:pPr>
              <w:pStyle w:val="TableTextS5"/>
              <w:spacing w:before="30" w:after="30"/>
              <w:rPr>
                <w:color w:val="000000"/>
              </w:rPr>
            </w:pPr>
            <w:r w:rsidRPr="006F74CF">
              <w:rPr>
                <w:color w:val="000000"/>
              </w:rPr>
              <w:tab/>
            </w:r>
            <w:r w:rsidRPr="006F74CF">
              <w:rPr>
                <w:color w:val="000000"/>
              </w:rPr>
              <w:tab/>
            </w:r>
            <w:r w:rsidRPr="006F74CF">
              <w:rPr>
                <w:color w:val="000000"/>
              </w:rPr>
              <w:tab/>
            </w:r>
            <w:r w:rsidRPr="006F74CF">
              <w:rPr>
                <w:color w:val="000000"/>
              </w:rPr>
              <w:tab/>
              <w:t>Investigación espacial</w:t>
            </w:r>
          </w:p>
          <w:p w:rsidR="00F008F3" w:rsidRPr="006F74CF" w:rsidRDefault="00F0217D" w:rsidP="006F74CF">
            <w:pPr>
              <w:pStyle w:val="TableTextS5"/>
              <w:spacing w:before="30" w:after="30"/>
              <w:rPr>
                <w:color w:val="000000"/>
              </w:rPr>
            </w:pPr>
            <w:r w:rsidRPr="006F74CF">
              <w:rPr>
                <w:color w:val="000000"/>
              </w:rPr>
              <w:tab/>
            </w:r>
            <w:r w:rsidRPr="006F74CF">
              <w:rPr>
                <w:color w:val="000000"/>
              </w:rPr>
              <w:tab/>
            </w:r>
            <w:r w:rsidRPr="006F74CF">
              <w:rPr>
                <w:color w:val="000000"/>
              </w:rPr>
              <w:tab/>
            </w:r>
            <w:r w:rsidRPr="006F74CF">
              <w:rPr>
                <w:color w:val="000000"/>
              </w:rPr>
              <w:tab/>
            </w:r>
            <w:r w:rsidRPr="006F74CF">
              <w:rPr>
                <w:rStyle w:val="Artref"/>
                <w:color w:val="000000"/>
              </w:rPr>
              <w:t>5.339</w:t>
            </w:r>
          </w:p>
        </w:tc>
      </w:tr>
    </w:tbl>
    <w:p w:rsidR="00A51BC4" w:rsidRPr="006F74CF" w:rsidRDefault="00F0217D" w:rsidP="006F74CF">
      <w:pPr>
        <w:pStyle w:val="Reasons"/>
      </w:pPr>
      <w:r w:rsidRPr="006F74CF">
        <w:rPr>
          <w:b/>
        </w:rPr>
        <w:t>Motivos:</w:t>
      </w:r>
      <w:r w:rsidRPr="006F74CF">
        <w:tab/>
      </w:r>
      <w:r w:rsidR="006F74CF" w:rsidRPr="006F74CF">
        <w:t>Ningún cambio en la banda 14,8-15,35 GHz, debido a la dificultad de implementar el SFS en esta banda</w:t>
      </w:r>
      <w:r w:rsidR="00E37A32" w:rsidRPr="006F74CF">
        <w:rPr>
          <w:lang w:eastAsia="zh-CN"/>
        </w:rPr>
        <w:t>.</w:t>
      </w:r>
    </w:p>
    <w:p w:rsidR="00F008F3" w:rsidRPr="006F74CF" w:rsidRDefault="00F0217D" w:rsidP="006F74CF">
      <w:pPr>
        <w:pStyle w:val="ArtNo"/>
      </w:pPr>
      <w:r w:rsidRPr="006F74CF">
        <w:t xml:space="preserve">ARTÍCULO </w:t>
      </w:r>
      <w:r w:rsidRPr="006F74CF">
        <w:rPr>
          <w:rStyle w:val="href"/>
        </w:rPr>
        <w:t>21</w:t>
      </w:r>
    </w:p>
    <w:p w:rsidR="000D6D5B" w:rsidRPr="006F74CF" w:rsidRDefault="00F0217D" w:rsidP="006F74CF">
      <w:pPr>
        <w:pStyle w:val="Arttitle"/>
      </w:pPr>
      <w:r w:rsidRPr="006F74CF">
        <w:t>Servicios terrenales y espaciales que comparten bandas</w:t>
      </w:r>
      <w:r w:rsidRPr="006F74CF">
        <w:br/>
        <w:t>de frecuencias por encima de 1 GHz</w:t>
      </w:r>
    </w:p>
    <w:p w:rsidR="000D6D5B" w:rsidRPr="006F74CF" w:rsidRDefault="00F0217D" w:rsidP="006F74CF">
      <w:pPr>
        <w:pStyle w:val="Section1"/>
        <w:rPr>
          <w:color w:val="000000"/>
        </w:rPr>
      </w:pPr>
      <w:r w:rsidRPr="006F74CF">
        <w:t>Sección V – Límites de la densidad de flujo de potencia producida</w:t>
      </w:r>
      <w:r w:rsidRPr="006F74CF">
        <w:br/>
        <w:t>por las estaciones espaciales</w:t>
      </w:r>
    </w:p>
    <w:p w:rsidR="00A51BC4" w:rsidRPr="006F74CF" w:rsidRDefault="00F0217D" w:rsidP="006F74CF">
      <w:pPr>
        <w:pStyle w:val="Proposal"/>
      </w:pPr>
      <w:r w:rsidRPr="006F74CF">
        <w:t>MOD</w:t>
      </w:r>
      <w:r w:rsidRPr="006F74CF">
        <w:tab/>
        <w:t>CHN/62A6A1/6</w:t>
      </w:r>
    </w:p>
    <w:p w:rsidR="00F0217D" w:rsidRPr="006F74CF" w:rsidRDefault="00F0217D" w:rsidP="003176B4">
      <w:pPr>
        <w:pStyle w:val="TableNo"/>
        <w:rPr>
          <w:sz w:val="16"/>
        </w:rPr>
      </w:pPr>
      <w:r w:rsidRPr="006F74CF">
        <w:t xml:space="preserve">CUADRO  </w:t>
      </w:r>
      <w:r w:rsidRPr="006F74CF">
        <w:rPr>
          <w:b/>
          <w:bCs/>
        </w:rPr>
        <w:t>21-4</w:t>
      </w:r>
      <w:r w:rsidRPr="006F74CF">
        <w:t xml:space="preserve">  (</w:t>
      </w:r>
      <w:r w:rsidRPr="006F74CF">
        <w:rPr>
          <w:i/>
          <w:iCs/>
          <w:caps w:val="0"/>
        </w:rPr>
        <w:t>continuación</w:t>
      </w:r>
      <w:r w:rsidRPr="006F74CF">
        <w:t>)</w:t>
      </w:r>
      <w:r w:rsidRPr="006F74CF">
        <w:rPr>
          <w:sz w:val="16"/>
          <w:szCs w:val="16"/>
        </w:rPr>
        <w:t>     </w:t>
      </w:r>
      <w:r w:rsidRPr="006F74CF">
        <w:rPr>
          <w:sz w:val="16"/>
        </w:rPr>
        <w:t>(</w:t>
      </w:r>
      <w:r w:rsidRPr="006F74CF">
        <w:rPr>
          <w:caps w:val="0"/>
          <w:sz w:val="16"/>
        </w:rPr>
        <w:t>Rev</w:t>
      </w:r>
      <w:r w:rsidRPr="006F74CF">
        <w:rPr>
          <w:sz w:val="16"/>
        </w:rPr>
        <w:t>.CMR</w:t>
      </w:r>
      <w:r w:rsidRPr="006F74CF">
        <w:rPr>
          <w:sz w:val="16"/>
        </w:rPr>
        <w:noBreakHyphen/>
      </w:r>
      <w:del w:id="20" w:author="Spanish" w:date="2015-10-29T08:55:00Z">
        <w:r w:rsidRPr="006F74CF" w:rsidDel="003176B4">
          <w:rPr>
            <w:sz w:val="16"/>
          </w:rPr>
          <w:delText>12</w:delText>
        </w:r>
      </w:del>
      <w:ins w:id="21" w:author="Spanish" w:date="2015-10-29T08:55:00Z">
        <w:r w:rsidR="003176B4">
          <w:rPr>
            <w:sz w:val="16"/>
          </w:rPr>
          <w:t>15</w:t>
        </w:r>
      </w:ins>
      <w:r w:rsidRPr="006F74CF">
        <w:rPr>
          <w:sz w:val="16"/>
        </w:rPr>
        <w:t>)</w:t>
      </w:r>
    </w:p>
    <w:tbl>
      <w:tblPr>
        <w:tblpPr w:leftFromText="180" w:rightFromText="180" w:vertAnchor="text" w:tblpXSpec="center" w:tblpY="1"/>
        <w:tblOverlap w:val="never"/>
        <w:tblW w:w="9915" w:type="dxa"/>
        <w:tblLayout w:type="fixed"/>
        <w:tblLook w:val="0000" w:firstRow="0" w:lastRow="0" w:firstColumn="0" w:lastColumn="0" w:noHBand="0" w:noVBand="0"/>
      </w:tblPr>
      <w:tblGrid>
        <w:gridCol w:w="2189"/>
        <w:gridCol w:w="1747"/>
        <w:gridCol w:w="968"/>
        <w:gridCol w:w="230"/>
        <w:gridCol w:w="738"/>
        <w:gridCol w:w="969"/>
        <w:gridCol w:w="554"/>
        <w:gridCol w:w="414"/>
        <w:gridCol w:w="969"/>
        <w:gridCol w:w="1137"/>
      </w:tblGrid>
      <w:tr w:rsidR="00F0217D" w:rsidRPr="006F74CF" w:rsidTr="001C1CFD">
        <w:trPr>
          <w:cantSplit/>
        </w:trPr>
        <w:tc>
          <w:tcPr>
            <w:tcW w:w="2189" w:type="dxa"/>
            <w:vMerge w:val="restart"/>
            <w:tcBorders>
              <w:top w:val="single" w:sz="6" w:space="0" w:color="auto"/>
              <w:left w:val="single" w:sz="6" w:space="0" w:color="auto"/>
              <w:right w:val="single" w:sz="6" w:space="0" w:color="auto"/>
            </w:tcBorders>
            <w:vAlign w:val="center"/>
          </w:tcPr>
          <w:p w:rsidR="00F0217D" w:rsidRPr="006F74CF" w:rsidRDefault="00F0217D" w:rsidP="006F74CF">
            <w:pPr>
              <w:pStyle w:val="Tablehead"/>
            </w:pPr>
            <w:r w:rsidRPr="006F74CF">
              <w:t>Banda de frecuencias</w:t>
            </w:r>
          </w:p>
        </w:tc>
        <w:tc>
          <w:tcPr>
            <w:tcW w:w="1747" w:type="dxa"/>
            <w:vMerge w:val="restart"/>
            <w:tcBorders>
              <w:top w:val="single" w:sz="6" w:space="0" w:color="auto"/>
              <w:left w:val="single" w:sz="6" w:space="0" w:color="auto"/>
              <w:right w:val="single" w:sz="6" w:space="0" w:color="auto"/>
            </w:tcBorders>
            <w:vAlign w:val="center"/>
          </w:tcPr>
          <w:p w:rsidR="00F0217D" w:rsidRPr="006F74CF" w:rsidRDefault="00F0217D" w:rsidP="006F74CF">
            <w:pPr>
              <w:pStyle w:val="Tablehead"/>
              <w:spacing w:before="40" w:after="40"/>
              <w:ind w:left="-57" w:right="-57"/>
              <w:rPr>
                <w:color w:val="000000"/>
              </w:rPr>
            </w:pPr>
            <w:r w:rsidRPr="006F74CF">
              <w:rPr>
                <w:color w:val="000000"/>
              </w:rPr>
              <w:t>Servicio</w:t>
            </w:r>
            <w:r w:rsidRPr="006F74CF">
              <w:rPr>
                <w:rStyle w:val="FootnoteReference"/>
              </w:rPr>
              <w:t>*</w:t>
            </w:r>
          </w:p>
        </w:tc>
        <w:tc>
          <w:tcPr>
            <w:tcW w:w="4842" w:type="dxa"/>
            <w:gridSpan w:val="7"/>
            <w:tcBorders>
              <w:top w:val="single" w:sz="6" w:space="0" w:color="auto"/>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r w:rsidRPr="006F74CF">
              <w:rPr>
                <w:color w:val="000000"/>
              </w:rPr>
              <w:t>Límite en dB(W/m</w:t>
            </w:r>
            <w:r w:rsidRPr="006F74CF">
              <w:rPr>
                <w:color w:val="000000"/>
                <w:vertAlign w:val="superscript"/>
              </w:rPr>
              <w:t>2</w:t>
            </w:r>
            <w:r w:rsidRPr="006F74CF">
              <w:rPr>
                <w:color w:val="000000"/>
              </w:rPr>
              <w:t>) para ángulos de</w:t>
            </w:r>
            <w:r w:rsidRPr="006F74CF">
              <w:rPr>
                <w:color w:val="000000"/>
              </w:rPr>
              <w:br/>
              <w:t xml:space="preserve">llegada </w:t>
            </w:r>
            <w:r w:rsidRPr="006F74CF">
              <w:rPr>
                <w:rFonts w:ascii="Symbol" w:hAnsi="Symbol"/>
                <w:color w:val="000000"/>
              </w:rPr>
              <w:t></w:t>
            </w:r>
            <w:r w:rsidRPr="006F74CF">
              <w:rPr>
                <w:color w:val="000000"/>
              </w:rPr>
              <w:t xml:space="preserve"> por encima del plano horizontal</w:t>
            </w:r>
          </w:p>
        </w:tc>
        <w:tc>
          <w:tcPr>
            <w:tcW w:w="1137" w:type="dxa"/>
            <w:vMerge w:val="restart"/>
            <w:tcBorders>
              <w:top w:val="single" w:sz="6" w:space="0" w:color="auto"/>
              <w:left w:val="single" w:sz="6" w:space="0" w:color="auto"/>
              <w:right w:val="single" w:sz="6" w:space="0" w:color="auto"/>
            </w:tcBorders>
            <w:vAlign w:val="center"/>
          </w:tcPr>
          <w:p w:rsidR="00F0217D" w:rsidRPr="006F74CF" w:rsidRDefault="00F0217D" w:rsidP="006F74CF">
            <w:pPr>
              <w:pStyle w:val="Tablehead"/>
              <w:spacing w:before="40" w:after="40"/>
              <w:ind w:left="-57" w:right="-57"/>
              <w:rPr>
                <w:color w:val="000000"/>
              </w:rPr>
            </w:pPr>
            <w:r w:rsidRPr="006F74CF">
              <w:rPr>
                <w:color w:val="000000"/>
              </w:rPr>
              <w:t>Anchura</w:t>
            </w:r>
            <w:r w:rsidRPr="006F74CF">
              <w:rPr>
                <w:color w:val="000000"/>
              </w:rPr>
              <w:br/>
              <w:t>de banda de referencia</w:t>
            </w:r>
          </w:p>
        </w:tc>
      </w:tr>
      <w:tr w:rsidR="00F0217D" w:rsidRPr="006F74CF" w:rsidTr="001C1CFD">
        <w:trPr>
          <w:cantSplit/>
        </w:trPr>
        <w:tc>
          <w:tcPr>
            <w:tcW w:w="2189" w:type="dxa"/>
            <w:vMerge/>
            <w:tcBorders>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p>
        </w:tc>
        <w:tc>
          <w:tcPr>
            <w:tcW w:w="1747" w:type="dxa"/>
            <w:vMerge/>
            <w:tcBorders>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p>
        </w:tc>
        <w:tc>
          <w:tcPr>
            <w:tcW w:w="1198" w:type="dxa"/>
            <w:gridSpan w:val="2"/>
            <w:tcBorders>
              <w:top w:val="single" w:sz="6" w:space="0" w:color="auto"/>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r w:rsidRPr="006F74CF">
              <w:rPr>
                <w:color w:val="000000"/>
              </w:rPr>
              <w:t>0°-5°</w:t>
            </w:r>
          </w:p>
        </w:tc>
        <w:tc>
          <w:tcPr>
            <w:tcW w:w="2261" w:type="dxa"/>
            <w:gridSpan w:val="3"/>
            <w:tcBorders>
              <w:top w:val="single" w:sz="6" w:space="0" w:color="auto"/>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r w:rsidRPr="006F74CF">
              <w:rPr>
                <w:color w:val="000000"/>
              </w:rPr>
              <w:t>5°-25°</w:t>
            </w: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r w:rsidRPr="006F74CF">
              <w:rPr>
                <w:color w:val="000000"/>
              </w:rPr>
              <w:t>25°-90°</w:t>
            </w:r>
          </w:p>
        </w:tc>
        <w:tc>
          <w:tcPr>
            <w:tcW w:w="1137" w:type="dxa"/>
            <w:vMerge/>
            <w:tcBorders>
              <w:left w:val="single" w:sz="6" w:space="0" w:color="auto"/>
              <w:bottom w:val="single" w:sz="6" w:space="0" w:color="auto"/>
              <w:right w:val="single" w:sz="6" w:space="0" w:color="auto"/>
            </w:tcBorders>
            <w:vAlign w:val="center"/>
          </w:tcPr>
          <w:p w:rsidR="00F0217D" w:rsidRPr="006F74CF" w:rsidRDefault="00F0217D" w:rsidP="006F74CF">
            <w:pPr>
              <w:pStyle w:val="Tablehead"/>
              <w:spacing w:before="60" w:after="60"/>
              <w:ind w:left="-57" w:right="-57"/>
              <w:rPr>
                <w:color w:val="000000"/>
              </w:rPr>
            </w:pPr>
          </w:p>
        </w:tc>
      </w:tr>
      <w:tr w:rsidR="00F0217D" w:rsidRPr="006F74CF" w:rsidTr="001C1C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189" w:type="dxa"/>
          </w:tcPr>
          <w:p w:rsidR="00F0217D" w:rsidRPr="006F74CF" w:rsidRDefault="00F0217D" w:rsidP="006F74CF">
            <w:pPr>
              <w:pStyle w:val="Tabletext"/>
            </w:pPr>
            <w:r w:rsidRPr="006F74CF">
              <w:rPr>
                <w:color w:val="000000"/>
              </w:rPr>
              <w:t>12,2</w:t>
            </w:r>
            <w:r w:rsidRPr="006F74CF">
              <w:rPr>
                <w:color w:val="000000"/>
              </w:rPr>
              <w:noBreakHyphen/>
              <w:t xml:space="preserve">12,75 GHz  </w:t>
            </w:r>
            <w:r w:rsidRPr="006F74CF">
              <w:rPr>
                <w:color w:val="000000"/>
                <w:vertAlign w:val="superscript"/>
              </w:rPr>
              <w:t>7</w:t>
            </w:r>
            <w:r w:rsidRPr="006F74CF">
              <w:rPr>
                <w:color w:val="000000"/>
              </w:rPr>
              <w:br/>
              <w:t>(Región 3)</w:t>
            </w:r>
          </w:p>
          <w:p w:rsidR="00F0217D" w:rsidRPr="006F74CF" w:rsidRDefault="00F0217D" w:rsidP="006F74CF">
            <w:pPr>
              <w:pStyle w:val="Tabletext"/>
              <w:spacing w:before="120"/>
            </w:pPr>
            <w:r w:rsidRPr="006F74CF">
              <w:t xml:space="preserve">12,5-12,75 GHz  </w:t>
            </w:r>
            <w:r w:rsidRPr="006F74CF">
              <w:rPr>
                <w:vertAlign w:val="superscript"/>
              </w:rPr>
              <w:t>7</w:t>
            </w:r>
            <w:r w:rsidRPr="006F74CF">
              <w:br/>
              <w:t>(países de la Región 1 que figuran en los números </w:t>
            </w:r>
            <w:r w:rsidRPr="006F74CF">
              <w:rPr>
                <w:rStyle w:val="Artref"/>
                <w:b/>
                <w:bCs/>
                <w:color w:val="000000"/>
              </w:rPr>
              <w:t xml:space="preserve"> 5.494</w:t>
            </w:r>
            <w:r w:rsidRPr="006F74CF">
              <w:rPr>
                <w:b/>
              </w:rPr>
              <w:t xml:space="preserve"> </w:t>
            </w:r>
            <w:r w:rsidRPr="006F74CF">
              <w:t xml:space="preserve">y </w:t>
            </w:r>
            <w:r w:rsidRPr="006F74CF">
              <w:rPr>
                <w:rStyle w:val="Artref"/>
                <w:b/>
                <w:bCs/>
                <w:color w:val="000000"/>
              </w:rPr>
              <w:t>5.496</w:t>
            </w:r>
            <w:r w:rsidRPr="006F74CF">
              <w:t>)</w:t>
            </w:r>
          </w:p>
        </w:tc>
        <w:tc>
          <w:tcPr>
            <w:tcW w:w="1747" w:type="dxa"/>
          </w:tcPr>
          <w:p w:rsidR="00F0217D" w:rsidRPr="006F74CF" w:rsidRDefault="00F0217D" w:rsidP="006F74CF">
            <w:pPr>
              <w:pStyle w:val="Tabletext"/>
              <w:ind w:left="-57" w:right="-57"/>
              <w:rPr>
                <w:color w:val="000000"/>
              </w:rPr>
            </w:pPr>
            <w:r w:rsidRPr="006F74CF">
              <w:rPr>
                <w:color w:val="000000"/>
              </w:rPr>
              <w:t>Fijo por satélite</w:t>
            </w:r>
            <w:r w:rsidRPr="006F74CF">
              <w:rPr>
                <w:color w:val="000000"/>
              </w:rPr>
              <w:br/>
              <w:t>(espacio-Tierra)</w:t>
            </w:r>
            <w:r w:rsidRPr="006F74CF">
              <w:rPr>
                <w:color w:val="000000"/>
              </w:rPr>
              <w:br/>
              <w:t>(órbita de los satélites geoestacionarios)</w:t>
            </w:r>
          </w:p>
        </w:tc>
        <w:tc>
          <w:tcPr>
            <w:tcW w:w="1198" w:type="dxa"/>
            <w:gridSpan w:val="2"/>
          </w:tcPr>
          <w:p w:rsidR="00F0217D" w:rsidRPr="006F74CF" w:rsidRDefault="00F0217D" w:rsidP="006F74CF">
            <w:pPr>
              <w:pStyle w:val="Tabletext"/>
              <w:ind w:left="-57" w:right="-57"/>
              <w:jc w:val="center"/>
              <w:rPr>
                <w:color w:val="000000"/>
              </w:rPr>
            </w:pPr>
            <w:r w:rsidRPr="006F74CF">
              <w:rPr>
                <w:color w:val="000000"/>
              </w:rPr>
              <w:t>–148</w:t>
            </w:r>
          </w:p>
        </w:tc>
        <w:tc>
          <w:tcPr>
            <w:tcW w:w="2261" w:type="dxa"/>
            <w:gridSpan w:val="3"/>
          </w:tcPr>
          <w:p w:rsidR="00F0217D" w:rsidRPr="006F74CF" w:rsidRDefault="00F0217D" w:rsidP="006F74CF">
            <w:pPr>
              <w:pStyle w:val="Tabletext"/>
              <w:ind w:left="-57" w:right="-57"/>
              <w:jc w:val="center"/>
              <w:rPr>
                <w:color w:val="000000"/>
              </w:rPr>
            </w:pPr>
            <w:r w:rsidRPr="006F74CF">
              <w:rPr>
                <w:color w:val="000000"/>
              </w:rPr>
              <w:t>–148 + 0,5(</w:t>
            </w:r>
            <w:r w:rsidRPr="006F74CF">
              <w:rPr>
                <w:rFonts w:ascii="Symbol" w:hAnsi="Symbol"/>
                <w:color w:val="000000"/>
              </w:rPr>
              <w:t></w:t>
            </w:r>
            <w:r w:rsidRPr="006F74CF">
              <w:rPr>
                <w:color w:val="000000"/>
              </w:rPr>
              <w:t xml:space="preserve"> – 5)</w:t>
            </w:r>
          </w:p>
        </w:tc>
        <w:tc>
          <w:tcPr>
            <w:tcW w:w="1383" w:type="dxa"/>
            <w:gridSpan w:val="2"/>
          </w:tcPr>
          <w:p w:rsidR="00F0217D" w:rsidRPr="006F74CF" w:rsidRDefault="00F0217D" w:rsidP="006F74CF">
            <w:pPr>
              <w:pStyle w:val="Tabletext"/>
              <w:ind w:left="-57" w:right="-57"/>
              <w:jc w:val="center"/>
              <w:rPr>
                <w:color w:val="000000"/>
              </w:rPr>
            </w:pPr>
            <w:r w:rsidRPr="006F74CF">
              <w:rPr>
                <w:color w:val="000000"/>
              </w:rPr>
              <w:t>–138</w:t>
            </w:r>
          </w:p>
        </w:tc>
        <w:tc>
          <w:tcPr>
            <w:tcW w:w="1137" w:type="dxa"/>
          </w:tcPr>
          <w:p w:rsidR="00F0217D" w:rsidRPr="006F74CF" w:rsidRDefault="00F0217D" w:rsidP="006F74CF">
            <w:pPr>
              <w:pStyle w:val="Tabletext"/>
              <w:ind w:left="-57" w:right="-57"/>
              <w:jc w:val="center"/>
              <w:rPr>
                <w:color w:val="000000"/>
              </w:rPr>
            </w:pPr>
            <w:r w:rsidRPr="006F74CF">
              <w:rPr>
                <w:color w:val="000000"/>
              </w:rPr>
              <w:t>4 kHz</w:t>
            </w:r>
          </w:p>
        </w:tc>
      </w:tr>
      <w:tr w:rsidR="003176B4" w:rsidRPr="006F74CF" w:rsidTr="00DE1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15"/>
        </w:trPr>
        <w:tc>
          <w:tcPr>
            <w:tcW w:w="2189" w:type="dxa"/>
            <w:vMerge w:val="restart"/>
          </w:tcPr>
          <w:p w:rsidR="003176B4" w:rsidRPr="006F74CF" w:rsidRDefault="003176B4">
            <w:pPr>
              <w:pStyle w:val="Tabletext"/>
              <w:rPr>
                <w:color w:val="000000"/>
              </w:rPr>
              <w:pPrChange w:id="22" w:author="Spanish" w:date="2015-10-29T08:56:00Z">
                <w:pPr>
                  <w:pStyle w:val="Tabletext"/>
                  <w:framePr w:hSpace="180" w:wrap="around" w:vAnchor="text" w:hAnchor="text" w:xAlign="center" w:y="1"/>
                  <w:suppressOverlap/>
                </w:pPr>
              </w:pPrChange>
            </w:pPr>
            <w:ins w:id="23" w:author="Spanish" w:date="2015-10-29T08:41:00Z">
              <w:r w:rsidRPr="006F74CF">
                <w:rPr>
                  <w:color w:val="000000"/>
                </w:rPr>
                <w:t>1</w:t>
              </w:r>
              <w:r>
                <w:rPr>
                  <w:color w:val="000000"/>
                </w:rPr>
                <w:t>3</w:t>
              </w:r>
              <w:r w:rsidRPr="006F74CF">
                <w:rPr>
                  <w:color w:val="000000"/>
                </w:rPr>
                <w:t>,</w:t>
              </w:r>
            </w:ins>
            <w:ins w:id="24" w:author="Spanish" w:date="2015-10-29T08:42:00Z">
              <w:r>
                <w:rPr>
                  <w:color w:val="000000"/>
                </w:rPr>
                <w:t>4</w:t>
              </w:r>
            </w:ins>
            <w:ins w:id="25" w:author="Spanish" w:date="2015-10-29T08:41:00Z">
              <w:r w:rsidRPr="006F74CF">
                <w:rPr>
                  <w:color w:val="000000"/>
                </w:rPr>
                <w:noBreakHyphen/>
                <w:t>1</w:t>
              </w:r>
            </w:ins>
            <w:ins w:id="26" w:author="Spanish" w:date="2015-10-29T08:56:00Z">
              <w:r>
                <w:rPr>
                  <w:color w:val="000000"/>
                </w:rPr>
                <w:t>3</w:t>
              </w:r>
            </w:ins>
            <w:ins w:id="27" w:author="Spanish" w:date="2015-10-29T08:41:00Z">
              <w:r w:rsidRPr="006F74CF">
                <w:rPr>
                  <w:color w:val="000000"/>
                </w:rPr>
                <w:t>,</w:t>
              </w:r>
            </w:ins>
            <w:ins w:id="28" w:author="Spanish" w:date="2015-10-29T08:56:00Z">
              <w:r>
                <w:rPr>
                  <w:color w:val="000000"/>
                </w:rPr>
                <w:t>6</w:t>
              </w:r>
            </w:ins>
            <w:ins w:id="29" w:author="Spanish" w:date="2015-10-29T08:41:00Z">
              <w:r w:rsidRPr="006F74CF">
                <w:rPr>
                  <w:color w:val="000000"/>
                </w:rPr>
                <w:t>5 GHz</w:t>
              </w:r>
              <w:r w:rsidRPr="006F74CF">
                <w:rPr>
                  <w:color w:val="000000"/>
                </w:rPr>
                <w:br/>
                <w:t xml:space="preserve">(Región </w:t>
              </w:r>
            </w:ins>
            <w:ins w:id="30" w:author="Spanish" w:date="2015-10-29T08:56:00Z">
              <w:r>
                <w:rPr>
                  <w:color w:val="000000"/>
                </w:rPr>
                <w:t>1</w:t>
              </w:r>
            </w:ins>
            <w:ins w:id="31" w:author="Spanish" w:date="2015-10-29T08:41:00Z">
              <w:r w:rsidRPr="006F74CF">
                <w:rPr>
                  <w:color w:val="000000"/>
                </w:rPr>
                <w:t>)</w:t>
              </w:r>
            </w:ins>
          </w:p>
        </w:tc>
        <w:tc>
          <w:tcPr>
            <w:tcW w:w="1747" w:type="dxa"/>
            <w:vMerge w:val="restart"/>
          </w:tcPr>
          <w:p w:rsidR="003176B4" w:rsidRPr="006F74CF" w:rsidRDefault="003176B4" w:rsidP="003176B4">
            <w:pPr>
              <w:pStyle w:val="Tabletext"/>
              <w:ind w:left="-57" w:right="-57"/>
              <w:rPr>
                <w:color w:val="000000"/>
              </w:rPr>
            </w:pPr>
            <w:ins w:id="32" w:author="Spanish" w:date="2015-10-29T08:41:00Z">
              <w:r w:rsidRPr="006F74CF">
                <w:rPr>
                  <w:color w:val="000000"/>
                </w:rPr>
                <w:t>Fijo por satélite</w:t>
              </w:r>
              <w:r w:rsidRPr="006F74CF">
                <w:rPr>
                  <w:color w:val="000000"/>
                </w:rPr>
                <w:br/>
                <w:t>(espacio-Tierra)</w:t>
              </w:r>
              <w:r w:rsidRPr="006F74CF">
                <w:rPr>
                  <w:color w:val="000000"/>
                </w:rPr>
                <w:br/>
                <w:t>(órbita de los satélites geoestacionarios)</w:t>
              </w:r>
            </w:ins>
          </w:p>
        </w:tc>
        <w:tc>
          <w:tcPr>
            <w:tcW w:w="968" w:type="dxa"/>
          </w:tcPr>
          <w:p w:rsidR="003176B4" w:rsidRPr="00E90619" w:rsidRDefault="003176B4" w:rsidP="003176B4">
            <w:pPr>
              <w:pStyle w:val="Tabletext"/>
              <w:ind w:left="-57" w:right="-57"/>
              <w:jc w:val="center"/>
              <w:rPr>
                <w:b/>
                <w:bCs/>
                <w:color w:val="000000"/>
              </w:rPr>
            </w:pPr>
            <w:ins w:id="33" w:author="Spanish" w:date="2015-10-29T08:55:00Z">
              <w:r w:rsidRPr="00E90619">
                <w:rPr>
                  <w:b/>
                  <w:bCs/>
                  <w:color w:val="000000"/>
                </w:rPr>
                <w:t>0°-0,6°</w:t>
              </w:r>
            </w:ins>
          </w:p>
        </w:tc>
        <w:tc>
          <w:tcPr>
            <w:tcW w:w="968" w:type="dxa"/>
            <w:gridSpan w:val="2"/>
          </w:tcPr>
          <w:p w:rsidR="003176B4" w:rsidRPr="00E90619" w:rsidRDefault="003176B4" w:rsidP="003176B4">
            <w:pPr>
              <w:pStyle w:val="Tabletext"/>
              <w:ind w:left="-57" w:right="-57"/>
              <w:jc w:val="center"/>
              <w:rPr>
                <w:b/>
                <w:bCs/>
                <w:color w:val="000000"/>
              </w:rPr>
            </w:pPr>
            <w:ins w:id="34" w:author="Spanish" w:date="2015-10-29T08:55:00Z">
              <w:r w:rsidRPr="00E90619">
                <w:rPr>
                  <w:b/>
                  <w:bCs/>
                  <w:color w:val="000000"/>
                </w:rPr>
                <w:t>0,6°-1,25°</w:t>
              </w:r>
            </w:ins>
          </w:p>
        </w:tc>
        <w:tc>
          <w:tcPr>
            <w:tcW w:w="969" w:type="dxa"/>
          </w:tcPr>
          <w:p w:rsidR="003176B4" w:rsidRPr="00E90619" w:rsidRDefault="003176B4" w:rsidP="003176B4">
            <w:pPr>
              <w:pStyle w:val="Tabletext"/>
              <w:ind w:left="-57" w:right="-57"/>
              <w:jc w:val="center"/>
              <w:rPr>
                <w:b/>
                <w:bCs/>
                <w:color w:val="000000"/>
              </w:rPr>
            </w:pPr>
            <w:ins w:id="35" w:author="Spanish" w:date="2015-10-29T08:55:00Z">
              <w:r w:rsidRPr="00E90619">
                <w:rPr>
                  <w:b/>
                  <w:bCs/>
                  <w:color w:val="000000"/>
                </w:rPr>
                <w:t>1,25°-21,25°</w:t>
              </w:r>
            </w:ins>
          </w:p>
        </w:tc>
        <w:tc>
          <w:tcPr>
            <w:tcW w:w="968" w:type="dxa"/>
            <w:gridSpan w:val="2"/>
          </w:tcPr>
          <w:p w:rsidR="003176B4" w:rsidRPr="00E90619" w:rsidRDefault="003176B4" w:rsidP="003176B4">
            <w:pPr>
              <w:pStyle w:val="Tabletext"/>
              <w:ind w:left="-57" w:right="-57"/>
              <w:jc w:val="center"/>
              <w:rPr>
                <w:b/>
                <w:bCs/>
                <w:color w:val="000000"/>
              </w:rPr>
            </w:pPr>
            <w:ins w:id="36" w:author="Spanish" w:date="2015-10-29T08:55:00Z">
              <w:r w:rsidRPr="00E90619">
                <w:rPr>
                  <w:b/>
                  <w:bCs/>
                  <w:color w:val="000000"/>
                </w:rPr>
                <w:t>21,25°-70°</w:t>
              </w:r>
            </w:ins>
          </w:p>
        </w:tc>
        <w:tc>
          <w:tcPr>
            <w:tcW w:w="969" w:type="dxa"/>
          </w:tcPr>
          <w:p w:rsidR="003176B4" w:rsidRPr="00E90619" w:rsidRDefault="003176B4" w:rsidP="003176B4">
            <w:pPr>
              <w:pStyle w:val="Tabletext"/>
              <w:ind w:left="-57" w:right="-57"/>
              <w:jc w:val="center"/>
              <w:rPr>
                <w:b/>
                <w:bCs/>
                <w:color w:val="000000"/>
              </w:rPr>
            </w:pPr>
            <w:ins w:id="37" w:author="Spanish" w:date="2015-10-29T08:55:00Z">
              <w:r w:rsidRPr="00E90619">
                <w:rPr>
                  <w:b/>
                  <w:bCs/>
                  <w:color w:val="000000"/>
                </w:rPr>
                <w:t>70°-90°</w:t>
              </w:r>
            </w:ins>
          </w:p>
        </w:tc>
        <w:tc>
          <w:tcPr>
            <w:tcW w:w="1137" w:type="dxa"/>
            <w:vMerge w:val="restart"/>
          </w:tcPr>
          <w:p w:rsidR="003176B4" w:rsidRPr="006F74CF" w:rsidRDefault="003176B4" w:rsidP="003176B4">
            <w:pPr>
              <w:pStyle w:val="Tabletext"/>
              <w:ind w:left="-57" w:right="-57"/>
              <w:jc w:val="center"/>
              <w:rPr>
                <w:color w:val="000000"/>
              </w:rPr>
            </w:pPr>
            <w:ins w:id="38" w:author="Spanish" w:date="2015-10-29T08:56:00Z">
              <w:r w:rsidRPr="009B760F">
                <w:rPr>
                  <w:color w:val="000000"/>
                </w:rPr>
                <w:t>1 MHz</w:t>
              </w:r>
            </w:ins>
          </w:p>
        </w:tc>
      </w:tr>
      <w:tr w:rsidR="003176B4" w:rsidRPr="006F74CF" w:rsidTr="00DE184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15"/>
        </w:trPr>
        <w:tc>
          <w:tcPr>
            <w:tcW w:w="2189" w:type="dxa"/>
            <w:vMerge/>
          </w:tcPr>
          <w:p w:rsidR="003176B4" w:rsidRPr="006F74CF" w:rsidRDefault="003176B4" w:rsidP="003176B4">
            <w:pPr>
              <w:pStyle w:val="Tabletext"/>
              <w:rPr>
                <w:ins w:id="39" w:author="Spanish" w:date="2015-10-29T08:41:00Z"/>
                <w:color w:val="000000"/>
              </w:rPr>
            </w:pPr>
          </w:p>
        </w:tc>
        <w:tc>
          <w:tcPr>
            <w:tcW w:w="1747" w:type="dxa"/>
            <w:vMerge/>
          </w:tcPr>
          <w:p w:rsidR="003176B4" w:rsidRPr="006F74CF" w:rsidRDefault="003176B4" w:rsidP="003176B4">
            <w:pPr>
              <w:pStyle w:val="Tabletext"/>
              <w:ind w:left="-57" w:right="-57"/>
              <w:rPr>
                <w:ins w:id="40" w:author="Spanish" w:date="2015-10-29T08:41:00Z"/>
                <w:color w:val="000000"/>
              </w:rPr>
            </w:pPr>
          </w:p>
        </w:tc>
        <w:tc>
          <w:tcPr>
            <w:tcW w:w="968" w:type="dxa"/>
          </w:tcPr>
          <w:p w:rsidR="003176B4" w:rsidRPr="006F74CF" w:rsidRDefault="003176B4" w:rsidP="003176B4">
            <w:pPr>
              <w:pStyle w:val="Tabletext"/>
              <w:ind w:left="-57" w:right="-57"/>
              <w:jc w:val="center"/>
              <w:rPr>
                <w:color w:val="000000"/>
              </w:rPr>
            </w:pPr>
            <w:ins w:id="41" w:author="Spanish" w:date="2015-10-29T08:55:00Z">
              <w:r w:rsidRPr="009B760F">
                <w:rPr>
                  <w:color w:val="000000"/>
                </w:rPr>
                <w:t>−137</w:t>
              </w:r>
              <w:r>
                <w:rPr>
                  <w:color w:val="000000"/>
                </w:rPr>
                <w:t>,</w:t>
              </w:r>
              <w:r w:rsidRPr="009B760F">
                <w:rPr>
                  <w:color w:val="000000"/>
                </w:rPr>
                <w:t>5</w:t>
              </w:r>
            </w:ins>
          </w:p>
        </w:tc>
        <w:tc>
          <w:tcPr>
            <w:tcW w:w="968" w:type="dxa"/>
            <w:gridSpan w:val="2"/>
          </w:tcPr>
          <w:p w:rsidR="003176B4" w:rsidRPr="006F74CF" w:rsidRDefault="003176B4" w:rsidP="003176B4">
            <w:pPr>
              <w:pStyle w:val="Tabletext"/>
              <w:ind w:left="-57" w:right="-57"/>
              <w:jc w:val="center"/>
              <w:rPr>
                <w:color w:val="000000"/>
              </w:rPr>
            </w:pPr>
            <w:ins w:id="42" w:author="Spanish" w:date="2015-10-29T08:55:00Z">
              <w:r w:rsidRPr="009B760F">
                <w:rPr>
                  <w:color w:val="000000"/>
                </w:rPr>
                <w:t>−136</w:t>
              </w:r>
              <w:r>
                <w:rPr>
                  <w:color w:val="000000"/>
                </w:rPr>
                <w:t>,</w:t>
              </w:r>
              <w:r w:rsidRPr="009B760F">
                <w:rPr>
                  <w:color w:val="000000"/>
                </w:rPr>
                <w:t>5</w:t>
              </w:r>
            </w:ins>
          </w:p>
        </w:tc>
        <w:tc>
          <w:tcPr>
            <w:tcW w:w="969" w:type="dxa"/>
          </w:tcPr>
          <w:p w:rsidR="003176B4" w:rsidRPr="006F74CF" w:rsidRDefault="003176B4" w:rsidP="003176B4">
            <w:pPr>
              <w:pStyle w:val="Tabletext"/>
              <w:ind w:left="-57" w:right="-57"/>
              <w:jc w:val="center"/>
              <w:rPr>
                <w:color w:val="000000"/>
              </w:rPr>
            </w:pPr>
            <w:ins w:id="43" w:author="Spanish" w:date="2015-10-29T08:55:00Z">
              <w:r w:rsidRPr="009B760F">
                <w:rPr>
                  <w:color w:val="000000"/>
                </w:rPr>
                <w:t>−130</w:t>
              </w:r>
              <w:r>
                <w:rPr>
                  <w:color w:val="000000"/>
                </w:rPr>
                <w:t>,</w:t>
              </w:r>
              <w:r w:rsidRPr="009B760F">
                <w:rPr>
                  <w:color w:val="000000"/>
                </w:rPr>
                <w:t>5</w:t>
              </w:r>
            </w:ins>
          </w:p>
        </w:tc>
        <w:tc>
          <w:tcPr>
            <w:tcW w:w="968" w:type="dxa"/>
            <w:gridSpan w:val="2"/>
          </w:tcPr>
          <w:p w:rsidR="003176B4" w:rsidRPr="006F74CF" w:rsidRDefault="003176B4" w:rsidP="003176B4">
            <w:pPr>
              <w:pStyle w:val="Tabletext"/>
              <w:ind w:left="-57" w:right="-57"/>
              <w:jc w:val="center"/>
              <w:rPr>
                <w:color w:val="000000"/>
              </w:rPr>
            </w:pPr>
            <w:ins w:id="44" w:author="Spanish" w:date="2015-10-29T08:55:00Z">
              <w:r w:rsidRPr="009B760F">
                <w:rPr>
                  <w:color w:val="000000"/>
                </w:rPr>
                <w:t>−127</w:t>
              </w:r>
              <w:r>
                <w:rPr>
                  <w:color w:val="000000"/>
                </w:rPr>
                <w:t>,</w:t>
              </w:r>
              <w:r w:rsidRPr="009B760F">
                <w:rPr>
                  <w:color w:val="000000"/>
                </w:rPr>
                <w:t>5</w:t>
              </w:r>
            </w:ins>
          </w:p>
        </w:tc>
        <w:tc>
          <w:tcPr>
            <w:tcW w:w="969" w:type="dxa"/>
          </w:tcPr>
          <w:p w:rsidR="003176B4" w:rsidRPr="006F74CF" w:rsidRDefault="003176B4" w:rsidP="003176B4">
            <w:pPr>
              <w:pStyle w:val="Tabletext"/>
              <w:ind w:left="-57" w:right="-57"/>
              <w:jc w:val="center"/>
              <w:rPr>
                <w:color w:val="000000"/>
              </w:rPr>
            </w:pPr>
            <w:ins w:id="45" w:author="Spanish" w:date="2015-10-29T08:55:00Z">
              <w:r w:rsidRPr="009B760F">
                <w:rPr>
                  <w:color w:val="000000"/>
                </w:rPr>
                <w:t>−129</w:t>
              </w:r>
            </w:ins>
          </w:p>
        </w:tc>
        <w:tc>
          <w:tcPr>
            <w:tcW w:w="1137" w:type="dxa"/>
            <w:vMerge/>
          </w:tcPr>
          <w:p w:rsidR="003176B4" w:rsidRPr="006F74CF" w:rsidRDefault="003176B4" w:rsidP="003176B4">
            <w:pPr>
              <w:pStyle w:val="Tabletext"/>
              <w:ind w:left="-57" w:right="-57"/>
              <w:jc w:val="center"/>
              <w:rPr>
                <w:color w:val="000000"/>
              </w:rPr>
            </w:pPr>
          </w:p>
        </w:tc>
      </w:tr>
    </w:tbl>
    <w:p w:rsidR="00A51BC4" w:rsidRPr="006F74CF" w:rsidRDefault="00F0217D" w:rsidP="005B5BAE">
      <w:pPr>
        <w:pStyle w:val="Reasons"/>
      </w:pPr>
      <w:r w:rsidRPr="006F74CF">
        <w:rPr>
          <w:b/>
        </w:rPr>
        <w:t>Motivos:</w:t>
      </w:r>
      <w:r w:rsidRPr="006F74CF">
        <w:tab/>
      </w:r>
      <w:r w:rsidR="006F74CF" w:rsidRPr="006F74CF">
        <w:t>Si se efectúa una atribución adicional a título primario al SFS en la banda 13,4</w:t>
      </w:r>
      <w:r w:rsidR="005B5BAE">
        <w:noBreakHyphen/>
      </w:r>
      <w:bookmarkStart w:id="46" w:name="_GoBack"/>
      <w:bookmarkEnd w:id="46"/>
      <w:r w:rsidR="006F74CF" w:rsidRPr="006F74CF">
        <w:t>13,65</w:t>
      </w:r>
      <w:r w:rsidR="003176B4">
        <w:t> </w:t>
      </w:r>
      <w:r w:rsidR="006F74CF" w:rsidRPr="006F74CF">
        <w:t>GHz, se necesitarán límites de dfp en el SFS (espacio-Tierra) para proteger el SETS (activo).</w:t>
      </w:r>
    </w:p>
    <w:p w:rsidR="00F0217D" w:rsidRPr="006F74CF" w:rsidRDefault="00F0217D" w:rsidP="006F74CF">
      <w:pPr>
        <w:pStyle w:val="Reasons"/>
      </w:pPr>
    </w:p>
    <w:p w:rsidR="00F0217D" w:rsidRPr="006F74CF" w:rsidRDefault="00F0217D" w:rsidP="006F74CF">
      <w:pPr>
        <w:jc w:val="center"/>
      </w:pPr>
      <w:r w:rsidRPr="006F74CF">
        <w:t>______________</w:t>
      </w:r>
    </w:p>
    <w:sectPr w:rsidR="00F0217D" w:rsidRPr="006F74CF">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5B5BAE" w:rsidRDefault="0077084A">
    <w:pPr>
      <w:ind w:right="360"/>
    </w:pPr>
    <w:r>
      <w:fldChar w:fldCharType="begin"/>
    </w:r>
    <w:r w:rsidRPr="005B5BAE">
      <w:instrText xml:space="preserve"> FILENAME \p  \* MERGEFORMAT </w:instrText>
    </w:r>
    <w:r>
      <w:fldChar w:fldCharType="separate"/>
    </w:r>
    <w:r w:rsidR="005B5BAE">
      <w:rPr>
        <w:noProof/>
      </w:rPr>
      <w:t>P:\ESP\ITU-R\CONF-R\CMR15\000\062ADD6ADD01S.docx</w:t>
    </w:r>
    <w:r>
      <w:fldChar w:fldCharType="end"/>
    </w:r>
    <w:r w:rsidRPr="005B5BAE">
      <w:tab/>
    </w:r>
    <w:r>
      <w:fldChar w:fldCharType="begin"/>
    </w:r>
    <w:r>
      <w:instrText xml:space="preserve"> SAVEDATE \@ DD.MM.YY </w:instrText>
    </w:r>
    <w:r>
      <w:fldChar w:fldCharType="separate"/>
    </w:r>
    <w:r w:rsidR="005B5BAE">
      <w:rPr>
        <w:noProof/>
      </w:rPr>
      <w:t>29.10.15</w:t>
    </w:r>
    <w:r>
      <w:fldChar w:fldCharType="end"/>
    </w:r>
    <w:r w:rsidRPr="005B5BAE">
      <w:tab/>
    </w:r>
    <w:r>
      <w:fldChar w:fldCharType="begin"/>
    </w:r>
    <w:r>
      <w:instrText xml:space="preserve"> PRINTDATE \@ DD.MM.YY </w:instrText>
    </w:r>
    <w:r>
      <w:fldChar w:fldCharType="separate"/>
    </w:r>
    <w:r w:rsidR="005B5BAE">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B84ECF" w:rsidRDefault="00B84ECF" w:rsidP="00B84ECF">
    <w:pPr>
      <w:pStyle w:val="Footer"/>
      <w:rPr>
        <w:lang w:val="en-US"/>
      </w:rPr>
    </w:pPr>
    <w:r>
      <w:fldChar w:fldCharType="begin"/>
    </w:r>
    <w:r w:rsidRPr="004E432D">
      <w:rPr>
        <w:lang w:val="en-US"/>
      </w:rPr>
      <w:instrText xml:space="preserve"> FILENAME \p  \* MERGEFORMAT </w:instrText>
    </w:r>
    <w:r>
      <w:fldChar w:fldCharType="separate"/>
    </w:r>
    <w:r w:rsidR="005B5BAE">
      <w:rPr>
        <w:lang w:val="en-US"/>
      </w:rPr>
      <w:t>P:\ESP\ITU-R\CONF-R\CMR15\000\062ADD6ADD01S.docx</w:t>
    </w:r>
    <w:r>
      <w:fldChar w:fldCharType="end"/>
    </w:r>
    <w:r>
      <w:t xml:space="preserve"> (388499)</w:t>
    </w:r>
    <w:r w:rsidRPr="004E432D">
      <w:rPr>
        <w:lang w:val="en-US"/>
      </w:rPr>
      <w:tab/>
    </w:r>
    <w:r>
      <w:fldChar w:fldCharType="begin"/>
    </w:r>
    <w:r>
      <w:instrText xml:space="preserve"> SAVEDATE \@ DD.MM.YY </w:instrText>
    </w:r>
    <w:r>
      <w:fldChar w:fldCharType="separate"/>
    </w:r>
    <w:r w:rsidR="005B5BAE">
      <w:t>29.10.15</w:t>
    </w:r>
    <w:r>
      <w:fldChar w:fldCharType="end"/>
    </w:r>
    <w:r w:rsidRPr="004E432D">
      <w:rPr>
        <w:lang w:val="en-US"/>
      </w:rPr>
      <w:tab/>
    </w:r>
    <w:r>
      <w:fldChar w:fldCharType="begin"/>
    </w:r>
    <w:r>
      <w:instrText xml:space="preserve"> PRINTDATE \@ DD.MM.YY </w:instrText>
    </w:r>
    <w:r>
      <w:fldChar w:fldCharType="separate"/>
    </w:r>
    <w:r w:rsidR="005B5BAE">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4E432D" w:rsidP="00B84ECF">
    <w:pPr>
      <w:pStyle w:val="Footer"/>
      <w:rPr>
        <w:lang w:val="en-US"/>
      </w:rPr>
    </w:pPr>
    <w:r>
      <w:fldChar w:fldCharType="begin"/>
    </w:r>
    <w:r w:rsidRPr="004E432D">
      <w:rPr>
        <w:lang w:val="en-US"/>
      </w:rPr>
      <w:instrText xml:space="preserve"> FILENAME \p  \* MERGEFORMAT </w:instrText>
    </w:r>
    <w:r>
      <w:fldChar w:fldCharType="separate"/>
    </w:r>
    <w:r w:rsidR="005B5BAE">
      <w:rPr>
        <w:lang w:val="en-US"/>
      </w:rPr>
      <w:t>P:\ESP\ITU-R\CONF-R\CMR15\000\062ADD6ADD01S.docx</w:t>
    </w:r>
    <w:r>
      <w:fldChar w:fldCharType="end"/>
    </w:r>
    <w:r w:rsidR="00B84ECF">
      <w:t xml:space="preserve"> (388499)</w:t>
    </w:r>
    <w:r w:rsidRPr="004E432D">
      <w:rPr>
        <w:lang w:val="en-US"/>
      </w:rPr>
      <w:tab/>
    </w:r>
    <w:r>
      <w:fldChar w:fldCharType="begin"/>
    </w:r>
    <w:r>
      <w:instrText xml:space="preserve"> SAVEDATE \@ DD.MM.YY </w:instrText>
    </w:r>
    <w:r>
      <w:fldChar w:fldCharType="separate"/>
    </w:r>
    <w:r w:rsidR="005B5BAE">
      <w:t>29.10.15</w:t>
    </w:r>
    <w:r>
      <w:fldChar w:fldCharType="end"/>
    </w:r>
    <w:r w:rsidRPr="004E432D">
      <w:rPr>
        <w:lang w:val="en-US"/>
      </w:rPr>
      <w:tab/>
    </w:r>
    <w:r>
      <w:fldChar w:fldCharType="begin"/>
    </w:r>
    <w:r>
      <w:instrText xml:space="preserve"> PRINTDATE \@ DD.MM.YY </w:instrText>
    </w:r>
    <w:r>
      <w:fldChar w:fldCharType="separate"/>
    </w:r>
    <w:r w:rsidR="005B5BAE">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B5BAE">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62(Add.6)(Add.1)-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7EC791-3821-459E-A2D3-AB4215214FFB}"/>
    <w:docVar w:name="dgnword-eventsink" w:val="51429472"/>
  </w:docVars>
  <w:rsids>
    <w:rsidRoot w:val="0090121B"/>
    <w:rsid w:val="0001459B"/>
    <w:rsid w:val="0002785D"/>
    <w:rsid w:val="00087AE8"/>
    <w:rsid w:val="000A5B9A"/>
    <w:rsid w:val="000E5BF9"/>
    <w:rsid w:val="000F0E6D"/>
    <w:rsid w:val="00121170"/>
    <w:rsid w:val="00123CC5"/>
    <w:rsid w:val="00123D74"/>
    <w:rsid w:val="00123E36"/>
    <w:rsid w:val="001255EB"/>
    <w:rsid w:val="0015142D"/>
    <w:rsid w:val="001616DC"/>
    <w:rsid w:val="00163962"/>
    <w:rsid w:val="00191A97"/>
    <w:rsid w:val="001A083F"/>
    <w:rsid w:val="001B5E18"/>
    <w:rsid w:val="001C41FA"/>
    <w:rsid w:val="001D6703"/>
    <w:rsid w:val="001E2B52"/>
    <w:rsid w:val="001E3F27"/>
    <w:rsid w:val="001F76E8"/>
    <w:rsid w:val="00236D2A"/>
    <w:rsid w:val="00255F12"/>
    <w:rsid w:val="00262C09"/>
    <w:rsid w:val="002A791F"/>
    <w:rsid w:val="002C1B26"/>
    <w:rsid w:val="002C5D6C"/>
    <w:rsid w:val="002E701F"/>
    <w:rsid w:val="003176B4"/>
    <w:rsid w:val="003248A9"/>
    <w:rsid w:val="00324FFA"/>
    <w:rsid w:val="0032680B"/>
    <w:rsid w:val="00363A65"/>
    <w:rsid w:val="00392C61"/>
    <w:rsid w:val="003B1E8C"/>
    <w:rsid w:val="003C2508"/>
    <w:rsid w:val="003D0AA3"/>
    <w:rsid w:val="004018DE"/>
    <w:rsid w:val="00440B3A"/>
    <w:rsid w:val="0045384C"/>
    <w:rsid w:val="00454553"/>
    <w:rsid w:val="004B124A"/>
    <w:rsid w:val="004C4FF7"/>
    <w:rsid w:val="004E432D"/>
    <w:rsid w:val="005133B5"/>
    <w:rsid w:val="00532097"/>
    <w:rsid w:val="00532C31"/>
    <w:rsid w:val="00534DEF"/>
    <w:rsid w:val="005601E2"/>
    <w:rsid w:val="0058350F"/>
    <w:rsid w:val="00583C7E"/>
    <w:rsid w:val="005B5BAE"/>
    <w:rsid w:val="005D46FB"/>
    <w:rsid w:val="005F2605"/>
    <w:rsid w:val="005F3B0E"/>
    <w:rsid w:val="005F559C"/>
    <w:rsid w:val="005F6377"/>
    <w:rsid w:val="00626493"/>
    <w:rsid w:val="006614DE"/>
    <w:rsid w:val="00662BA0"/>
    <w:rsid w:val="00692AAE"/>
    <w:rsid w:val="006D6E67"/>
    <w:rsid w:val="006E1A13"/>
    <w:rsid w:val="006F16AE"/>
    <w:rsid w:val="006F74CF"/>
    <w:rsid w:val="00701C20"/>
    <w:rsid w:val="00702F3D"/>
    <w:rsid w:val="0070518E"/>
    <w:rsid w:val="00713ED3"/>
    <w:rsid w:val="00727660"/>
    <w:rsid w:val="00732D1C"/>
    <w:rsid w:val="007354E9"/>
    <w:rsid w:val="00740559"/>
    <w:rsid w:val="00765578"/>
    <w:rsid w:val="0077084A"/>
    <w:rsid w:val="007952C7"/>
    <w:rsid w:val="007C0B95"/>
    <w:rsid w:val="007C2317"/>
    <w:rsid w:val="007C3FA3"/>
    <w:rsid w:val="007D330A"/>
    <w:rsid w:val="00866AE6"/>
    <w:rsid w:val="008750A8"/>
    <w:rsid w:val="008C2F7C"/>
    <w:rsid w:val="008E5AF2"/>
    <w:rsid w:val="0090121B"/>
    <w:rsid w:val="009144C9"/>
    <w:rsid w:val="00927556"/>
    <w:rsid w:val="0094091F"/>
    <w:rsid w:val="00956A78"/>
    <w:rsid w:val="00973754"/>
    <w:rsid w:val="009B760F"/>
    <w:rsid w:val="009C0BED"/>
    <w:rsid w:val="009E11EC"/>
    <w:rsid w:val="00A116A9"/>
    <w:rsid w:val="00A118DB"/>
    <w:rsid w:val="00A232CC"/>
    <w:rsid w:val="00A4450C"/>
    <w:rsid w:val="00A51BC4"/>
    <w:rsid w:val="00AA5E6C"/>
    <w:rsid w:val="00AE2A3F"/>
    <w:rsid w:val="00AE5677"/>
    <w:rsid w:val="00AE658F"/>
    <w:rsid w:val="00AF2F78"/>
    <w:rsid w:val="00B239FA"/>
    <w:rsid w:val="00B52D55"/>
    <w:rsid w:val="00B8288C"/>
    <w:rsid w:val="00B84ECF"/>
    <w:rsid w:val="00BE2E80"/>
    <w:rsid w:val="00BE5EDD"/>
    <w:rsid w:val="00BE6A1F"/>
    <w:rsid w:val="00C126C4"/>
    <w:rsid w:val="00C32474"/>
    <w:rsid w:val="00C341AA"/>
    <w:rsid w:val="00C63EB5"/>
    <w:rsid w:val="00CC01E0"/>
    <w:rsid w:val="00CC4E05"/>
    <w:rsid w:val="00CD0FCE"/>
    <w:rsid w:val="00CD5FEE"/>
    <w:rsid w:val="00CE60D2"/>
    <w:rsid w:val="00CE7431"/>
    <w:rsid w:val="00D0288A"/>
    <w:rsid w:val="00D72A5D"/>
    <w:rsid w:val="00DB08AD"/>
    <w:rsid w:val="00DC629B"/>
    <w:rsid w:val="00E05BFF"/>
    <w:rsid w:val="00E262F1"/>
    <w:rsid w:val="00E3176A"/>
    <w:rsid w:val="00E37A32"/>
    <w:rsid w:val="00E54754"/>
    <w:rsid w:val="00E56BD3"/>
    <w:rsid w:val="00E71D14"/>
    <w:rsid w:val="00E90619"/>
    <w:rsid w:val="00EA7CEA"/>
    <w:rsid w:val="00ED71CA"/>
    <w:rsid w:val="00F0217D"/>
    <w:rsid w:val="00F02258"/>
    <w:rsid w:val="00F66597"/>
    <w:rsid w:val="00F675D0"/>
    <w:rsid w:val="00F8150C"/>
    <w:rsid w:val="00F826DC"/>
    <w:rsid w:val="00F92E4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8371C1-9EBD-4B25-A29B-46C72076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R15-WRC15-C-0062!A6-A1!MSW-S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EED96-D261-4EAA-B5B7-E1C25CC5E448}">
  <ds:schemaRefs>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0A9A526E-717B-40AD-B3DB-317F3228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R15-WRC15-C-0062!A6-A1!MSW-S</vt:lpstr>
    </vt:vector>
  </TitlesOfParts>
  <Manager>Secretaría General - Pool</Manager>
  <Company>Unión Internacional de Telecomunicaciones (UIT)</Company>
  <LinksUpToDate>false</LinksUpToDate>
  <CharactersWithSpaces>6383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R15-WRC15-C-0062!A6-A1!MSW-S</dc:title>
  <dc:subject>Conferencia Mundial de Radiocomunicaciones - 2015</dc:subject>
  <dc:creator>Documents Proposals Manager (DPM)</dc:creator>
  <cp:keywords>DPM_v5.2015.10.271_prod</cp:keywords>
  <dc:description/>
  <cp:lastModifiedBy>Spanish</cp:lastModifiedBy>
  <cp:revision>31</cp:revision>
  <cp:lastPrinted>2015-10-29T11:01:00Z</cp:lastPrinted>
  <dcterms:created xsi:type="dcterms:W3CDTF">2015-10-29T07:22:00Z</dcterms:created>
  <dcterms:modified xsi:type="dcterms:W3CDTF">2015-10-29T11:06:00Z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