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BB36C5">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BB36C5">
            <w:pPr>
              <w:spacing w:before="0"/>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BB36C5">
            <w:pPr>
              <w:pStyle w:val="Adress"/>
              <w:framePr w:hSpace="0" w:wrap="auto" w:xAlign="left" w:yAlign="inline"/>
              <w:spacing w:before="0"/>
              <w:rPr>
                <w:rtl/>
              </w:rPr>
            </w:pPr>
          </w:p>
        </w:tc>
        <w:tc>
          <w:tcPr>
            <w:tcW w:w="3053" w:type="dxa"/>
            <w:tcBorders>
              <w:top w:val="single" w:sz="12" w:space="0" w:color="auto"/>
            </w:tcBorders>
          </w:tcPr>
          <w:p w:rsidR="00280E04" w:rsidRPr="002B1EB5" w:rsidRDefault="00280E04" w:rsidP="00BB36C5">
            <w:pPr>
              <w:pStyle w:val="Adress"/>
              <w:framePr w:hSpace="0" w:wrap="auto" w:xAlign="left" w:yAlign="inline"/>
              <w:spacing w:before="0"/>
            </w:pPr>
          </w:p>
        </w:tc>
      </w:tr>
      <w:tr w:rsidR="003E1608" w:rsidTr="003E1608">
        <w:trPr>
          <w:cantSplit/>
        </w:trPr>
        <w:tc>
          <w:tcPr>
            <w:tcW w:w="6619" w:type="dxa"/>
            <w:shd w:val="clear" w:color="auto" w:fill="auto"/>
          </w:tcPr>
          <w:p w:rsidR="003E1608" w:rsidRPr="004A7489" w:rsidRDefault="00E165ED" w:rsidP="00BB36C5">
            <w:pPr>
              <w:pStyle w:val="Adress"/>
              <w:framePr w:hSpace="0" w:wrap="auto" w:xAlign="left" w:yAlign="inline"/>
              <w:spacing w:before="0"/>
              <w:rPr>
                <w:rtl/>
              </w:rPr>
            </w:pPr>
            <w:r w:rsidRPr="00866A15">
              <w:rPr>
                <w:rtl/>
              </w:rPr>
              <w:t>الجلسة العامة</w:t>
            </w:r>
          </w:p>
        </w:tc>
        <w:tc>
          <w:tcPr>
            <w:tcW w:w="3053" w:type="dxa"/>
            <w:shd w:val="clear" w:color="auto" w:fill="auto"/>
            <w:vAlign w:val="center"/>
          </w:tcPr>
          <w:p w:rsidR="003E1608" w:rsidRPr="002B1EB5" w:rsidRDefault="003E1608" w:rsidP="00BB36C5">
            <w:pPr>
              <w:pStyle w:val="Adress"/>
              <w:framePr w:hSpace="0" w:wrap="auto" w:xAlign="left" w:yAlign="inline"/>
              <w:spacing w:before="0"/>
            </w:pPr>
            <w:r w:rsidRPr="002B1EB5">
              <w:rPr>
                <w:rtl/>
              </w:rPr>
              <w:t xml:space="preserve">الإضافة </w:t>
            </w:r>
            <w:r w:rsidRPr="002B1EB5">
              <w:t>8</w:t>
            </w:r>
            <w:r w:rsidRPr="002B1EB5">
              <w:br/>
            </w:r>
            <w:r w:rsidRPr="002B1EB5">
              <w:rPr>
                <w:rtl/>
              </w:rPr>
              <w:t xml:space="preserve">للوثيقة </w:t>
            </w:r>
            <w:r w:rsidRPr="002B1EB5">
              <w:t>62-</w:t>
            </w:r>
            <w:r w:rsidR="004A7489" w:rsidRPr="002B1EB5">
              <w:t>A</w:t>
            </w:r>
          </w:p>
        </w:tc>
      </w:tr>
      <w:tr w:rsidR="00764079" w:rsidTr="003E1608">
        <w:trPr>
          <w:cantSplit/>
        </w:trPr>
        <w:tc>
          <w:tcPr>
            <w:tcW w:w="6619" w:type="dxa"/>
            <w:shd w:val="clear" w:color="auto" w:fill="auto"/>
          </w:tcPr>
          <w:p w:rsidR="00764079" w:rsidRPr="00BD6EF3" w:rsidRDefault="00764079" w:rsidP="00BB36C5">
            <w:pPr>
              <w:pStyle w:val="Adress"/>
              <w:framePr w:hSpace="0" w:wrap="auto" w:xAlign="left" w:yAlign="inline"/>
              <w:spacing w:before="0"/>
              <w:rPr>
                <w:rtl/>
              </w:rPr>
            </w:pPr>
          </w:p>
        </w:tc>
        <w:tc>
          <w:tcPr>
            <w:tcW w:w="3053" w:type="dxa"/>
            <w:shd w:val="clear" w:color="auto" w:fill="auto"/>
            <w:vAlign w:val="center"/>
          </w:tcPr>
          <w:p w:rsidR="00764079" w:rsidRPr="002B1EB5" w:rsidRDefault="00764079" w:rsidP="00BB36C5">
            <w:pPr>
              <w:pStyle w:val="Adress"/>
              <w:framePr w:hSpace="0" w:wrap="auto" w:xAlign="left" w:yAlign="inline"/>
              <w:spacing w:before="0"/>
              <w:rPr>
                <w:rtl/>
              </w:rPr>
            </w:pPr>
            <w:r w:rsidRPr="002B1EB5">
              <w:t>16</w:t>
            </w:r>
            <w:r w:rsidRPr="002B1EB5">
              <w:rPr>
                <w:rtl/>
              </w:rPr>
              <w:t xml:space="preserve"> أكتوبر </w:t>
            </w:r>
            <w:r w:rsidRPr="002B1EB5">
              <w:t>2015</w:t>
            </w:r>
          </w:p>
        </w:tc>
      </w:tr>
      <w:tr w:rsidR="00764079" w:rsidTr="003E1608">
        <w:trPr>
          <w:cantSplit/>
        </w:trPr>
        <w:tc>
          <w:tcPr>
            <w:tcW w:w="6619" w:type="dxa"/>
          </w:tcPr>
          <w:p w:rsidR="00764079" w:rsidRPr="004A7489" w:rsidRDefault="00764079" w:rsidP="00BB36C5">
            <w:pPr>
              <w:pStyle w:val="Adress"/>
              <w:framePr w:hSpace="0" w:wrap="auto" w:xAlign="left" w:yAlign="inline"/>
              <w:spacing w:before="0"/>
              <w:rPr>
                <w:rtl/>
              </w:rPr>
            </w:pPr>
          </w:p>
        </w:tc>
        <w:tc>
          <w:tcPr>
            <w:tcW w:w="3053" w:type="dxa"/>
            <w:vAlign w:val="center"/>
          </w:tcPr>
          <w:p w:rsidR="00764079" w:rsidRPr="002B1EB5" w:rsidRDefault="00764079" w:rsidP="00BB36C5">
            <w:pPr>
              <w:pStyle w:val="Adress"/>
              <w:framePr w:hSpace="0" w:wrap="auto" w:xAlign="left" w:yAlign="inline"/>
              <w:spacing w:before="0"/>
            </w:pPr>
            <w:r w:rsidRPr="002B1EB5">
              <w:rPr>
                <w:rtl/>
              </w:rPr>
              <w:t>الأصل: بالصينية</w:t>
            </w:r>
          </w:p>
        </w:tc>
      </w:tr>
      <w:tr w:rsidR="00764079" w:rsidTr="003E1608">
        <w:trPr>
          <w:cantSplit/>
        </w:trPr>
        <w:tc>
          <w:tcPr>
            <w:tcW w:w="9672" w:type="dxa"/>
            <w:gridSpan w:val="2"/>
          </w:tcPr>
          <w:p w:rsidR="00764079" w:rsidRPr="004A7489" w:rsidRDefault="00764079" w:rsidP="00D44350">
            <w:pPr>
              <w:pStyle w:val="Adress"/>
              <w:framePr w:hSpace="0" w:wrap="auto" w:xAlign="left" w:yAlign="inline"/>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الصين الشعبية</w:t>
            </w:r>
          </w:p>
        </w:tc>
      </w:tr>
      <w:tr w:rsidR="004A7489" w:rsidTr="003E1608">
        <w:trPr>
          <w:cantSplit/>
        </w:trPr>
        <w:tc>
          <w:tcPr>
            <w:tcW w:w="9672" w:type="dxa"/>
            <w:gridSpan w:val="2"/>
          </w:tcPr>
          <w:p w:rsidR="004A7489" w:rsidRPr="00BD6EF3" w:rsidRDefault="004A7489" w:rsidP="004A7489">
            <w:pPr>
              <w:pStyle w:val="Title1"/>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A7489">
            <w:pPr>
              <w:pStyle w:val="Agendaitem"/>
              <w:spacing w:before="240" w:line="192" w:lineRule="auto"/>
            </w:pPr>
            <w:r w:rsidRPr="008204AC">
              <w:rPr>
                <w:rtl/>
              </w:rPr>
              <w:t xml:space="preserve">البنـد </w:t>
            </w:r>
            <w:r w:rsidR="004A7489">
              <w:rPr>
                <w:lang w:val="en-US"/>
              </w:rPr>
              <w:t>8.1</w:t>
            </w:r>
            <w:r w:rsidRPr="008204AC">
              <w:rPr>
                <w:rtl/>
              </w:rPr>
              <w:t xml:space="preserve"> من جدول الأعمال</w:t>
            </w:r>
          </w:p>
        </w:tc>
      </w:tr>
    </w:tbl>
    <w:p w:rsidR="001D597A" w:rsidRPr="00431196" w:rsidRDefault="00D336AA" w:rsidP="004A7489">
      <w:pPr>
        <w:pStyle w:val="Normalaftertitle"/>
        <w:rPr>
          <w:rFonts w:eastAsia="SimSun"/>
          <w:rtl/>
          <w:lang w:bidi="ar-EG"/>
        </w:rPr>
      </w:pPr>
      <w:r w:rsidRPr="00431196">
        <w:rPr>
          <w:rFonts w:eastAsia="SimSun"/>
        </w:rPr>
        <w:t>8.1</w:t>
      </w:r>
      <w:r w:rsidRPr="00431196">
        <w:rPr>
          <w:rFonts w:eastAsia="SimSun" w:hint="cs"/>
          <w:rtl/>
        </w:rPr>
        <w:tab/>
        <w:t>استعراض الأحكام المتعلقة بالمحطات الأرضية المقامة على متن السفن </w:t>
      </w:r>
      <w:r w:rsidRPr="00431196">
        <w:rPr>
          <w:rFonts w:eastAsia="SimSun"/>
        </w:rPr>
        <w:t>(ESV)</w:t>
      </w:r>
      <w:r w:rsidRPr="00431196">
        <w:rPr>
          <w:rFonts w:eastAsia="SimSun" w:hint="cs"/>
          <w:rtl/>
        </w:rPr>
        <w:t xml:space="preserve">، استناداً إلى الدراسات التي أُجريت وفقاً للقرار </w:t>
      </w:r>
      <w:r w:rsidRPr="00431196">
        <w:rPr>
          <w:rFonts w:eastAsia="SimSun"/>
          <w:b/>
          <w:bCs/>
        </w:rPr>
        <w:t>909 (WRC</w:t>
      </w:r>
      <w:r w:rsidRPr="00431196">
        <w:rPr>
          <w:rFonts w:eastAsia="SimSun"/>
          <w:b/>
          <w:bCs/>
        </w:rPr>
        <w:sym w:font="Symbol" w:char="F02D"/>
      </w:r>
      <w:r w:rsidRPr="00431196">
        <w:rPr>
          <w:rFonts w:eastAsia="SimSun"/>
          <w:b/>
          <w:bCs/>
        </w:rPr>
        <w:t>12)</w:t>
      </w:r>
      <w:r w:rsidRPr="00431196">
        <w:rPr>
          <w:rFonts w:eastAsia="SimSun" w:hint="cs"/>
          <w:rtl/>
        </w:rPr>
        <w:t>؛</w:t>
      </w:r>
    </w:p>
    <w:p w:rsidR="00F16602" w:rsidRDefault="00234373" w:rsidP="00971D99">
      <w:pPr>
        <w:pStyle w:val="Heading1"/>
        <w:rPr>
          <w:rtl/>
        </w:rPr>
      </w:pPr>
      <w:r>
        <w:t>1</w:t>
      </w:r>
      <w:r>
        <w:tab/>
      </w:r>
      <w:r w:rsidR="00971D99">
        <w:rPr>
          <w:rFonts w:hint="cs"/>
          <w:rtl/>
        </w:rPr>
        <w:t>معلومات أساسية وتقدم الدراسة</w:t>
      </w:r>
    </w:p>
    <w:p w:rsidR="00234373" w:rsidRDefault="00971D99" w:rsidP="00971D99">
      <w:pPr>
        <w:rPr>
          <w:lang w:bidi="ar-EG"/>
        </w:rPr>
      </w:pPr>
      <w:r>
        <w:rPr>
          <w:rFonts w:hint="cs"/>
          <w:rtl/>
        </w:rPr>
        <w:t xml:space="preserve">بدأت دراسة </w:t>
      </w:r>
      <w:r w:rsidRPr="00431196">
        <w:rPr>
          <w:rFonts w:eastAsia="SimSun" w:hint="cs"/>
          <w:rtl/>
        </w:rPr>
        <w:t>بالمحطات الأرضية المقامة على متن السفن </w:t>
      </w:r>
      <w:r w:rsidRPr="00431196">
        <w:rPr>
          <w:rFonts w:eastAsia="SimSun"/>
        </w:rPr>
        <w:t>(ESV)</w:t>
      </w:r>
      <w:r>
        <w:rPr>
          <w:rFonts w:eastAsia="SimSun" w:hint="cs"/>
          <w:rtl/>
        </w:rPr>
        <w:t xml:space="preserve"> في عام </w:t>
      </w:r>
      <w:r>
        <w:rPr>
          <w:rFonts w:eastAsia="SimSun"/>
        </w:rPr>
        <w:t>1997</w:t>
      </w:r>
      <w:r>
        <w:rPr>
          <w:rFonts w:eastAsia="SimSun" w:hint="cs"/>
          <w:rtl/>
          <w:lang w:bidi="ar-EG"/>
        </w:rPr>
        <w:t xml:space="preserve"> عندما اعتمد المؤت</w:t>
      </w:r>
      <w:r w:rsidR="00E647A5">
        <w:rPr>
          <w:rFonts w:eastAsia="SimSun" w:hint="cs"/>
          <w:rtl/>
          <w:lang w:bidi="ar-EG"/>
        </w:rPr>
        <w:t>مر الإداري العالمي للراديو لعام</w:t>
      </w:r>
      <w:r w:rsidR="00E647A5">
        <w:rPr>
          <w:rFonts w:eastAsia="SimSun" w:hint="eastAsia"/>
          <w:rtl/>
          <w:lang w:bidi="ar-EG"/>
        </w:rPr>
        <w:t> </w:t>
      </w:r>
      <w:r>
        <w:rPr>
          <w:rFonts w:eastAsia="SimSun"/>
          <w:lang w:bidi="ar-EG"/>
        </w:rPr>
        <w:t>1997</w:t>
      </w:r>
      <w:r>
        <w:rPr>
          <w:rFonts w:eastAsia="SimSun" w:hint="cs"/>
          <w:rtl/>
          <w:lang w:bidi="ar-EG"/>
        </w:rPr>
        <w:t xml:space="preserve"> القرار </w:t>
      </w:r>
      <w:r>
        <w:rPr>
          <w:rFonts w:eastAsia="SimSun"/>
          <w:lang w:bidi="ar-EG"/>
        </w:rPr>
        <w:t>721 (ERC-2000)</w:t>
      </w:r>
      <w:r>
        <w:rPr>
          <w:rFonts w:eastAsia="SimSun" w:hint="cs"/>
          <w:rtl/>
          <w:lang w:bidi="ar-EG"/>
        </w:rPr>
        <w:t>.</w:t>
      </w:r>
    </w:p>
    <w:p w:rsidR="00234373" w:rsidRDefault="00971D99" w:rsidP="007D2AE0">
      <w:pPr>
        <w:rPr>
          <w:rtl/>
          <w:lang w:bidi="ar-EG"/>
        </w:rPr>
      </w:pPr>
      <w:r>
        <w:rPr>
          <w:rFonts w:hint="cs"/>
          <w:rtl/>
        </w:rPr>
        <w:t xml:space="preserve">وقد اعتمد المؤتمر العالمي للاتصالات الراديوية لعام </w:t>
      </w:r>
      <w:r>
        <w:t>2003</w:t>
      </w:r>
      <w:r>
        <w:rPr>
          <w:rFonts w:hint="cs"/>
          <w:rtl/>
          <w:lang w:bidi="ar-EG"/>
        </w:rPr>
        <w:t xml:space="preserve"> القرار </w:t>
      </w:r>
      <w:r>
        <w:rPr>
          <w:lang w:bidi="ar-EG"/>
        </w:rPr>
        <w:t>902 (WRC-03)</w:t>
      </w:r>
      <w:r>
        <w:rPr>
          <w:rFonts w:hint="cs"/>
          <w:rtl/>
          <w:lang w:bidi="ar-EG"/>
        </w:rPr>
        <w:t xml:space="preserve"> الذي يسمح</w:t>
      </w:r>
      <w:r w:rsidRPr="00971D99">
        <w:rPr>
          <w:rFonts w:eastAsia="SimSun" w:hint="cs"/>
          <w:rtl/>
        </w:rPr>
        <w:t xml:space="preserve"> </w:t>
      </w:r>
      <w:r>
        <w:rPr>
          <w:rFonts w:eastAsia="SimSun" w:hint="cs"/>
          <w:rtl/>
        </w:rPr>
        <w:t>ل</w:t>
      </w:r>
      <w:r w:rsidRPr="00431196">
        <w:rPr>
          <w:rFonts w:eastAsia="SimSun" w:hint="cs"/>
          <w:rtl/>
        </w:rPr>
        <w:t>لمحطات الأرضية المقامة على متن السفن</w:t>
      </w:r>
      <w:r>
        <w:rPr>
          <w:rFonts w:eastAsia="SimSun" w:hint="cs"/>
          <w:rtl/>
        </w:rPr>
        <w:t xml:space="preserve"> بالعمل في النطاق المستخدم في الخدمة الثابتة الساتلية، وأدخل الحواشي ذات الأرقام </w:t>
      </w:r>
      <w:r>
        <w:rPr>
          <w:rFonts w:eastAsia="SimSun"/>
        </w:rPr>
        <w:t>457A.5</w:t>
      </w:r>
      <w:r>
        <w:rPr>
          <w:rFonts w:eastAsia="SimSun" w:hint="cs"/>
          <w:rtl/>
          <w:lang w:bidi="ar-EG"/>
        </w:rPr>
        <w:t xml:space="preserve"> و</w:t>
      </w:r>
      <w:r>
        <w:rPr>
          <w:rFonts w:eastAsia="SimSun"/>
          <w:lang w:bidi="ar-EG"/>
        </w:rPr>
        <w:t>457B.5</w:t>
      </w:r>
      <w:r>
        <w:rPr>
          <w:rFonts w:eastAsia="SimSun" w:hint="cs"/>
          <w:rtl/>
          <w:lang w:bidi="ar-EG"/>
        </w:rPr>
        <w:t xml:space="preserve"> و</w:t>
      </w:r>
      <w:r>
        <w:rPr>
          <w:rFonts w:eastAsia="SimSun"/>
          <w:lang w:bidi="ar-EG"/>
        </w:rPr>
        <w:t>506A.5</w:t>
      </w:r>
      <w:r w:rsidRPr="00971D99">
        <w:rPr>
          <w:rFonts w:eastAsia="SimSun" w:hint="cs"/>
          <w:rtl/>
          <w:lang w:bidi="ar-EG"/>
        </w:rPr>
        <w:t xml:space="preserve"> </w:t>
      </w:r>
      <w:r>
        <w:rPr>
          <w:rFonts w:eastAsia="SimSun" w:hint="cs"/>
          <w:rtl/>
          <w:lang w:bidi="ar-EG"/>
        </w:rPr>
        <w:t>و</w:t>
      </w:r>
      <w:r w:rsidR="007D2AE0">
        <w:rPr>
          <w:rFonts w:eastAsia="SimSun"/>
          <w:lang w:bidi="ar-EG"/>
        </w:rPr>
        <w:t>506</w:t>
      </w:r>
      <w:r>
        <w:rPr>
          <w:rFonts w:eastAsia="SimSun"/>
          <w:lang w:bidi="ar-EG"/>
        </w:rPr>
        <w:t>B.5</w:t>
      </w:r>
      <w:r w:rsidR="001D3039">
        <w:rPr>
          <w:rFonts w:eastAsia="SimSun" w:hint="cs"/>
          <w:rtl/>
          <w:lang w:bidi="ar-EG"/>
        </w:rPr>
        <w:t xml:space="preserve"> </w:t>
      </w:r>
      <w:r w:rsidR="007D2AE0">
        <w:rPr>
          <w:rFonts w:eastAsia="SimSun" w:hint="cs"/>
          <w:rtl/>
          <w:lang w:bidi="ar-EG"/>
        </w:rPr>
        <w:t>في لوائح الراديو.</w:t>
      </w:r>
    </w:p>
    <w:p w:rsidR="00EF73B8" w:rsidRDefault="007D2AE0" w:rsidP="00BB36C5">
      <w:pPr>
        <w:rPr>
          <w:rtl/>
          <w:lang w:bidi="ar-EG"/>
        </w:rPr>
      </w:pPr>
      <w:r>
        <w:rPr>
          <w:rFonts w:hint="cs"/>
          <w:rtl/>
        </w:rPr>
        <w:t xml:space="preserve">يحدد القرار </w:t>
      </w:r>
      <w:r>
        <w:t>902 (WRC-03)</w:t>
      </w:r>
      <w:r>
        <w:rPr>
          <w:rFonts w:hint="cs"/>
          <w:rtl/>
          <w:lang w:bidi="ar-EG"/>
        </w:rPr>
        <w:t xml:space="preserve"> المسافات الدنيا من خط الساحل الذي تعترف بها رسمياً الدولة الساحلية، </w:t>
      </w:r>
      <w:r>
        <w:rPr>
          <w:color w:val="000000"/>
          <w:rtl/>
        </w:rPr>
        <w:t>والتي يمكن للمحطات الأرضية المقامة على متن السفن أن تشغ</w:t>
      </w:r>
      <w:r>
        <w:rPr>
          <w:rFonts w:hint="cs"/>
          <w:color w:val="000000"/>
          <w:rtl/>
        </w:rPr>
        <w:t>ّ</w:t>
      </w:r>
      <w:r>
        <w:rPr>
          <w:color w:val="000000"/>
          <w:rtl/>
        </w:rPr>
        <w:t>ل فيما بعدها</w:t>
      </w:r>
      <w:r>
        <w:rPr>
          <w:rFonts w:hint="cs"/>
          <w:color w:val="000000"/>
          <w:rtl/>
        </w:rPr>
        <w:t>.</w:t>
      </w:r>
      <w:r>
        <w:rPr>
          <w:color w:val="000000"/>
          <w:rtl/>
        </w:rPr>
        <w:t xml:space="preserve"> </w:t>
      </w:r>
      <w:r>
        <w:rPr>
          <w:rFonts w:hint="cs"/>
          <w:color w:val="000000"/>
          <w:rtl/>
        </w:rPr>
        <w:t xml:space="preserve">وهذه المسافات هي </w:t>
      </w:r>
      <w:r>
        <w:rPr>
          <w:color w:val="000000"/>
        </w:rPr>
        <w:t>km 300</w:t>
      </w:r>
      <w:r>
        <w:rPr>
          <w:rFonts w:hint="cs"/>
          <w:color w:val="000000"/>
          <w:rtl/>
          <w:lang w:bidi="ar-EG"/>
        </w:rPr>
        <w:t xml:space="preserve"> ل</w:t>
      </w:r>
      <w:r w:rsidRPr="00431196">
        <w:rPr>
          <w:rFonts w:eastAsia="SimSun" w:hint="cs"/>
          <w:rtl/>
        </w:rPr>
        <w:t>لمحطات الأرضية المقامة على متن السفن</w:t>
      </w:r>
      <w:r>
        <w:rPr>
          <w:rFonts w:eastAsia="SimSun" w:hint="cs"/>
          <w:rtl/>
        </w:rPr>
        <w:t xml:space="preserve"> العاملة في النطاق </w:t>
      </w:r>
      <w:r>
        <w:rPr>
          <w:rFonts w:eastAsia="SimSun"/>
        </w:rPr>
        <w:t>C</w:t>
      </w:r>
      <w:r>
        <w:rPr>
          <w:rFonts w:eastAsia="SimSun" w:hint="cs"/>
          <w:rtl/>
          <w:lang w:bidi="ar-EG"/>
        </w:rPr>
        <w:t xml:space="preserve"> و</w:t>
      </w:r>
      <w:r>
        <w:rPr>
          <w:rFonts w:eastAsia="SimSun"/>
          <w:lang w:bidi="ar-EG"/>
        </w:rPr>
        <w:t>km 125</w:t>
      </w:r>
      <w:r>
        <w:rPr>
          <w:rFonts w:eastAsia="SimSun" w:hint="cs"/>
          <w:rtl/>
          <w:lang w:bidi="ar-EG"/>
        </w:rPr>
        <w:t xml:space="preserve"> </w:t>
      </w:r>
      <w:r>
        <w:rPr>
          <w:rFonts w:hint="cs"/>
          <w:color w:val="000000"/>
          <w:rtl/>
          <w:lang w:bidi="ar-EG"/>
        </w:rPr>
        <w:t>ل</w:t>
      </w:r>
      <w:r w:rsidRPr="00431196">
        <w:rPr>
          <w:rFonts w:eastAsia="SimSun" w:hint="cs"/>
          <w:rtl/>
        </w:rPr>
        <w:t>لمحطات الأرضية المقامة على متن السفن</w:t>
      </w:r>
      <w:r>
        <w:rPr>
          <w:rFonts w:eastAsia="SimSun" w:hint="cs"/>
          <w:rtl/>
        </w:rPr>
        <w:t xml:space="preserve"> العاملة في النطاق </w:t>
      </w:r>
      <w:r>
        <w:rPr>
          <w:rFonts w:eastAsia="SimSun"/>
        </w:rPr>
        <w:t>Ku</w:t>
      </w:r>
      <w:r>
        <w:rPr>
          <w:rFonts w:eastAsia="SimSun" w:hint="cs"/>
          <w:rtl/>
          <w:lang w:bidi="ar-EG"/>
        </w:rPr>
        <w:t>.</w:t>
      </w:r>
    </w:p>
    <w:p w:rsidR="00234373" w:rsidRPr="00EF73B8" w:rsidRDefault="00205AF2" w:rsidP="00DD49E1">
      <w:pPr>
        <w:rPr>
          <w:spacing w:val="2"/>
          <w:rtl/>
          <w:lang w:bidi="ar-EG"/>
        </w:rPr>
      </w:pPr>
      <w:r w:rsidRPr="00EF73B8">
        <w:rPr>
          <w:rFonts w:hint="cs"/>
          <w:rtl/>
        </w:rPr>
        <w:t xml:space="preserve">وخلال دورة دراسات قطاع الاتصالات الراديوية في الفترة </w:t>
      </w:r>
      <w:r w:rsidRPr="00EF73B8">
        <w:t>2012-2007</w:t>
      </w:r>
      <w:r w:rsidRPr="00EF73B8">
        <w:rPr>
          <w:rFonts w:hint="cs"/>
          <w:rtl/>
        </w:rPr>
        <w:t xml:space="preserve">، </w:t>
      </w:r>
      <w:r w:rsidR="007D2AE0">
        <w:rPr>
          <w:rFonts w:hint="cs"/>
          <w:rtl/>
        </w:rPr>
        <w:t>بينت</w:t>
      </w:r>
      <w:r w:rsidRPr="00EF73B8">
        <w:rPr>
          <w:rFonts w:hint="cs"/>
          <w:rtl/>
        </w:rPr>
        <w:t xml:space="preserve"> إحدى </w:t>
      </w:r>
      <w:r w:rsidR="007D2AE0">
        <w:rPr>
          <w:rFonts w:hint="cs"/>
          <w:rtl/>
        </w:rPr>
        <w:t>ال</w:t>
      </w:r>
      <w:r w:rsidRPr="00EF73B8">
        <w:rPr>
          <w:rFonts w:hint="cs"/>
          <w:rtl/>
        </w:rPr>
        <w:t xml:space="preserve">وثائق </w:t>
      </w:r>
      <w:r w:rsidR="007D2AE0">
        <w:rPr>
          <w:rFonts w:hint="cs"/>
          <w:rtl/>
        </w:rPr>
        <w:t>المقدمة</w:t>
      </w:r>
      <w:r w:rsidRPr="00EF73B8">
        <w:rPr>
          <w:rFonts w:hint="cs"/>
          <w:rtl/>
        </w:rPr>
        <w:t xml:space="preserve"> </w:t>
      </w:r>
      <w:r w:rsidR="007D2AE0">
        <w:rPr>
          <w:rFonts w:hint="cs"/>
          <w:rtl/>
        </w:rPr>
        <w:t xml:space="preserve">أن النماذج المرجعية </w:t>
      </w:r>
      <w:r w:rsidRPr="00EF73B8">
        <w:rPr>
          <w:rFonts w:hint="cs"/>
          <w:rtl/>
        </w:rPr>
        <w:t xml:space="preserve">المستعملة في التوصيتين </w:t>
      </w:r>
      <w:r w:rsidRPr="00EF73B8">
        <w:t>ITU</w:t>
      </w:r>
      <w:r w:rsidRPr="00EF73B8">
        <w:noBreakHyphen/>
        <w:t>R S.1587</w:t>
      </w:r>
      <w:r w:rsidRPr="00EF73B8">
        <w:noBreakHyphen/>
        <w:t>1</w:t>
      </w:r>
      <w:r w:rsidRPr="00EF73B8">
        <w:rPr>
          <w:rFonts w:hint="cs"/>
          <w:rtl/>
        </w:rPr>
        <w:t xml:space="preserve"> و</w:t>
      </w:r>
      <w:r w:rsidRPr="00EF73B8">
        <w:t>ITU</w:t>
      </w:r>
      <w:r w:rsidRPr="00EF73B8">
        <w:noBreakHyphen/>
        <w:t>R SF.1650</w:t>
      </w:r>
      <w:r w:rsidRPr="00EF73B8">
        <w:noBreakHyphen/>
        <w:t>1</w:t>
      </w:r>
      <w:r w:rsidRPr="00EF73B8">
        <w:rPr>
          <w:rFonts w:hint="cs"/>
          <w:rtl/>
        </w:rPr>
        <w:t xml:space="preserve"> ل</w:t>
      </w:r>
      <w:r w:rsidR="007D2AE0">
        <w:rPr>
          <w:rFonts w:hint="cs"/>
          <w:rtl/>
        </w:rPr>
        <w:t>ا</w:t>
      </w:r>
      <w:r w:rsidRPr="00EF73B8">
        <w:rPr>
          <w:rFonts w:hint="cs"/>
          <w:rtl/>
        </w:rPr>
        <w:t xml:space="preserve"> </w:t>
      </w:r>
      <w:r w:rsidR="007D2AE0">
        <w:rPr>
          <w:rFonts w:hint="cs"/>
          <w:rtl/>
        </w:rPr>
        <w:t>تعبر عن</w:t>
      </w:r>
      <w:r w:rsidRPr="00EF73B8">
        <w:rPr>
          <w:rFonts w:hint="cs"/>
          <w:rtl/>
        </w:rPr>
        <w:t xml:space="preserve"> جميع تكنولوجيات المحطات </w:t>
      </w:r>
      <w:r w:rsidRPr="00EF73B8">
        <w:t>ESV</w:t>
      </w:r>
      <w:r w:rsidRPr="00EF73B8">
        <w:rPr>
          <w:rFonts w:hint="cs"/>
          <w:rtl/>
        </w:rPr>
        <w:t xml:space="preserve"> القائمة. وعلى سبيل المثال، يمكن لبعض المحطات </w:t>
      </w:r>
      <w:r w:rsidRPr="00EF73B8">
        <w:t>ESV</w:t>
      </w:r>
      <w:r w:rsidRPr="00EF73B8">
        <w:rPr>
          <w:rFonts w:hint="cs"/>
          <w:rtl/>
        </w:rPr>
        <w:t xml:space="preserve"> ال</w:t>
      </w:r>
      <w:r w:rsidR="007D2AE0">
        <w:rPr>
          <w:rFonts w:hint="cs"/>
          <w:rtl/>
        </w:rPr>
        <w:t>نموذجية</w:t>
      </w:r>
      <w:r w:rsidRPr="00EF73B8">
        <w:rPr>
          <w:rFonts w:hint="cs"/>
          <w:rtl/>
        </w:rPr>
        <w:t xml:space="preserve"> العاملة في</w:t>
      </w:r>
      <w:r w:rsidRPr="00EF73B8">
        <w:rPr>
          <w:rFonts w:hint="eastAsia"/>
          <w:rtl/>
        </w:rPr>
        <w:t> </w:t>
      </w:r>
      <w:r w:rsidRPr="00EF73B8">
        <w:rPr>
          <w:rFonts w:hint="cs"/>
          <w:rtl/>
        </w:rPr>
        <w:t>نطاق التردد</w:t>
      </w:r>
      <w:r w:rsidRPr="00EF73B8">
        <w:rPr>
          <w:rFonts w:hint="eastAsia"/>
          <w:rtl/>
        </w:rPr>
        <w:t> </w:t>
      </w:r>
      <w:r w:rsidRPr="00EF73B8">
        <w:t>MHz 6 425-5 925</w:t>
      </w:r>
      <w:r w:rsidRPr="00EF73B8">
        <w:rPr>
          <w:rFonts w:hint="cs"/>
          <w:rtl/>
        </w:rPr>
        <w:t xml:space="preserve"> أن تعمل الآن بمستويات كثافة للقدرة</w:t>
      </w:r>
      <w:r w:rsidR="00DD49E1">
        <w:rPr>
          <w:rFonts w:hint="eastAsia"/>
          <w:rtl/>
        </w:rPr>
        <w:t> </w:t>
      </w:r>
      <w:r w:rsidRPr="00EF73B8">
        <w:t>e.i.r.p.</w:t>
      </w:r>
      <w:r w:rsidRPr="00EF73B8">
        <w:rPr>
          <w:rFonts w:hint="cs"/>
          <w:rtl/>
        </w:rPr>
        <w:t xml:space="preserve"> أدنى</w:t>
      </w:r>
      <w:r w:rsidR="007D2AE0">
        <w:rPr>
          <w:rFonts w:hint="cs"/>
          <w:rtl/>
        </w:rPr>
        <w:t xml:space="preserve"> بكثير (بأكثر من</w:t>
      </w:r>
      <w:r w:rsidRPr="00EF73B8">
        <w:rPr>
          <w:rFonts w:hint="cs"/>
          <w:rtl/>
        </w:rPr>
        <w:t xml:space="preserve"> </w:t>
      </w:r>
      <w:r w:rsidRPr="00EF73B8">
        <w:t>dB 20</w:t>
      </w:r>
      <w:r w:rsidR="007D2AE0">
        <w:rPr>
          <w:rFonts w:hint="cs"/>
          <w:rtl/>
        </w:rPr>
        <w:t>)</w:t>
      </w:r>
      <w:r w:rsidRPr="00EF73B8">
        <w:rPr>
          <w:rFonts w:hint="cs"/>
          <w:rtl/>
        </w:rPr>
        <w:t xml:space="preserve"> عن تلك الم</w:t>
      </w:r>
      <w:r w:rsidR="007D2AE0">
        <w:rPr>
          <w:rFonts w:hint="cs"/>
          <w:rtl/>
        </w:rPr>
        <w:t>حددة</w:t>
      </w:r>
      <w:r w:rsidRPr="00EF73B8">
        <w:rPr>
          <w:rFonts w:hint="cs"/>
          <w:rtl/>
        </w:rPr>
        <w:t xml:space="preserve"> في</w:t>
      </w:r>
      <w:r w:rsidRPr="00EF73B8">
        <w:rPr>
          <w:rFonts w:hint="eastAsia"/>
          <w:rtl/>
        </w:rPr>
        <w:t> </w:t>
      </w:r>
      <w:r w:rsidR="00CD6175">
        <w:rPr>
          <w:rFonts w:hint="cs"/>
          <w:rtl/>
        </w:rPr>
        <w:t xml:space="preserve">القرار </w:t>
      </w:r>
      <w:r w:rsidR="00CD6175">
        <w:t>902</w:t>
      </w:r>
      <w:r w:rsidR="00BB36C5">
        <w:t> </w:t>
      </w:r>
      <w:r w:rsidR="00CD6175">
        <w:t>(WRC-03)</w:t>
      </w:r>
      <w:r w:rsidRPr="00EF73B8">
        <w:rPr>
          <w:rFonts w:hint="cs"/>
          <w:rtl/>
        </w:rPr>
        <w:t>.</w:t>
      </w:r>
      <w:r w:rsidRPr="00EF73B8">
        <w:rPr>
          <w:rFonts w:hint="eastAsia"/>
          <w:rtl/>
        </w:rPr>
        <w:t> </w:t>
      </w:r>
      <w:r w:rsidRPr="00EF73B8">
        <w:rPr>
          <w:rFonts w:hint="cs"/>
          <w:rtl/>
        </w:rPr>
        <w:t>ونتيجة لذلك، يمكن تنسيق عمليات المحطات</w:t>
      </w:r>
      <w:r w:rsidR="00DD49E1">
        <w:rPr>
          <w:rFonts w:hint="eastAsia"/>
          <w:rtl/>
        </w:rPr>
        <w:t> </w:t>
      </w:r>
      <w:r w:rsidRPr="00EF73B8">
        <w:t>ESV</w:t>
      </w:r>
      <w:r w:rsidRPr="00EF73B8">
        <w:rPr>
          <w:rFonts w:hint="cs"/>
          <w:rtl/>
        </w:rPr>
        <w:t xml:space="preserve"> </w:t>
      </w:r>
      <w:r w:rsidRPr="00EF73B8">
        <w:rPr>
          <w:rFonts w:hint="cs"/>
          <w:rtl/>
        </w:rPr>
        <w:lastRenderedPageBreak/>
        <w:t>عند قدرة أقل بصورة أسهل مع الإدار</w:t>
      </w:r>
      <w:r w:rsidR="00CD6175">
        <w:rPr>
          <w:rFonts w:hint="cs"/>
          <w:rtl/>
        </w:rPr>
        <w:t xml:space="preserve">ات التي تستطيع محطاتها الأرضية أن </w:t>
      </w:r>
      <w:r w:rsidRPr="00EF73B8">
        <w:rPr>
          <w:rFonts w:hint="cs"/>
          <w:rtl/>
        </w:rPr>
        <w:t xml:space="preserve">تعمل في حدود </w:t>
      </w:r>
      <w:r w:rsidRPr="00EF73B8">
        <w:t>km 300</w:t>
      </w:r>
      <w:r w:rsidRPr="00EF73B8">
        <w:rPr>
          <w:rFonts w:hint="cs"/>
          <w:rtl/>
        </w:rPr>
        <w:t xml:space="preserve"> </w:t>
      </w:r>
      <w:r w:rsidR="00CD6175">
        <w:rPr>
          <w:rFonts w:hint="cs"/>
          <w:rtl/>
        </w:rPr>
        <w:t>في النطاق</w:t>
      </w:r>
      <w:r w:rsidRPr="00EF73B8">
        <w:rPr>
          <w:rFonts w:hint="cs"/>
          <w:rtl/>
        </w:rPr>
        <w:t xml:space="preserve"> </w:t>
      </w:r>
      <w:r w:rsidRPr="00EF73B8">
        <w:t>C</w:t>
      </w:r>
      <w:r w:rsidRPr="00EF73B8">
        <w:rPr>
          <w:rFonts w:hint="cs"/>
          <w:rtl/>
        </w:rPr>
        <w:t xml:space="preserve"> </w:t>
      </w:r>
      <w:r w:rsidR="00CD6175" w:rsidRPr="00EF73B8">
        <w:rPr>
          <w:rFonts w:hint="cs"/>
          <w:rtl/>
        </w:rPr>
        <w:t>و</w:t>
      </w:r>
      <w:r w:rsidR="00CD6175" w:rsidRPr="00EF73B8">
        <w:t>km 125</w:t>
      </w:r>
      <w:r w:rsidR="00CD6175" w:rsidRPr="00EF73B8">
        <w:rPr>
          <w:rFonts w:hint="cs"/>
          <w:rtl/>
        </w:rPr>
        <w:t xml:space="preserve"> في</w:t>
      </w:r>
      <w:r w:rsidR="00E647A5">
        <w:rPr>
          <w:rFonts w:hint="eastAsia"/>
          <w:rtl/>
        </w:rPr>
        <w:t> </w:t>
      </w:r>
      <w:r w:rsidR="00CD6175">
        <w:rPr>
          <w:rFonts w:hint="cs"/>
          <w:rtl/>
        </w:rPr>
        <w:t xml:space="preserve">النطاق </w:t>
      </w:r>
      <w:r w:rsidRPr="00EF73B8">
        <w:t>Ku</w:t>
      </w:r>
      <w:r w:rsidR="00CD6175">
        <w:rPr>
          <w:rFonts w:hint="cs"/>
          <w:rtl/>
        </w:rPr>
        <w:t>.</w:t>
      </w:r>
      <w:r w:rsidR="007D6E92">
        <w:rPr>
          <w:rFonts w:hint="cs"/>
          <w:rtl/>
        </w:rPr>
        <w:t xml:space="preserve"> ويسمح ل</w:t>
      </w:r>
      <w:r w:rsidR="007D6E92" w:rsidRPr="00EF73B8">
        <w:rPr>
          <w:rFonts w:hint="cs"/>
          <w:rtl/>
        </w:rPr>
        <w:t xml:space="preserve">لمحطات </w:t>
      </w:r>
      <w:r w:rsidR="007D6E92" w:rsidRPr="00EF73B8">
        <w:t>ESV</w:t>
      </w:r>
      <w:r w:rsidRPr="00EF73B8">
        <w:rPr>
          <w:rFonts w:hint="cs"/>
          <w:rtl/>
        </w:rPr>
        <w:t xml:space="preserve"> بالعمل عند مسافات أقل بدون الحاجة إلى تنسيق</w:t>
      </w:r>
      <w:r w:rsidRPr="00EF73B8">
        <w:rPr>
          <w:rFonts w:hint="cs"/>
          <w:spacing w:val="2"/>
          <w:rtl/>
        </w:rPr>
        <w:t>.</w:t>
      </w:r>
    </w:p>
    <w:p w:rsidR="00EF73B8" w:rsidRDefault="007D6E92" w:rsidP="00BB36C5">
      <w:pPr>
        <w:rPr>
          <w:spacing w:val="2"/>
          <w:rtl/>
          <w:lang w:bidi="ar-EG"/>
        </w:rPr>
      </w:pPr>
      <w:r>
        <w:rPr>
          <w:rFonts w:hint="cs"/>
          <w:spacing w:val="2"/>
          <w:rtl/>
          <w:lang w:bidi="ar-EG"/>
        </w:rPr>
        <w:t xml:space="preserve">وقد أكملت فرقة العمل </w:t>
      </w:r>
      <w:r>
        <w:rPr>
          <w:spacing w:val="2"/>
          <w:lang w:bidi="ar-EG"/>
        </w:rPr>
        <w:t>4A</w:t>
      </w:r>
      <w:r>
        <w:rPr>
          <w:rFonts w:hint="cs"/>
          <w:spacing w:val="2"/>
          <w:rtl/>
          <w:lang w:bidi="ar-EG"/>
        </w:rPr>
        <w:t xml:space="preserve"> الدراسات التقنية المتعلقة بالبند </w:t>
      </w:r>
      <w:r>
        <w:rPr>
          <w:spacing w:val="2"/>
          <w:lang w:bidi="ar-EG"/>
        </w:rPr>
        <w:t>8.1</w:t>
      </w:r>
      <w:r>
        <w:rPr>
          <w:rFonts w:hint="cs"/>
          <w:spacing w:val="2"/>
          <w:rtl/>
          <w:lang w:bidi="ar-EG"/>
        </w:rPr>
        <w:t xml:space="preserve"> من جدول الأعمال وأعدت التقرير </w:t>
      </w:r>
      <w:r>
        <w:rPr>
          <w:spacing w:val="2"/>
          <w:lang w:bidi="ar-EG"/>
        </w:rPr>
        <w:t>S.2363</w:t>
      </w:r>
      <w:r>
        <w:rPr>
          <w:rFonts w:hint="cs"/>
          <w:spacing w:val="2"/>
          <w:rtl/>
          <w:lang w:bidi="ar-EG"/>
        </w:rPr>
        <w:t xml:space="preserve"> وثيقة مساندة لتقرير الاجتماع التحضيري للمؤتمر. ويقترح التقرير ثلاثة أساليب ومسافة جديدة من الساحل وفقاً لمتطلبات الحماية المحددة في</w:t>
      </w:r>
      <w:r w:rsidR="00E647A5">
        <w:rPr>
          <w:rFonts w:hint="eastAsia"/>
          <w:spacing w:val="2"/>
          <w:rtl/>
          <w:lang w:bidi="ar-EG"/>
        </w:rPr>
        <w:t> </w:t>
      </w:r>
      <w:r>
        <w:rPr>
          <w:rFonts w:hint="cs"/>
          <w:spacing w:val="2"/>
          <w:rtl/>
          <w:lang w:bidi="ar-EG"/>
        </w:rPr>
        <w:t xml:space="preserve">القرار </w:t>
      </w:r>
      <w:r>
        <w:rPr>
          <w:spacing w:val="2"/>
          <w:lang w:bidi="ar-EG"/>
        </w:rPr>
        <w:t>902 (WRC-03)</w:t>
      </w:r>
      <w:r>
        <w:rPr>
          <w:rFonts w:hint="cs"/>
          <w:spacing w:val="2"/>
          <w:rtl/>
          <w:lang w:bidi="ar-EG"/>
        </w:rPr>
        <w:t>.</w:t>
      </w:r>
    </w:p>
    <w:p w:rsidR="00EF73B8" w:rsidRDefault="007D6E92" w:rsidP="00EF73B8">
      <w:pPr>
        <w:pStyle w:val="Headingb"/>
        <w:rPr>
          <w:rtl/>
        </w:rPr>
      </w:pPr>
      <w:r>
        <w:rPr>
          <w:rFonts w:hint="cs"/>
          <w:rtl/>
        </w:rPr>
        <w:t xml:space="preserve">الأساليب الواردة في تقرير الاجتماع التحضيري للمؤتمر للوفاء بالبند </w:t>
      </w:r>
      <w:r>
        <w:t>8.1</w:t>
      </w:r>
      <w:r>
        <w:rPr>
          <w:rFonts w:hint="cs"/>
          <w:rtl/>
        </w:rPr>
        <w:t xml:space="preserve"> من جدول الأعمال</w:t>
      </w:r>
    </w:p>
    <w:p w:rsidR="00D336AA" w:rsidRPr="00D336AA" w:rsidRDefault="00D336AA" w:rsidP="00E647A5">
      <w:pPr>
        <w:pStyle w:val="enumlev1"/>
        <w:rPr>
          <w:b/>
          <w:bCs/>
          <w:rtl/>
        </w:rPr>
      </w:pPr>
      <w:r w:rsidRPr="00D336AA">
        <w:rPr>
          <w:rtl/>
        </w:rPr>
        <w:t xml:space="preserve">الأسلوب </w:t>
      </w:r>
      <w:r w:rsidRPr="00D336AA">
        <w:t>A</w:t>
      </w:r>
      <w:r w:rsidRPr="00D336AA">
        <w:rPr>
          <w:rFonts w:hint="cs"/>
          <w:rtl/>
        </w:rPr>
        <w:t>:</w:t>
      </w:r>
      <w:r w:rsidR="00E647A5">
        <w:rPr>
          <w:rtl/>
          <w:lang w:bidi="ar-EG"/>
        </w:rPr>
        <w:tab/>
      </w:r>
      <w:r w:rsidRPr="00D336AA">
        <w:rPr>
          <w:rFonts w:hint="cs"/>
          <w:rtl/>
        </w:rPr>
        <w:t>لا تغيير في لوائح الراديو</w:t>
      </w:r>
      <w:r w:rsidR="00BB36C5">
        <w:rPr>
          <w:rFonts w:hint="cs"/>
          <w:rtl/>
        </w:rPr>
        <w:t>.</w:t>
      </w:r>
    </w:p>
    <w:p w:rsidR="00D336AA" w:rsidRPr="00D336AA" w:rsidRDefault="00D336AA" w:rsidP="00EF73B8">
      <w:pPr>
        <w:pStyle w:val="enumlev1"/>
        <w:rPr>
          <w:b/>
          <w:bCs/>
          <w:rtl/>
        </w:rPr>
      </w:pPr>
      <w:r w:rsidRPr="00D336AA">
        <w:rPr>
          <w:rtl/>
        </w:rPr>
        <w:t xml:space="preserve">الأسلوب </w:t>
      </w:r>
      <w:r w:rsidRPr="00D336AA">
        <w:t>B</w:t>
      </w:r>
      <w:r w:rsidRPr="00D336AA">
        <w:rPr>
          <w:rFonts w:hint="cs"/>
          <w:rtl/>
        </w:rPr>
        <w:t>:</w:t>
      </w:r>
      <w:r w:rsidR="00E647A5">
        <w:rPr>
          <w:rtl/>
          <w:lang w:bidi="ar"/>
        </w:rPr>
        <w:tab/>
      </w:r>
      <w:r w:rsidRPr="00D336AA">
        <w:rPr>
          <w:rFonts w:hint="cs"/>
          <w:rtl/>
          <w:lang w:bidi="ar"/>
        </w:rPr>
        <w:t xml:space="preserve">إطالة مسافة الحماية قبالة الشاطئ في النطاق </w:t>
      </w:r>
      <w:r w:rsidRPr="00D336AA">
        <w:rPr>
          <w:rFonts w:hint="cs"/>
        </w:rPr>
        <w:t>C</w:t>
      </w:r>
      <w:r w:rsidR="00BB36C5">
        <w:rPr>
          <w:rFonts w:hint="cs"/>
          <w:b/>
          <w:bCs/>
          <w:rtl/>
        </w:rPr>
        <w:t>.</w:t>
      </w:r>
    </w:p>
    <w:p w:rsidR="00D336AA" w:rsidRPr="00D336AA" w:rsidRDefault="00D336AA" w:rsidP="00BB36C5">
      <w:pPr>
        <w:pStyle w:val="enumlev1"/>
        <w:rPr>
          <w:b/>
          <w:bCs/>
          <w:rtl/>
        </w:rPr>
      </w:pPr>
      <w:r w:rsidRPr="00D336AA">
        <w:rPr>
          <w:rtl/>
        </w:rPr>
        <w:t xml:space="preserve">الأسلوب </w:t>
      </w:r>
      <w:r w:rsidRPr="00D336AA">
        <w:t>C</w:t>
      </w:r>
      <w:r w:rsidRPr="00D336AA">
        <w:rPr>
          <w:rFonts w:hint="cs"/>
          <w:rtl/>
        </w:rPr>
        <w:t>:</w:t>
      </w:r>
      <w:r w:rsidR="00E647A5">
        <w:rPr>
          <w:rtl/>
        </w:rPr>
        <w:tab/>
      </w:r>
      <w:r w:rsidRPr="00D336AA">
        <w:rPr>
          <w:rFonts w:hint="cs"/>
          <w:rtl/>
          <w:lang w:bidi="ar"/>
        </w:rPr>
        <w:t xml:space="preserve">تحديد </w:t>
      </w:r>
      <w:r w:rsidR="007D6E92">
        <w:rPr>
          <w:rFonts w:hint="cs"/>
          <w:rtl/>
          <w:lang w:bidi="ar"/>
        </w:rPr>
        <w:t xml:space="preserve">أقصر </w:t>
      </w:r>
      <w:r w:rsidRPr="00D336AA">
        <w:rPr>
          <w:rFonts w:hint="cs"/>
          <w:rtl/>
          <w:lang w:bidi="ar"/>
        </w:rPr>
        <w:t>مسافات حماية</w:t>
      </w:r>
      <w:r w:rsidR="007D6E92">
        <w:rPr>
          <w:rFonts w:hint="cs"/>
          <w:rtl/>
          <w:lang w:bidi="ar"/>
        </w:rPr>
        <w:t xml:space="preserve"> من الساحل</w:t>
      </w:r>
      <w:r w:rsidR="00BE1BED">
        <w:rPr>
          <w:rFonts w:hint="cs"/>
          <w:rtl/>
          <w:lang w:bidi="ar"/>
        </w:rPr>
        <w:t xml:space="preserve"> </w:t>
      </w:r>
      <w:r w:rsidR="00BE1BED" w:rsidRPr="00EF73B8">
        <w:rPr>
          <w:rFonts w:hint="cs"/>
          <w:rtl/>
        </w:rPr>
        <w:t xml:space="preserve">لمحطات </w:t>
      </w:r>
      <w:r w:rsidR="00BE1BED" w:rsidRPr="00EF73B8">
        <w:t>ESV</w:t>
      </w:r>
      <w:r w:rsidR="00BE1BED" w:rsidRPr="00EF73B8">
        <w:rPr>
          <w:rFonts w:hint="cs"/>
          <w:rtl/>
        </w:rPr>
        <w:t xml:space="preserve"> </w:t>
      </w:r>
      <w:r w:rsidR="00BE1BED">
        <w:rPr>
          <w:rFonts w:hint="cs"/>
          <w:rtl/>
        </w:rPr>
        <w:t xml:space="preserve">في الاتجاه الأفقي بالنسبة </w:t>
      </w:r>
      <w:r w:rsidR="007D6E92">
        <w:rPr>
          <w:rFonts w:hint="cs"/>
          <w:rtl/>
          <w:lang w:bidi="ar"/>
        </w:rPr>
        <w:t xml:space="preserve">لمختلف مستويات </w:t>
      </w:r>
      <w:r w:rsidRPr="00D336AA">
        <w:rPr>
          <w:rFonts w:hint="cs"/>
          <w:rtl/>
          <w:lang w:bidi="ar"/>
        </w:rPr>
        <w:t>كثافة القدرة المشعة المكافئة المتناحية</w:t>
      </w:r>
      <w:r w:rsidR="007D6E92">
        <w:rPr>
          <w:rFonts w:hint="cs"/>
          <w:rtl/>
          <w:lang w:bidi="ar"/>
        </w:rPr>
        <w:t xml:space="preserve"> </w:t>
      </w:r>
      <w:r w:rsidR="007D6E92">
        <w:rPr>
          <w:lang w:bidi="ar"/>
        </w:rPr>
        <w:t>(e.i.r.p.)</w:t>
      </w:r>
      <w:r w:rsidR="00BB36C5">
        <w:rPr>
          <w:rFonts w:hint="cs"/>
          <w:rtl/>
          <w:lang w:bidi="ar"/>
        </w:rPr>
        <w:t>.</w:t>
      </w:r>
    </w:p>
    <w:p w:rsidR="00D336AA" w:rsidRPr="00D336AA" w:rsidRDefault="00D336AA" w:rsidP="00BE1BED">
      <w:pPr>
        <w:pStyle w:val="enumlev1"/>
        <w:rPr>
          <w:b/>
          <w:bCs/>
          <w:spacing w:val="4"/>
          <w:rtl/>
          <w:lang w:bidi="ar-EG"/>
        </w:rPr>
      </w:pPr>
      <w:r w:rsidRPr="00D336AA">
        <w:rPr>
          <w:spacing w:val="4"/>
          <w:rtl/>
        </w:rPr>
        <w:t xml:space="preserve">الأسلوب </w:t>
      </w:r>
      <w:r w:rsidRPr="00D336AA">
        <w:rPr>
          <w:spacing w:val="4"/>
        </w:rPr>
        <w:t>D</w:t>
      </w:r>
      <w:r w:rsidRPr="00D336AA">
        <w:rPr>
          <w:rFonts w:hint="cs"/>
          <w:spacing w:val="4"/>
          <w:rtl/>
        </w:rPr>
        <w:t>:</w:t>
      </w:r>
      <w:r w:rsidR="00E647A5">
        <w:rPr>
          <w:spacing w:val="4"/>
          <w:rtl/>
          <w:lang w:bidi="ar"/>
        </w:rPr>
        <w:tab/>
      </w:r>
      <w:r w:rsidR="00BE1BED" w:rsidRPr="00D336AA">
        <w:rPr>
          <w:rFonts w:hint="cs"/>
          <w:rtl/>
          <w:lang w:bidi="ar"/>
        </w:rPr>
        <w:t xml:space="preserve">تحديد </w:t>
      </w:r>
      <w:r w:rsidR="00BE1BED">
        <w:rPr>
          <w:rFonts w:hint="cs"/>
          <w:rtl/>
          <w:lang w:bidi="ar"/>
        </w:rPr>
        <w:t xml:space="preserve">أقصر </w:t>
      </w:r>
      <w:r w:rsidR="00BE1BED" w:rsidRPr="00D336AA">
        <w:rPr>
          <w:rFonts w:hint="cs"/>
          <w:rtl/>
          <w:lang w:bidi="ar"/>
        </w:rPr>
        <w:t>مسافات حماية</w:t>
      </w:r>
      <w:r w:rsidR="00BE1BED">
        <w:rPr>
          <w:rFonts w:hint="cs"/>
          <w:rtl/>
          <w:lang w:bidi="ar"/>
        </w:rPr>
        <w:t xml:space="preserve"> من الساحل </w:t>
      </w:r>
      <w:r w:rsidR="00BE1BED" w:rsidRPr="00EF73B8">
        <w:rPr>
          <w:rFonts w:hint="cs"/>
          <w:rtl/>
        </w:rPr>
        <w:t xml:space="preserve">لمحطات </w:t>
      </w:r>
      <w:r w:rsidR="00BE1BED" w:rsidRPr="00EF73B8">
        <w:t>ESV</w:t>
      </w:r>
      <w:r w:rsidR="00BE1BED" w:rsidRPr="00EF73B8">
        <w:rPr>
          <w:rFonts w:hint="cs"/>
          <w:rtl/>
        </w:rPr>
        <w:t xml:space="preserve"> </w:t>
      </w:r>
      <w:r w:rsidR="00BE1BED">
        <w:rPr>
          <w:rFonts w:hint="cs"/>
          <w:rtl/>
        </w:rPr>
        <w:t xml:space="preserve">في الاتجاه الأفقي بالنسبة </w:t>
      </w:r>
      <w:r w:rsidR="00BE1BED">
        <w:rPr>
          <w:rFonts w:hint="cs"/>
          <w:rtl/>
          <w:lang w:bidi="ar"/>
        </w:rPr>
        <w:t xml:space="preserve">لمختلف مستويات </w:t>
      </w:r>
      <w:r w:rsidR="00BE1BED" w:rsidRPr="00D336AA">
        <w:rPr>
          <w:rFonts w:hint="cs"/>
          <w:rtl/>
          <w:lang w:bidi="ar"/>
        </w:rPr>
        <w:t>كثافة القدرة المشعة المكافئة المتناحية</w:t>
      </w:r>
      <w:r w:rsidR="00BE1BED">
        <w:rPr>
          <w:rFonts w:hint="cs"/>
          <w:rtl/>
          <w:lang w:bidi="ar"/>
        </w:rPr>
        <w:t xml:space="preserve"> </w:t>
      </w:r>
      <w:r w:rsidR="00BE1BED">
        <w:rPr>
          <w:lang w:bidi="ar"/>
        </w:rPr>
        <w:t>(e.i.r.p.)</w:t>
      </w:r>
      <w:r w:rsidR="00BE1BED">
        <w:rPr>
          <w:rFonts w:hint="cs"/>
          <w:rtl/>
          <w:lang w:bidi="ar"/>
        </w:rPr>
        <w:t xml:space="preserve">، مع مراعاة استعمال المحطات </w:t>
      </w:r>
      <w:r w:rsidR="00BE1BED">
        <w:rPr>
          <w:lang w:bidi="ar"/>
        </w:rPr>
        <w:t>ESV</w:t>
      </w:r>
      <w:r w:rsidR="00BE1BED">
        <w:rPr>
          <w:rFonts w:hint="cs"/>
          <w:rtl/>
          <w:lang w:bidi="ar-EG"/>
        </w:rPr>
        <w:t xml:space="preserve"> للأجهزة المرسلة المستجيبة</w:t>
      </w:r>
      <w:r w:rsidR="00BB36C5">
        <w:rPr>
          <w:rFonts w:hint="cs"/>
          <w:b/>
          <w:bCs/>
          <w:spacing w:val="4"/>
          <w:rtl/>
          <w:lang w:bidi="ar-EG"/>
        </w:rPr>
        <w:t>.</w:t>
      </w:r>
    </w:p>
    <w:p w:rsidR="00D336AA" w:rsidRPr="00457A52" w:rsidRDefault="00D336AA" w:rsidP="00EF73B8">
      <w:pPr>
        <w:pStyle w:val="enumlev1"/>
        <w:rPr>
          <w:rtl/>
        </w:rPr>
      </w:pPr>
      <w:r w:rsidRPr="00D336AA">
        <w:rPr>
          <w:rtl/>
        </w:rPr>
        <w:t xml:space="preserve">الأسلوب </w:t>
      </w:r>
      <w:r w:rsidRPr="00D336AA">
        <w:t>E</w:t>
      </w:r>
      <w:r w:rsidR="00E647A5">
        <w:rPr>
          <w:rFonts w:hint="cs"/>
          <w:rtl/>
        </w:rPr>
        <w:t>:</w:t>
      </w:r>
      <w:r w:rsidR="00E647A5">
        <w:rPr>
          <w:rtl/>
        </w:rPr>
        <w:tab/>
      </w:r>
      <w:r w:rsidRPr="00D336AA">
        <w:rPr>
          <w:rFonts w:hint="cs"/>
          <w:rtl/>
        </w:rPr>
        <w:t>استعراض النظام التنظيمي الذي يحكم تشغيل ا</w:t>
      </w:r>
      <w:r w:rsidRPr="00D336AA">
        <w:rPr>
          <w:rtl/>
        </w:rPr>
        <w:t>لمحطات الأرضية المقامة على متن</w:t>
      </w:r>
      <w:r w:rsidRPr="00D336AA">
        <w:rPr>
          <w:rFonts w:hint="cs"/>
          <w:rtl/>
        </w:rPr>
        <w:t> </w:t>
      </w:r>
      <w:r w:rsidRPr="00D336AA">
        <w:rPr>
          <w:rtl/>
        </w:rPr>
        <w:t>السفن</w:t>
      </w:r>
      <w:r w:rsidR="00BB36C5">
        <w:rPr>
          <w:rFonts w:hint="cs"/>
          <w:rtl/>
        </w:rPr>
        <w:t>.</w:t>
      </w:r>
    </w:p>
    <w:p w:rsidR="00D336AA" w:rsidRDefault="00D74CC4" w:rsidP="00E647A5">
      <w:pPr>
        <w:pStyle w:val="Heading1"/>
        <w:rPr>
          <w:rtl/>
        </w:rPr>
      </w:pPr>
      <w:r>
        <w:t>2</w:t>
      </w:r>
      <w:r>
        <w:tab/>
      </w:r>
      <w:r w:rsidR="00BE1BED">
        <w:rPr>
          <w:rFonts w:hint="cs"/>
          <w:rtl/>
        </w:rPr>
        <w:t>دراسة السيناريوهات المستخدمة في الدراسات</w:t>
      </w:r>
    </w:p>
    <w:p w:rsidR="00BE1BED" w:rsidRDefault="00BE1BED" w:rsidP="00E647A5">
      <w:pPr>
        <w:rPr>
          <w:rFonts w:eastAsia="SimSun"/>
          <w:rtl/>
          <w:lang w:eastAsia="zh-CN"/>
        </w:rPr>
      </w:pPr>
      <w:r>
        <w:rPr>
          <w:rFonts w:hint="cs"/>
          <w:rtl/>
        </w:rPr>
        <w:t xml:space="preserve">يعرض الشكل </w:t>
      </w:r>
      <w:r>
        <w:t>1</w:t>
      </w:r>
      <w:r>
        <w:rPr>
          <w:rFonts w:hint="cs"/>
          <w:rtl/>
          <w:lang w:bidi="ar-EG"/>
        </w:rPr>
        <w:t xml:space="preserve"> العدد الإجمالي للسفن التي دخلت إلى بعض المرافئ الدولية الشهيرة. ومن بين هذه المرافئ بوسان في كوريا</w:t>
      </w:r>
      <w:r w:rsidR="00E647A5">
        <w:rPr>
          <w:rFonts w:hint="cs"/>
          <w:rtl/>
          <w:lang w:bidi="ar-EG"/>
        </w:rPr>
        <w:t xml:space="preserve"> </w:t>
      </w:r>
      <w:r w:rsidRPr="005823EC">
        <w:rPr>
          <w:rFonts w:eastAsia="SimSun"/>
          <w:lang w:eastAsia="zh-CN"/>
        </w:rPr>
        <w:t>(</w:t>
      </w:r>
      <w:hyperlink r:id="rId13" w:history="1">
        <w:r w:rsidRPr="005823EC">
          <w:rPr>
            <w:color w:val="0000FF" w:themeColor="hyperlink"/>
            <w:u w:val="single"/>
          </w:rPr>
          <w:t>https://www.spidc.go.kr:10443/com/url/engPageURL.do?fileNm=statShipInOutPortEng</w:t>
        </w:r>
      </w:hyperlink>
      <w:r w:rsidRPr="005823EC">
        <w:rPr>
          <w:rFonts w:eastAsia="SimSun"/>
          <w:lang w:eastAsia="zh-CN"/>
        </w:rPr>
        <w:t>)</w:t>
      </w:r>
      <w:r>
        <w:rPr>
          <w:rFonts w:eastAsia="SimSun" w:hint="cs"/>
          <w:rtl/>
          <w:lang w:eastAsia="zh-CN"/>
        </w:rPr>
        <w:t>، ومانيلا في الفلبين</w:t>
      </w:r>
      <w:r w:rsidR="00E647A5">
        <w:rPr>
          <w:rFonts w:eastAsia="SimSun" w:hint="cs"/>
          <w:rtl/>
          <w:lang w:eastAsia="zh-CN"/>
        </w:rPr>
        <w:t xml:space="preserve"> </w:t>
      </w:r>
      <w:r w:rsidRPr="005823EC">
        <w:rPr>
          <w:rFonts w:eastAsia="SimSun"/>
          <w:lang w:eastAsia="zh-CN"/>
        </w:rPr>
        <w:t>(</w:t>
      </w:r>
      <w:hyperlink r:id="rId14" w:history="1">
        <w:r w:rsidRPr="005823EC">
          <w:rPr>
            <w:color w:val="0000FF" w:themeColor="hyperlink"/>
            <w:u w:val="single"/>
          </w:rPr>
          <w:t>http://www.ppa.com.ph/</w:t>
        </w:r>
      </w:hyperlink>
      <w:r w:rsidRPr="005823EC">
        <w:rPr>
          <w:rFonts w:eastAsia="SimSun"/>
          <w:lang w:eastAsia="zh-CN"/>
        </w:rPr>
        <w:t>)</w:t>
      </w:r>
      <w:r>
        <w:rPr>
          <w:rFonts w:eastAsia="SimSun" w:hint="cs"/>
          <w:rtl/>
          <w:lang w:eastAsia="zh-CN" w:bidi="ar-EG"/>
        </w:rPr>
        <w:t xml:space="preserve">، ويوكوهاما في اليابان </w:t>
      </w:r>
      <w:r w:rsidRPr="005823EC">
        <w:rPr>
          <w:rFonts w:eastAsia="SimSun"/>
          <w:lang w:eastAsia="zh-CN"/>
        </w:rPr>
        <w:t>(</w:t>
      </w:r>
      <w:hyperlink r:id="rId15" w:history="1">
        <w:r w:rsidRPr="005823EC">
          <w:rPr>
            <w:color w:val="0000FF" w:themeColor="hyperlink"/>
            <w:u w:val="single"/>
          </w:rPr>
          <w:t>http://www.city.yokohama.lg.jp/kowan/chinese/</w:t>
        </w:r>
      </w:hyperlink>
      <w:r w:rsidRPr="005823EC">
        <w:rPr>
          <w:rFonts w:eastAsia="SimSun"/>
          <w:lang w:eastAsia="zh-CN"/>
        </w:rPr>
        <w:t>)</w:t>
      </w:r>
      <w:r>
        <w:rPr>
          <w:rFonts w:eastAsia="SimSun" w:hint="cs"/>
          <w:rtl/>
          <w:lang w:eastAsia="zh-CN"/>
        </w:rPr>
        <w:t>.</w:t>
      </w:r>
    </w:p>
    <w:p w:rsidR="00BE1BED" w:rsidRDefault="00BE1BED" w:rsidP="00E647A5">
      <w:pPr>
        <w:bidi w:val="0"/>
        <w:rPr>
          <w:rFonts w:eastAsia="SimSun"/>
          <w:lang w:eastAsia="zh-CN"/>
        </w:rPr>
      </w:pPr>
    </w:p>
    <w:p w:rsidR="00BE1BED" w:rsidRDefault="00BE1BED" w:rsidP="00E647A5">
      <w:pPr>
        <w:spacing w:after="120" w:line="240" w:lineRule="auto"/>
        <w:jc w:val="center"/>
        <w:rPr>
          <w:rtl/>
          <w:lang w:bidi="ar-EG"/>
        </w:rPr>
      </w:pPr>
      <w:r w:rsidRPr="005823EC">
        <w:rPr>
          <w:noProof/>
          <w:lang w:eastAsia="zh-CN"/>
        </w:rPr>
        <w:drawing>
          <wp:inline distT="0" distB="0" distL="0" distR="0" wp14:anchorId="730CD929" wp14:editId="4EF3EA5C">
            <wp:extent cx="3597215" cy="2355012"/>
            <wp:effectExtent l="0" t="0" r="22860" b="2667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2752" w:rsidRDefault="00DD2752" w:rsidP="00E647A5">
      <w:pPr>
        <w:spacing w:before="240"/>
        <w:rPr>
          <w:rtl/>
          <w:lang w:bidi="ar-EG"/>
        </w:rPr>
      </w:pPr>
      <w:r>
        <w:rPr>
          <w:rFonts w:hint="cs"/>
          <w:rtl/>
          <w:lang w:bidi="ar-EG"/>
        </w:rPr>
        <w:t xml:space="preserve">وتظهر هذه البيانات الإحصائية أن العدد الإجمالي للسفن التي تنتقل عبر الموانئ الدولية لم يزدد أو ينخفض كثيراً على مدى الأعوام العشرة التي انقضت بعد أن رخّص المؤتمر </w:t>
      </w:r>
      <w:r>
        <w:rPr>
          <w:lang w:bidi="ar-EG"/>
        </w:rPr>
        <w:t>WRC-03</w:t>
      </w:r>
      <w:r>
        <w:rPr>
          <w:rFonts w:hint="cs"/>
          <w:rtl/>
          <w:lang w:bidi="ar-EG"/>
        </w:rPr>
        <w:t xml:space="preserve"> استعمال المحطات </w:t>
      </w:r>
      <w:r>
        <w:rPr>
          <w:lang w:bidi="ar-EG"/>
        </w:rPr>
        <w:t>ESV</w:t>
      </w:r>
      <w:r>
        <w:rPr>
          <w:rFonts w:hint="cs"/>
          <w:rtl/>
          <w:lang w:bidi="ar-EG"/>
        </w:rPr>
        <w:t xml:space="preserve"> لنطاق ترددات الخدمة الثابة الساتلية.</w:t>
      </w:r>
    </w:p>
    <w:p w:rsidR="00DD2752" w:rsidRDefault="00DD2752" w:rsidP="00DD2752">
      <w:pPr>
        <w:tabs>
          <w:tab w:val="clear" w:pos="1134"/>
        </w:tabs>
        <w:rPr>
          <w:rtl/>
          <w:lang w:bidi="ar-EG"/>
        </w:rPr>
      </w:pPr>
      <w:r>
        <w:rPr>
          <w:rFonts w:hint="cs"/>
          <w:rtl/>
          <w:lang w:bidi="ar-EG"/>
        </w:rPr>
        <w:t xml:space="preserve">ويبين الشكل </w:t>
      </w:r>
      <w:r>
        <w:rPr>
          <w:lang w:bidi="ar-EG"/>
        </w:rPr>
        <w:t>2</w:t>
      </w:r>
      <w:r>
        <w:rPr>
          <w:rFonts w:hint="cs"/>
          <w:rtl/>
          <w:lang w:bidi="ar-EG"/>
        </w:rPr>
        <w:t xml:space="preserve"> العدد الإجمالي لحركات السفن (الوصول والمغادرة) في ثلاثة مرافئ صينية كبرى.</w:t>
      </w:r>
    </w:p>
    <w:p w:rsidR="00BE1BED" w:rsidRDefault="00DD2752" w:rsidP="00E647A5">
      <w:pPr>
        <w:tabs>
          <w:tab w:val="clear" w:pos="1134"/>
        </w:tabs>
        <w:spacing w:after="120" w:line="240" w:lineRule="auto"/>
        <w:jc w:val="center"/>
        <w:rPr>
          <w:lang w:bidi="ar-EG"/>
        </w:rPr>
      </w:pPr>
      <w:r w:rsidRPr="005823EC">
        <w:rPr>
          <w:noProof/>
          <w:lang w:eastAsia="zh-CN"/>
        </w:rPr>
        <w:lastRenderedPageBreak/>
        <w:drawing>
          <wp:inline distT="0" distB="0" distL="0" distR="0" wp14:anchorId="774DAF80" wp14:editId="7A52B81C">
            <wp:extent cx="3726612" cy="2329132"/>
            <wp:effectExtent l="0" t="0" r="26670"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74CC4" w:rsidRDefault="009C5B7A" w:rsidP="00E647A5">
      <w:pPr>
        <w:rPr>
          <w:rtl/>
          <w:lang w:bidi="ar-EG"/>
        </w:rPr>
      </w:pPr>
      <w:r>
        <w:rPr>
          <w:rFonts w:hint="cs"/>
          <w:rtl/>
          <w:lang w:bidi="ar-EG"/>
        </w:rPr>
        <w:t xml:space="preserve">ويتضح من الشكل أن عدد الحركات التي أبلغ عنها سنوياً في مرفأ </w:t>
      </w:r>
      <w:proofErr w:type="spellStart"/>
      <w:r>
        <w:rPr>
          <w:rFonts w:hint="cs"/>
          <w:rtl/>
          <w:lang w:bidi="ar-EG"/>
        </w:rPr>
        <w:t>شاندونغ</w:t>
      </w:r>
      <w:proofErr w:type="spellEnd"/>
      <w:r>
        <w:rPr>
          <w:rFonts w:hint="cs"/>
          <w:rtl/>
          <w:lang w:bidi="ar-EG"/>
        </w:rPr>
        <w:t xml:space="preserve"> بين عامي </w:t>
      </w:r>
      <w:r>
        <w:rPr>
          <w:lang w:bidi="ar-EG"/>
        </w:rPr>
        <w:t>2003</w:t>
      </w:r>
      <w:r w:rsidR="00E647A5">
        <w:rPr>
          <w:rFonts w:hint="cs"/>
          <w:rtl/>
          <w:lang w:bidi="ar-EG"/>
        </w:rPr>
        <w:t xml:space="preserve"> </w:t>
      </w:r>
      <w:r>
        <w:rPr>
          <w:rFonts w:hint="cs"/>
          <w:rtl/>
          <w:lang w:bidi="ar-EG"/>
        </w:rPr>
        <w:t>و</w:t>
      </w:r>
      <w:r>
        <w:rPr>
          <w:lang w:bidi="ar-EG"/>
        </w:rPr>
        <w:t>2014</w:t>
      </w:r>
      <w:r>
        <w:rPr>
          <w:rFonts w:hint="cs"/>
          <w:rtl/>
          <w:lang w:bidi="ar-EG"/>
        </w:rPr>
        <w:t xml:space="preserve"> بلغ </w:t>
      </w:r>
      <w:r>
        <w:rPr>
          <w:lang w:bidi="ar-EG"/>
        </w:rPr>
        <w:t>44</w:t>
      </w:r>
      <w:r w:rsidR="00E647A5">
        <w:rPr>
          <w:lang w:bidi="ar-EG"/>
        </w:rPr>
        <w:t> </w:t>
      </w:r>
      <w:r>
        <w:rPr>
          <w:lang w:bidi="ar-EG"/>
        </w:rPr>
        <w:t>000</w:t>
      </w:r>
      <w:r w:rsidR="00E647A5">
        <w:rPr>
          <w:rFonts w:hint="cs"/>
          <w:rtl/>
          <w:lang w:bidi="ar-EG"/>
        </w:rPr>
        <w:t xml:space="preserve"> حركة، أي بمعدل</w:t>
      </w:r>
      <w:r w:rsidR="00E647A5">
        <w:rPr>
          <w:rFonts w:hint="eastAsia"/>
          <w:rtl/>
          <w:lang w:bidi="ar-EG"/>
        </w:rPr>
        <w:t> </w:t>
      </w:r>
      <w:r>
        <w:rPr>
          <w:lang w:bidi="ar-EG"/>
        </w:rPr>
        <w:t>121</w:t>
      </w:r>
      <w:r w:rsidR="00E647A5">
        <w:rPr>
          <w:rFonts w:hint="cs"/>
          <w:rtl/>
          <w:lang w:bidi="ar-EG"/>
        </w:rPr>
        <w:t xml:space="preserve"> حركة في اليوم.</w:t>
      </w:r>
    </w:p>
    <w:p w:rsidR="000D1D35" w:rsidRDefault="00BB36C5" w:rsidP="00A50EA7">
      <w:pPr>
        <w:rPr>
          <w:rtl/>
          <w:lang w:bidi="ar-EG"/>
        </w:rPr>
      </w:pPr>
      <w:r>
        <w:rPr>
          <w:rFonts w:hint="cs"/>
          <w:rtl/>
          <w:lang w:bidi="ar-EG"/>
        </w:rPr>
        <w:t>وإذا</w:t>
      </w:r>
      <w:r w:rsidR="009C5B7A">
        <w:rPr>
          <w:rFonts w:hint="cs"/>
          <w:rtl/>
          <w:lang w:bidi="ar-EG"/>
        </w:rPr>
        <w:t xml:space="preserve"> افترضنا أن كل سفينة مجهزة لمحطة </w:t>
      </w:r>
      <w:r w:rsidR="009C5B7A">
        <w:rPr>
          <w:lang w:bidi="ar-EG"/>
        </w:rPr>
        <w:t>ESV</w:t>
      </w:r>
      <w:r>
        <w:rPr>
          <w:rFonts w:hint="cs"/>
          <w:rtl/>
          <w:lang w:bidi="ar-EG"/>
        </w:rPr>
        <w:t xml:space="preserve"> </w:t>
      </w:r>
      <w:r w:rsidR="009C5B7A">
        <w:rPr>
          <w:rFonts w:hint="cs"/>
          <w:rtl/>
          <w:lang w:bidi="ar-EG"/>
        </w:rPr>
        <w:t xml:space="preserve">في النطاق </w:t>
      </w:r>
      <w:r w:rsidR="009C5B7A">
        <w:rPr>
          <w:lang w:bidi="ar-EG"/>
        </w:rPr>
        <w:t>C</w:t>
      </w:r>
      <w:r w:rsidR="009C5B7A">
        <w:rPr>
          <w:rFonts w:hint="cs"/>
          <w:rtl/>
          <w:lang w:bidi="ar-EG"/>
        </w:rPr>
        <w:t xml:space="preserve"> وأن عرض نطاق مستقبل</w:t>
      </w:r>
      <w:r w:rsidR="00CB67DD">
        <w:rPr>
          <w:rFonts w:hint="cs"/>
          <w:rtl/>
          <w:lang w:bidi="ar-EG"/>
        </w:rPr>
        <w:t>ٍ</w:t>
      </w:r>
      <w:r w:rsidR="009C5B7A">
        <w:rPr>
          <w:rFonts w:hint="cs"/>
          <w:rtl/>
          <w:lang w:bidi="ar-EG"/>
        </w:rPr>
        <w:t xml:space="preserve"> </w:t>
      </w:r>
      <w:r w:rsidR="00CB67DD">
        <w:rPr>
          <w:rFonts w:hint="cs"/>
          <w:rtl/>
          <w:lang w:bidi="ar-EG"/>
        </w:rPr>
        <w:t xml:space="preserve">في </w:t>
      </w:r>
      <w:r w:rsidR="009C5B7A">
        <w:rPr>
          <w:rFonts w:hint="cs"/>
          <w:rtl/>
          <w:lang w:bidi="ar-EG"/>
        </w:rPr>
        <w:t xml:space="preserve">الخدمة الثابتة هو </w:t>
      </w:r>
      <w:r w:rsidR="009C5B7A">
        <w:rPr>
          <w:lang w:bidi="ar-EG"/>
        </w:rPr>
        <w:t>MHz 11,2</w:t>
      </w:r>
      <w:r w:rsidR="00CB67DD">
        <w:rPr>
          <w:rFonts w:hint="cs"/>
          <w:rtl/>
          <w:lang w:bidi="ar-EG"/>
        </w:rPr>
        <w:t xml:space="preserve">، يتوقع أن يكون عدد </w:t>
      </w:r>
      <w:r w:rsidR="009C5B7A">
        <w:rPr>
          <w:rFonts w:hint="cs"/>
          <w:rtl/>
          <w:lang w:bidi="ar-EG"/>
        </w:rPr>
        <w:t xml:space="preserve">حركات </w:t>
      </w:r>
      <w:r w:rsidR="00CB67DD">
        <w:rPr>
          <w:rFonts w:hint="cs"/>
          <w:rtl/>
          <w:lang w:bidi="ar-EG"/>
        </w:rPr>
        <w:t>م</w:t>
      </w:r>
      <w:r w:rsidR="009C5B7A">
        <w:rPr>
          <w:rFonts w:hint="cs"/>
          <w:rtl/>
          <w:lang w:bidi="ar-EG"/>
        </w:rPr>
        <w:t xml:space="preserve">حطات </w:t>
      </w:r>
      <w:r w:rsidR="009C5B7A">
        <w:rPr>
          <w:lang w:bidi="ar-EG"/>
        </w:rPr>
        <w:t>ESV</w:t>
      </w:r>
      <w:r w:rsidR="009C5B7A">
        <w:rPr>
          <w:rFonts w:hint="cs"/>
          <w:rtl/>
          <w:lang w:bidi="ar-EG"/>
        </w:rPr>
        <w:t xml:space="preserve"> العاملة في النطاق </w:t>
      </w:r>
      <w:r w:rsidR="009C5B7A">
        <w:rPr>
          <w:lang w:bidi="ar-EG"/>
        </w:rPr>
        <w:t>C</w:t>
      </w:r>
      <w:r w:rsidR="009C5B7A">
        <w:rPr>
          <w:rFonts w:hint="cs"/>
          <w:rtl/>
          <w:lang w:bidi="ar-EG"/>
        </w:rPr>
        <w:t xml:space="preserve"> والتي تتقاسم نفس التردد مع مستقبلات الخدمة الثابتة </w:t>
      </w:r>
      <w:r w:rsidR="009C5B7A">
        <w:rPr>
          <w:lang w:bidi="ar-EG"/>
        </w:rPr>
        <w:t>2,7</w:t>
      </w:r>
      <w:r w:rsidR="009C5B7A">
        <w:rPr>
          <w:rFonts w:hint="cs"/>
          <w:rtl/>
          <w:lang w:bidi="ar-EG"/>
        </w:rPr>
        <w:t xml:space="preserve"> حركة</w:t>
      </w:r>
      <w:r w:rsidR="00CB67DD">
        <w:rPr>
          <w:rFonts w:hint="cs"/>
          <w:rtl/>
          <w:lang w:bidi="ar-EG"/>
        </w:rPr>
        <w:t xml:space="preserve"> في اليوم</w:t>
      </w:r>
      <w:r w:rsidR="009C5B7A">
        <w:rPr>
          <w:rFonts w:hint="cs"/>
          <w:rtl/>
          <w:lang w:bidi="ar-EG"/>
        </w:rPr>
        <w:t>. و</w:t>
      </w:r>
      <w:r w:rsidR="00CB67DD">
        <w:rPr>
          <w:rFonts w:hint="cs"/>
          <w:rtl/>
          <w:lang w:bidi="ar-EG"/>
        </w:rPr>
        <w:t>إذا</w:t>
      </w:r>
      <w:r w:rsidR="009C5B7A">
        <w:rPr>
          <w:rFonts w:hint="cs"/>
          <w:rtl/>
          <w:lang w:bidi="ar-EG"/>
        </w:rPr>
        <w:t xml:space="preserve"> كانت جميع السفن مجهزة بمحطة </w:t>
      </w:r>
      <w:r w:rsidR="00CB67DD">
        <w:rPr>
          <w:lang w:bidi="ar-EG"/>
        </w:rPr>
        <w:t>ESV</w:t>
      </w:r>
      <w:r w:rsidR="00CB67DD">
        <w:rPr>
          <w:rFonts w:hint="cs"/>
          <w:rtl/>
          <w:lang w:bidi="ar-EG"/>
        </w:rPr>
        <w:t xml:space="preserve"> في النطاق </w:t>
      </w:r>
      <w:r w:rsidR="00CB67DD">
        <w:rPr>
          <w:lang w:bidi="ar-EG"/>
        </w:rPr>
        <w:t>Ku</w:t>
      </w:r>
      <w:r w:rsidR="00CB67DD">
        <w:rPr>
          <w:rFonts w:hint="cs"/>
          <w:rtl/>
          <w:lang w:bidi="ar-EG"/>
        </w:rPr>
        <w:t xml:space="preserve"> </w:t>
      </w:r>
      <w:r w:rsidR="00CB67DD">
        <w:rPr>
          <w:lang w:bidi="ar-EG"/>
        </w:rPr>
        <w:t>(MHz</w:t>
      </w:r>
      <w:r>
        <w:rPr>
          <w:lang w:bidi="ar-EG"/>
        </w:rPr>
        <w:t> </w:t>
      </w:r>
      <w:r w:rsidR="00CB67DD">
        <w:rPr>
          <w:lang w:bidi="ar-EG"/>
        </w:rPr>
        <w:t>500)</w:t>
      </w:r>
      <w:r w:rsidR="00CB67DD">
        <w:rPr>
          <w:rFonts w:hint="cs"/>
          <w:rtl/>
          <w:lang w:bidi="ar-EG"/>
        </w:rPr>
        <w:t>، وافترضنا أن عرض نطاق مستقبلٍ في الخدمة الثابتة هو</w:t>
      </w:r>
      <w:r w:rsidR="00E647A5">
        <w:rPr>
          <w:rFonts w:hint="eastAsia"/>
          <w:rtl/>
          <w:lang w:bidi="ar-EG"/>
        </w:rPr>
        <w:t> </w:t>
      </w:r>
      <w:r w:rsidR="00CB67DD">
        <w:rPr>
          <w:lang w:bidi="ar-EG"/>
        </w:rPr>
        <w:t>MHz</w:t>
      </w:r>
      <w:r>
        <w:rPr>
          <w:lang w:bidi="ar-EG"/>
        </w:rPr>
        <w:t> </w:t>
      </w:r>
      <w:r w:rsidR="00CB67DD">
        <w:rPr>
          <w:lang w:bidi="ar-EG"/>
        </w:rPr>
        <w:t>14</w:t>
      </w:r>
      <w:r w:rsidR="00CB67DD">
        <w:rPr>
          <w:rFonts w:hint="cs"/>
          <w:rtl/>
          <w:lang w:bidi="ar-EG"/>
        </w:rPr>
        <w:t>، يكون</w:t>
      </w:r>
      <w:r w:rsidR="009C5B7A">
        <w:rPr>
          <w:rFonts w:hint="cs"/>
          <w:rtl/>
          <w:lang w:bidi="ar-EG"/>
        </w:rPr>
        <w:t xml:space="preserve"> </w:t>
      </w:r>
      <w:r w:rsidR="00CB67DD">
        <w:rPr>
          <w:rFonts w:hint="cs"/>
          <w:rtl/>
          <w:lang w:bidi="ar-EG"/>
        </w:rPr>
        <w:t xml:space="preserve">عدد حركات محطات </w:t>
      </w:r>
      <w:r w:rsidR="00CB67DD">
        <w:rPr>
          <w:lang w:bidi="ar-EG"/>
        </w:rPr>
        <w:t>ESV</w:t>
      </w:r>
      <w:r w:rsidR="00CB67DD">
        <w:rPr>
          <w:rFonts w:hint="cs"/>
          <w:rtl/>
          <w:lang w:bidi="ar-EG"/>
        </w:rPr>
        <w:t xml:space="preserve"> العاملة في النطاق </w:t>
      </w:r>
      <w:r w:rsidR="00CB67DD">
        <w:rPr>
          <w:lang w:bidi="ar-EG"/>
        </w:rPr>
        <w:t>Ku</w:t>
      </w:r>
      <w:r w:rsidR="00CB67DD">
        <w:rPr>
          <w:rFonts w:hint="cs"/>
          <w:rtl/>
          <w:lang w:bidi="ar-EG"/>
        </w:rPr>
        <w:t xml:space="preserve"> والتي تتقاسم نفس ال</w:t>
      </w:r>
      <w:r w:rsidR="00E647A5">
        <w:rPr>
          <w:rFonts w:hint="cs"/>
          <w:rtl/>
          <w:lang w:bidi="ar-EG"/>
        </w:rPr>
        <w:t>تردد مع مستقبلات الخدمة الثابتة</w:t>
      </w:r>
      <w:r w:rsidR="00E647A5">
        <w:rPr>
          <w:rFonts w:hint="eastAsia"/>
          <w:rtl/>
          <w:lang w:bidi="ar-EG"/>
        </w:rPr>
        <w:t> </w:t>
      </w:r>
      <w:r w:rsidR="00CB67DD">
        <w:rPr>
          <w:lang w:bidi="ar-EG"/>
        </w:rPr>
        <w:t>3,4</w:t>
      </w:r>
      <w:r w:rsidR="00A50EA7">
        <w:rPr>
          <w:rFonts w:hint="eastAsia"/>
          <w:rtl/>
          <w:lang w:bidi="ar-EG"/>
        </w:rPr>
        <w:t> </w:t>
      </w:r>
      <w:r w:rsidR="00CB67DD">
        <w:rPr>
          <w:rFonts w:hint="cs"/>
          <w:rtl/>
          <w:lang w:bidi="ar-EG"/>
        </w:rPr>
        <w:t>حركات في اليوم.</w:t>
      </w:r>
    </w:p>
    <w:p w:rsidR="000D1D35" w:rsidRDefault="00CB67DD" w:rsidP="00C8662F">
      <w:pPr>
        <w:rPr>
          <w:rtl/>
          <w:lang w:bidi="ar-EG"/>
        </w:rPr>
      </w:pPr>
      <w:r>
        <w:rPr>
          <w:rFonts w:hint="cs"/>
          <w:rtl/>
          <w:lang w:bidi="ar-EG"/>
        </w:rPr>
        <w:t xml:space="preserve">وتتوقع الدراسات الواردة في التوصية </w:t>
      </w:r>
      <w:r>
        <w:rPr>
          <w:lang w:bidi="ar-EG"/>
        </w:rPr>
        <w:t>ITU-R SF.1650</w:t>
      </w:r>
      <w:r>
        <w:rPr>
          <w:rFonts w:hint="cs"/>
          <w:rtl/>
          <w:lang w:bidi="ar-EG"/>
        </w:rPr>
        <w:t xml:space="preserve"> زيادة محتملة في عدد حركات السفن التي تتشارك نفس الترددات. </w:t>
      </w:r>
      <w:r w:rsidR="00C8662F">
        <w:rPr>
          <w:rFonts w:hint="cs"/>
          <w:rtl/>
          <w:lang w:bidi="ar-EG"/>
        </w:rPr>
        <w:t xml:space="preserve">ومع أن </w:t>
      </w:r>
      <w:r>
        <w:rPr>
          <w:rFonts w:hint="cs"/>
          <w:rtl/>
          <w:lang w:bidi="ar-EG"/>
        </w:rPr>
        <w:t xml:space="preserve">سيناريوهات النشر التي افترضها المؤتمر </w:t>
      </w:r>
      <w:r>
        <w:rPr>
          <w:lang w:bidi="ar-EG"/>
        </w:rPr>
        <w:t>WRC-03</w:t>
      </w:r>
      <w:r>
        <w:rPr>
          <w:rFonts w:hint="cs"/>
          <w:rtl/>
          <w:lang w:bidi="ar-EG"/>
        </w:rPr>
        <w:t xml:space="preserve"> </w:t>
      </w:r>
      <w:r>
        <w:rPr>
          <w:color w:val="000000"/>
          <w:rtl/>
        </w:rPr>
        <w:t xml:space="preserve">عندما حدّد بيئة حماية الخدمات الثابتة </w:t>
      </w:r>
      <w:r w:rsidR="00C8662F">
        <w:rPr>
          <w:rFonts w:hint="cs"/>
          <w:color w:val="000000"/>
          <w:rtl/>
        </w:rPr>
        <w:t>ما زالت تصلح</w:t>
      </w:r>
      <w:r>
        <w:rPr>
          <w:color w:val="000000"/>
          <w:rtl/>
        </w:rPr>
        <w:t xml:space="preserve"> </w:t>
      </w:r>
      <w:r w:rsidR="00C8662F">
        <w:rPr>
          <w:rFonts w:hint="cs"/>
          <w:color w:val="000000"/>
          <w:rtl/>
        </w:rPr>
        <w:t>لدراسة التوافق الحالية، إلا أن تقليل حجم الهوائي قد يؤدي إلى زيادة في عدد الحركات الذي يتعين أخذه في الاعتبار في الدراسات.</w:t>
      </w:r>
    </w:p>
    <w:p w:rsidR="00D74CC4" w:rsidRDefault="00D74CC4" w:rsidP="00E647A5">
      <w:pPr>
        <w:pStyle w:val="Heading1"/>
        <w:rPr>
          <w:rtl/>
        </w:rPr>
      </w:pPr>
      <w:r>
        <w:t>3</w:t>
      </w:r>
      <w:r>
        <w:tab/>
      </w:r>
      <w:r w:rsidR="00C8662F">
        <w:rPr>
          <w:rFonts w:hint="cs"/>
          <w:rtl/>
        </w:rPr>
        <w:t>الاستنتاجات والمقترحات</w:t>
      </w:r>
    </w:p>
    <w:p w:rsidR="00D74CC4" w:rsidRPr="00C8662F" w:rsidRDefault="00C8662F" w:rsidP="00BB36C5">
      <w:pPr>
        <w:rPr>
          <w:bCs/>
          <w:rtl/>
        </w:rPr>
      </w:pPr>
      <w:r w:rsidRPr="00C8662F">
        <w:rPr>
          <w:rFonts w:hint="cs"/>
          <w:rtl/>
        </w:rPr>
        <w:t xml:space="preserve">تعتقد الصين أن إحصاءات الحركة المتعلقة ببعض المرافئ الدولية تبين أن سيناريوهات النشر المفترضة في الدراسات معقولة وأنها أخذت في الاعتبار بالفعل الزيادة المحتملة في عدد حركات محطات </w:t>
      </w:r>
      <w:r w:rsidRPr="00C8662F">
        <w:t>ESV</w:t>
      </w:r>
      <w:r w:rsidRPr="00C8662F">
        <w:rPr>
          <w:rFonts w:hint="cs"/>
          <w:rtl/>
        </w:rPr>
        <w:t>.</w:t>
      </w:r>
      <w:r>
        <w:rPr>
          <w:rFonts w:hint="cs"/>
          <w:rtl/>
        </w:rPr>
        <w:t xml:space="preserve"> بالإضافة إلى ذلك، يمكن لمحطات </w:t>
      </w:r>
      <w:r w:rsidRPr="00C8662F">
        <w:t>ESV</w:t>
      </w:r>
      <w:r>
        <w:rPr>
          <w:rFonts w:hint="cs"/>
          <w:rtl/>
        </w:rPr>
        <w:t xml:space="preserve"> الحالية والمرتقبة أن تستعمل تقنية تمديد الطيف مع الحماية الواجبة للخدمات القائمة.</w:t>
      </w:r>
    </w:p>
    <w:p w:rsidR="00D74CC4" w:rsidRPr="00077C35" w:rsidRDefault="00C8662F" w:rsidP="00E647A5">
      <w:pPr>
        <w:rPr>
          <w:rtl/>
        </w:rPr>
      </w:pPr>
      <w:r w:rsidRPr="00077C35">
        <w:rPr>
          <w:rFonts w:hint="cs"/>
          <w:rtl/>
        </w:rPr>
        <w:t>وتقترح الصين</w:t>
      </w:r>
      <w:r w:rsidR="00D74CC4" w:rsidRPr="00077C35">
        <w:rPr>
          <w:rtl/>
        </w:rPr>
        <w:t xml:space="preserve"> </w:t>
      </w:r>
      <w:r w:rsidR="00077C35" w:rsidRPr="00077C35">
        <w:rPr>
          <w:rFonts w:hint="cs"/>
          <w:rtl/>
        </w:rPr>
        <w:t xml:space="preserve">اعتماد </w:t>
      </w:r>
      <w:r w:rsidR="00D74CC4" w:rsidRPr="00077C35">
        <w:rPr>
          <w:rtl/>
        </w:rPr>
        <w:t xml:space="preserve">الأسلوب </w:t>
      </w:r>
      <w:r w:rsidR="00D74CC4" w:rsidRPr="00077C35">
        <w:t>C</w:t>
      </w:r>
      <w:r w:rsidR="00D74CC4" w:rsidRPr="00077C35">
        <w:rPr>
          <w:rFonts w:hint="cs"/>
          <w:rtl/>
        </w:rPr>
        <w:t xml:space="preserve"> </w:t>
      </w:r>
      <w:r w:rsidR="00077C35" w:rsidRPr="00077C35">
        <w:rPr>
          <w:rFonts w:hint="cs"/>
          <w:rtl/>
        </w:rPr>
        <w:t xml:space="preserve">الوارد في تقرير الاجتماع التحضيري للمؤتمر </w:t>
      </w:r>
      <w:r w:rsidR="00D74CC4" w:rsidRPr="00077C35">
        <w:rPr>
          <w:rFonts w:hint="cs"/>
          <w:rtl/>
        </w:rPr>
        <w:t>(</w:t>
      </w:r>
      <w:r w:rsidR="00077C35" w:rsidRPr="00077C35">
        <w:rPr>
          <w:rFonts w:hint="cs"/>
          <w:rtl/>
          <w:lang w:bidi="ar"/>
        </w:rPr>
        <w:t>تحديد أدنى مسافة</w:t>
      </w:r>
      <w:r w:rsidR="00D74CC4" w:rsidRPr="00077C35">
        <w:rPr>
          <w:rFonts w:hint="cs"/>
          <w:rtl/>
          <w:lang w:bidi="ar"/>
        </w:rPr>
        <w:t xml:space="preserve"> </w:t>
      </w:r>
      <w:r w:rsidR="00077C35" w:rsidRPr="00077C35">
        <w:rPr>
          <w:rFonts w:hint="cs"/>
          <w:rtl/>
          <w:lang w:bidi="ar"/>
        </w:rPr>
        <w:t>من الساحل لحماية محطات</w:t>
      </w:r>
      <w:r w:rsidR="00E647A5">
        <w:rPr>
          <w:rFonts w:hint="eastAsia"/>
          <w:rtl/>
        </w:rPr>
        <w:t> </w:t>
      </w:r>
      <w:r w:rsidR="00077C35" w:rsidRPr="00077C35">
        <w:t>ESV</w:t>
      </w:r>
      <w:r w:rsidR="00077C35" w:rsidRPr="00077C35">
        <w:rPr>
          <w:rFonts w:hint="cs"/>
          <w:rtl/>
        </w:rPr>
        <w:t xml:space="preserve"> في</w:t>
      </w:r>
      <w:r w:rsidR="00E647A5">
        <w:rPr>
          <w:rFonts w:hint="eastAsia"/>
          <w:rtl/>
        </w:rPr>
        <w:t> </w:t>
      </w:r>
      <w:r w:rsidR="00077C35" w:rsidRPr="00077C35">
        <w:rPr>
          <w:rFonts w:hint="cs"/>
          <w:rtl/>
        </w:rPr>
        <w:t>الا</w:t>
      </w:r>
      <w:r w:rsidR="00E647A5">
        <w:rPr>
          <w:rFonts w:hint="cs"/>
          <w:rtl/>
        </w:rPr>
        <w:t>ت</w:t>
      </w:r>
      <w:r w:rsidR="00077C35" w:rsidRPr="00077C35">
        <w:rPr>
          <w:rFonts w:hint="cs"/>
          <w:rtl/>
        </w:rPr>
        <w:t xml:space="preserve">جاه الأفقي </w:t>
      </w:r>
      <w:r w:rsidR="00077C35" w:rsidRPr="00077C35">
        <w:rPr>
          <w:rFonts w:hint="cs"/>
          <w:rtl/>
          <w:lang w:bidi="ar"/>
        </w:rPr>
        <w:t xml:space="preserve">وفقاً </w:t>
      </w:r>
      <w:r w:rsidR="00D74CC4" w:rsidRPr="00077C35">
        <w:rPr>
          <w:rFonts w:hint="cs"/>
          <w:rtl/>
          <w:lang w:bidi="ar"/>
        </w:rPr>
        <w:t>لمستويات كثافة القدرة المشعة المكافئة المتناحية</w:t>
      </w:r>
      <w:r w:rsidR="00077C35" w:rsidRPr="00077C35">
        <w:rPr>
          <w:rFonts w:hint="cs"/>
          <w:rtl/>
          <w:lang w:bidi="ar"/>
        </w:rPr>
        <w:t xml:space="preserve">) وتعديل القرار </w:t>
      </w:r>
      <w:r w:rsidR="00077C35" w:rsidRPr="00077C35">
        <w:rPr>
          <w:lang w:bidi="ar"/>
        </w:rPr>
        <w:t>902 (WRC-03)</w:t>
      </w:r>
      <w:r w:rsidR="00077C35" w:rsidRPr="00077C35">
        <w:rPr>
          <w:rFonts w:hint="cs"/>
          <w:rtl/>
        </w:rPr>
        <w:t xml:space="preserve"> تبعاً لذلك (انظر الملحق</w:t>
      </w:r>
      <w:r w:rsidR="00E647A5">
        <w:rPr>
          <w:rFonts w:hint="eastAsia"/>
          <w:rtl/>
        </w:rPr>
        <w:t> </w:t>
      </w:r>
      <w:r w:rsidR="00077C35" w:rsidRPr="00077C35">
        <w:t>1</w:t>
      </w:r>
      <w:r w:rsidR="00077C35" w:rsidRPr="00077C35">
        <w:rPr>
          <w:rFonts w:hint="cs"/>
          <w:rtl/>
        </w:rPr>
        <w:t xml:space="preserve"> لمزيد من التفاصيل).</w:t>
      </w:r>
    </w:p>
    <w:p w:rsidR="00D74CC4" w:rsidRDefault="00D74CC4" w:rsidP="00E647A5">
      <w:pPr>
        <w:rPr>
          <w:rtl/>
        </w:rPr>
      </w:pPr>
    </w:p>
    <w:p w:rsidR="002919E1" w:rsidRPr="002919E1" w:rsidRDefault="008F4626" w:rsidP="00531DC7">
      <w:pPr>
        <w:rPr>
          <w:noProof/>
          <w:rtl/>
          <w:lang w:bidi="ar-EG"/>
        </w:rPr>
      </w:pPr>
      <w:r w:rsidRPr="002919E1">
        <w:rPr>
          <w:rtl/>
        </w:rPr>
        <w:br w:type="page"/>
      </w:r>
    </w:p>
    <w:p w:rsidR="00D655B9" w:rsidRDefault="00D336AA">
      <w:pPr>
        <w:pStyle w:val="Proposal"/>
      </w:pPr>
      <w:r>
        <w:lastRenderedPageBreak/>
        <w:t>MOD</w:t>
      </w:r>
      <w:r>
        <w:tab/>
        <w:t>CHN/62A8/1</w:t>
      </w:r>
    </w:p>
    <w:p w:rsidR="007E381E" w:rsidRDefault="00D336AA" w:rsidP="000D1D35">
      <w:pPr>
        <w:pStyle w:val="ResNo"/>
      </w:pPr>
      <w:bookmarkStart w:id="1" w:name="_Toc327956797"/>
      <w:r>
        <w:rPr>
          <w:rFonts w:hint="cs"/>
          <w:rtl/>
          <w:lang w:val="en-GB"/>
        </w:rPr>
        <w:t xml:space="preserve">القـرار </w:t>
      </w:r>
      <w:r w:rsidRPr="002625A2">
        <w:t>902</w:t>
      </w:r>
      <w:r>
        <w:t xml:space="preserve"> (</w:t>
      </w:r>
      <w:ins w:id="2" w:author="Nasrallah, Samuel" w:date="2015-10-28T14:31:00Z">
        <w:r w:rsidR="000D1D35">
          <w:t>REV.</w:t>
        </w:r>
      </w:ins>
      <w:r>
        <w:t>WRC-</w:t>
      </w:r>
      <w:del w:id="3" w:author="Nasrallah, Samuel" w:date="2015-10-28T14:31:00Z">
        <w:r w:rsidDel="000D1D35">
          <w:delText>03</w:delText>
        </w:r>
      </w:del>
      <w:ins w:id="4" w:author="Nasrallah, Samuel" w:date="2015-10-28T14:31:00Z">
        <w:r w:rsidR="000D1D35">
          <w:t>15</w:t>
        </w:r>
      </w:ins>
      <w:r>
        <w:t>)</w:t>
      </w:r>
      <w:bookmarkEnd w:id="1"/>
    </w:p>
    <w:p w:rsidR="007E381E" w:rsidRDefault="00D336AA" w:rsidP="00ED7B98">
      <w:pPr>
        <w:pStyle w:val="Restitle"/>
      </w:pPr>
      <w:bookmarkStart w:id="5" w:name="_Toc327956798"/>
      <w:r>
        <w:rPr>
          <w:rFonts w:hint="cs"/>
          <w:rtl/>
        </w:rPr>
        <w:t>أحكام تنطبق على المحطات الأرضية المقامة على متن السفن المشغلة</w:t>
      </w:r>
      <w:r w:rsidR="00ED7B98" w:rsidRPr="00ED7B98">
        <w:rPr>
          <w:rFonts w:hint="cs"/>
          <w:rtl/>
        </w:rPr>
        <w:t xml:space="preserve"> </w:t>
      </w:r>
      <w:r w:rsidR="00ED7B98">
        <w:rPr>
          <w:rFonts w:hint="cs"/>
          <w:rtl/>
        </w:rPr>
        <w:t>في شبكات</w:t>
      </w:r>
      <w:r w:rsidR="00E647A5">
        <w:rPr>
          <w:rtl/>
        </w:rPr>
        <w:br/>
      </w:r>
      <w:r>
        <w:rPr>
          <w:rFonts w:hint="cs"/>
          <w:rtl/>
        </w:rPr>
        <w:t xml:space="preserve">الخدمة الثابتة الساتلية </w:t>
      </w:r>
      <w:r w:rsidRPr="00AA101A">
        <w:rPr>
          <w:rFonts w:hint="cs"/>
          <w:rtl/>
        </w:rPr>
        <w:t>العاملة</w:t>
      </w:r>
      <w:r>
        <w:rPr>
          <w:rFonts w:hint="cs"/>
          <w:rtl/>
        </w:rPr>
        <w:t xml:space="preserve"> في نطاقي الوصلات الصاعدة</w:t>
      </w:r>
      <w:r>
        <w:rPr>
          <w:rtl/>
        </w:rPr>
        <w:br/>
      </w:r>
      <w:r>
        <w:t>MHz 6 425-5 925</w:t>
      </w:r>
      <w:r>
        <w:rPr>
          <w:rFonts w:hint="cs"/>
          <w:rtl/>
        </w:rPr>
        <w:t xml:space="preserve"> و</w:t>
      </w:r>
      <w:r>
        <w:t>GHz 14,5-14</w:t>
      </w:r>
      <w:bookmarkEnd w:id="5"/>
    </w:p>
    <w:p w:rsidR="007E381E" w:rsidRDefault="00D336AA">
      <w:pPr>
        <w:pStyle w:val="Normalaftertitle"/>
        <w:rPr>
          <w:rtl/>
        </w:rPr>
        <w:pPrChange w:id="6" w:author="Nasrallah, Samuel" w:date="2015-10-28T14:31:00Z">
          <w:pPr>
            <w:pStyle w:val="Normalaftertitle"/>
          </w:pPr>
        </w:pPrChange>
      </w:pPr>
      <w:r>
        <w:rPr>
          <w:rFonts w:hint="cs"/>
          <w:rtl/>
        </w:rPr>
        <w:t xml:space="preserve">إن المؤتمر العالمي للاتصالات الراديوية (جنيف، </w:t>
      </w:r>
      <w:del w:id="7" w:author="Nasrallah, Samuel" w:date="2015-10-28T14:31:00Z">
        <w:r w:rsidDel="002F1B17">
          <w:delText>2003</w:delText>
        </w:r>
      </w:del>
      <w:ins w:id="8" w:author="Nasrallah, Samuel" w:date="2015-10-28T14:31:00Z">
        <w:r w:rsidR="002F1B17">
          <w:t>2015</w:t>
        </w:r>
      </w:ins>
      <w:r>
        <w:rPr>
          <w:rFonts w:hint="cs"/>
          <w:rtl/>
        </w:rPr>
        <w:t>)،</w:t>
      </w:r>
    </w:p>
    <w:p w:rsidR="007E381E" w:rsidRDefault="00D336AA" w:rsidP="007E381E">
      <w:pPr>
        <w:pStyle w:val="Call"/>
        <w:rPr>
          <w:rtl/>
        </w:rPr>
      </w:pPr>
      <w:r>
        <w:rPr>
          <w:rFonts w:hint="cs"/>
          <w:rtl/>
        </w:rPr>
        <w:t>إذ يضع في اعتباره</w:t>
      </w:r>
    </w:p>
    <w:p w:rsidR="007E381E" w:rsidRDefault="00D336AA" w:rsidP="007E381E">
      <w:pPr>
        <w:rPr>
          <w:rtl/>
          <w:lang w:val="en-GB"/>
        </w:rPr>
      </w:pPr>
      <w:r>
        <w:rPr>
          <w:rFonts w:hint="cs"/>
          <w:i/>
          <w:iCs/>
          <w:rtl/>
          <w:lang w:val="en-GB"/>
        </w:rPr>
        <w:t xml:space="preserve"> أ )</w:t>
      </w:r>
      <w:r>
        <w:rPr>
          <w:rFonts w:hint="cs"/>
          <w:rtl/>
          <w:lang w:val="en-GB"/>
        </w:rPr>
        <w:tab/>
        <w:t>أن هناك طلباً على الخدمات العالمية للاتصالات الساتلية عريضة النطاق على متن السفن؛</w:t>
      </w:r>
    </w:p>
    <w:p w:rsidR="007E381E" w:rsidRDefault="00D336AA" w:rsidP="007E381E">
      <w:pPr>
        <w:rPr>
          <w:rtl/>
        </w:rPr>
      </w:pPr>
      <w:r>
        <w:rPr>
          <w:rFonts w:hint="cs"/>
          <w:i/>
          <w:iCs/>
          <w:rtl/>
          <w:lang w:val="en-GB"/>
        </w:rPr>
        <w:t>ب)</w:t>
      </w:r>
      <w:r>
        <w:rPr>
          <w:rFonts w:hint="cs"/>
          <w:rtl/>
          <w:lang w:val="en-GB"/>
        </w:rPr>
        <w:tab/>
        <w:t xml:space="preserve">أن هناك تكنولوجيا تسمح للمحطات الأرضية المقامة على متن السفن </w:t>
      </w:r>
      <w:r>
        <w:t>(ESV)</w:t>
      </w:r>
      <w:r>
        <w:rPr>
          <w:rFonts w:hint="cs"/>
          <w:rtl/>
        </w:rPr>
        <w:t xml:space="preserve"> أن تستعمل شبكات الخدمة الثابتة الساتلية العاملة في نطاقي الوصلات الصاعدة </w:t>
      </w:r>
      <w:r>
        <w:t>MHz 6 425-5 925</w:t>
      </w:r>
      <w:r>
        <w:rPr>
          <w:rFonts w:hint="cs"/>
          <w:rtl/>
        </w:rPr>
        <w:t xml:space="preserve"> و</w:t>
      </w:r>
      <w:r>
        <w:t>GHz 14,5-14</w:t>
      </w:r>
      <w:r>
        <w:rPr>
          <w:rFonts w:hint="cs"/>
          <w:rtl/>
        </w:rPr>
        <w:t>؛</w:t>
      </w:r>
    </w:p>
    <w:p w:rsidR="007E381E" w:rsidRDefault="00D336AA" w:rsidP="007E381E">
      <w:pPr>
        <w:rPr>
          <w:rtl/>
        </w:rPr>
      </w:pPr>
      <w:r>
        <w:rPr>
          <w:rFonts w:hint="cs"/>
          <w:i/>
          <w:iCs/>
          <w:rtl/>
        </w:rPr>
        <w:t>ج)</w:t>
      </w:r>
      <w:r>
        <w:rPr>
          <w:rFonts w:hint="cs"/>
          <w:rtl/>
        </w:rPr>
        <w:tab/>
        <w:t xml:space="preserve">أن المحطات الأرضية المقامة على متن السفن تشغل الآن عن طريق شبكات الخدمة الثابتة الساتلية في النطاقات </w:t>
      </w:r>
      <w:r>
        <w:t>MHz 4 200-3 700</w:t>
      </w:r>
      <w:r>
        <w:rPr>
          <w:rFonts w:hint="cs"/>
          <w:rtl/>
        </w:rPr>
        <w:t xml:space="preserve"> و</w:t>
      </w:r>
      <w:r>
        <w:t>MHz 6 425-5 925</w:t>
      </w:r>
      <w:r>
        <w:rPr>
          <w:rFonts w:hint="cs"/>
          <w:rtl/>
        </w:rPr>
        <w:t xml:space="preserve"> و</w:t>
      </w:r>
      <w:r>
        <w:t>GHz 12,75-10,7</w:t>
      </w:r>
      <w:r>
        <w:rPr>
          <w:rFonts w:hint="cs"/>
          <w:rtl/>
        </w:rPr>
        <w:t xml:space="preserve"> و</w:t>
      </w:r>
      <w:r>
        <w:t>GHz 14,5-14</w:t>
      </w:r>
      <w:r>
        <w:rPr>
          <w:rFonts w:hint="cs"/>
          <w:rtl/>
        </w:rPr>
        <w:t xml:space="preserve">، بموجب الرقم </w:t>
      </w:r>
      <w:r>
        <w:rPr>
          <w:b/>
          <w:bCs/>
        </w:rPr>
        <w:t>4.4</w:t>
      </w:r>
      <w:r>
        <w:rPr>
          <w:rFonts w:hint="cs"/>
          <w:rtl/>
        </w:rPr>
        <w:t>؛</w:t>
      </w:r>
    </w:p>
    <w:p w:rsidR="007E381E" w:rsidRDefault="00D336AA" w:rsidP="007E381E">
      <w:pPr>
        <w:rPr>
          <w:rtl/>
        </w:rPr>
      </w:pPr>
      <w:r>
        <w:rPr>
          <w:rFonts w:hint="cs"/>
          <w:i/>
          <w:iCs/>
          <w:rtl/>
          <w:lang w:val="en-GB"/>
        </w:rPr>
        <w:t>د )</w:t>
      </w:r>
      <w:r>
        <w:rPr>
          <w:rFonts w:hint="cs"/>
          <w:rtl/>
          <w:lang w:val="en-GB"/>
        </w:rPr>
        <w:tab/>
        <w:t xml:space="preserve">أن المحطات الأرضية المقامة على متن السفن يمكن أن تسبب تداخلات غير مقبولة لخدمات أخرى في النطاقين </w:t>
      </w:r>
      <w:r>
        <w:t>MHz 6 425-5 925</w:t>
      </w:r>
      <w:r>
        <w:rPr>
          <w:rFonts w:hint="cs"/>
          <w:rtl/>
        </w:rPr>
        <w:t xml:space="preserve"> و</w:t>
      </w:r>
      <w:r>
        <w:t>GHz 14,5-14</w:t>
      </w:r>
      <w:r>
        <w:rPr>
          <w:rFonts w:hint="cs"/>
          <w:rtl/>
        </w:rPr>
        <w:t>؛</w:t>
      </w:r>
    </w:p>
    <w:p w:rsidR="007E381E" w:rsidRDefault="00D336AA" w:rsidP="00E647A5">
      <w:pPr>
        <w:rPr>
          <w:rtl/>
          <w:lang w:val="en-GB" w:bidi="ar-SY"/>
        </w:rPr>
      </w:pPr>
      <w:r>
        <w:rPr>
          <w:i/>
          <w:iCs/>
          <w:rtl/>
        </w:rPr>
        <w:t>ﻫ</w:t>
      </w:r>
      <w:r w:rsidR="00E647A5">
        <w:rPr>
          <w:rFonts w:hint="cs"/>
          <w:i/>
          <w:iCs/>
          <w:rtl/>
        </w:rPr>
        <w:t>‍</w:t>
      </w:r>
      <w:r>
        <w:rPr>
          <w:i/>
          <w:iCs/>
          <w:rtl/>
        </w:rPr>
        <w:t xml:space="preserve"> )</w:t>
      </w:r>
      <w:r>
        <w:rPr>
          <w:rtl/>
        </w:rPr>
        <w:tab/>
      </w:r>
      <w:r>
        <w:rPr>
          <w:rtl/>
          <w:lang w:val="en-GB" w:bidi="ar-SY"/>
        </w:rPr>
        <w:t>أن التغطية العالمية</w:t>
      </w:r>
      <w:r>
        <w:rPr>
          <w:rFonts w:hint="cs"/>
          <w:rtl/>
          <w:lang w:val="en-GB" w:bidi="ar-SY"/>
        </w:rPr>
        <w:t xml:space="preserve"> فيما يتعلق بالنطاقين المذكورين في هذا القرار،</w:t>
      </w:r>
      <w:r>
        <w:rPr>
          <w:rtl/>
          <w:lang w:val="en-GB" w:bidi="ar-SY"/>
        </w:rPr>
        <w:t xml:space="preserve"> لا يمكن تحقيقها إ</w:t>
      </w:r>
      <w:r>
        <w:rPr>
          <w:rFonts w:hint="cs"/>
          <w:rtl/>
          <w:lang w:val="en-GB" w:bidi="ar-SY"/>
        </w:rPr>
        <w:t>لا</w:t>
      </w:r>
      <w:r>
        <w:rPr>
          <w:rtl/>
          <w:lang w:val="en-GB" w:bidi="ar-SY"/>
        </w:rPr>
        <w:t xml:space="preserve"> في </w:t>
      </w:r>
      <w:r>
        <w:rPr>
          <w:rFonts w:hint="cs"/>
          <w:rtl/>
          <w:lang w:val="en-GB" w:bidi="ar-SY"/>
        </w:rPr>
        <w:t>النطاق</w:t>
      </w:r>
      <w:r w:rsidR="00E647A5">
        <w:rPr>
          <w:rFonts w:hint="cs"/>
          <w:rtl/>
          <w:lang w:val="en-GB" w:bidi="ar-SY"/>
        </w:rPr>
        <w:t xml:space="preserve"> </w:t>
      </w:r>
      <w:r>
        <w:rPr>
          <w:lang w:val="en-GB"/>
        </w:rPr>
        <w:t>MHz 6 425</w:t>
      </w:r>
      <w:r w:rsidR="00E647A5">
        <w:rPr>
          <w:lang w:val="en-GB"/>
        </w:rPr>
        <w:noBreakHyphen/>
      </w:r>
      <w:r>
        <w:rPr>
          <w:lang w:val="en-GB"/>
        </w:rPr>
        <w:t>5 925</w:t>
      </w:r>
      <w:r>
        <w:rPr>
          <w:rFonts w:hint="cs"/>
          <w:rtl/>
          <w:lang w:val="en-GB" w:bidi="ar-SY"/>
        </w:rPr>
        <w:t>، وأن عدداً محدوداً فقط من الأنظمة الساتلية المستقرة بالنسبة إلى الأرض في الخدمة الثابتة الساتل</w:t>
      </w:r>
      <w:r w:rsidR="00E647A5">
        <w:rPr>
          <w:rFonts w:hint="cs"/>
          <w:rtl/>
          <w:lang w:val="en-GB" w:bidi="ar-SY"/>
        </w:rPr>
        <w:t>ية، يمكنه تأمين مثل هذه التغطية</w:t>
      </w:r>
      <w:r w:rsidR="00E647A5">
        <w:rPr>
          <w:rFonts w:hint="eastAsia"/>
          <w:rtl/>
          <w:lang w:val="en-GB" w:bidi="ar-SY"/>
        </w:rPr>
        <w:t> </w:t>
      </w:r>
      <w:r>
        <w:rPr>
          <w:rFonts w:hint="cs"/>
          <w:rtl/>
          <w:lang w:val="en-GB" w:bidi="ar-SY"/>
        </w:rPr>
        <w:t>العالمية؛</w:t>
      </w:r>
    </w:p>
    <w:p w:rsidR="007E381E" w:rsidRDefault="00D336AA" w:rsidP="007E381E">
      <w:pPr>
        <w:rPr>
          <w:rtl/>
          <w:lang w:val="en-GB" w:bidi="ar-SY"/>
        </w:rPr>
      </w:pPr>
      <w:r>
        <w:rPr>
          <w:rFonts w:hint="cs"/>
          <w:i/>
          <w:iCs/>
          <w:rtl/>
          <w:lang w:val="en-GB" w:bidi="ar-SY"/>
        </w:rPr>
        <w:t>و )</w:t>
      </w:r>
      <w:r>
        <w:rPr>
          <w:rFonts w:hint="cs"/>
          <w:rtl/>
          <w:lang w:val="en-GB" w:bidi="ar-SY"/>
        </w:rPr>
        <w:tab/>
        <w:t>أن غياب أحكام تنظيمية خاصة قد يجعل المحطات الأرضية المقامة على متن السفن تفرض على بعض الإدارات عبئاً تنسيقياً ثقيلاً، وخاصة في البلدان النامية؛</w:t>
      </w:r>
    </w:p>
    <w:p w:rsidR="007E381E" w:rsidRDefault="00D336AA" w:rsidP="007E381E">
      <w:pPr>
        <w:rPr>
          <w:rtl/>
          <w:lang w:val="en-GB" w:bidi="ar-SY"/>
        </w:rPr>
      </w:pPr>
      <w:r>
        <w:rPr>
          <w:rFonts w:hint="cs"/>
          <w:i/>
          <w:iCs/>
          <w:rtl/>
          <w:lang w:val="en-GB" w:bidi="ar-SY"/>
        </w:rPr>
        <w:t>ز )</w:t>
      </w:r>
      <w:r>
        <w:rPr>
          <w:rFonts w:hint="cs"/>
          <w:rtl/>
          <w:lang w:val="en-GB" w:bidi="ar-SY"/>
        </w:rPr>
        <w:tab/>
        <w:t>أن ضمان حماية الخدمات الأخرى ونموها في المستقبل، يقتضي أن تعمل المحطات الأرضية المقامة على متن السفن في إطار قيود تقنية وتشغيلية محددة؛</w:t>
      </w:r>
    </w:p>
    <w:p w:rsidR="007E381E" w:rsidRPr="00E647A5" w:rsidRDefault="00D336AA" w:rsidP="00E647A5">
      <w:pPr>
        <w:rPr>
          <w:spacing w:val="-4"/>
          <w:rtl/>
          <w:lang w:val="en-GB" w:bidi="ar-SY"/>
        </w:rPr>
      </w:pPr>
      <w:r>
        <w:rPr>
          <w:rFonts w:hint="cs"/>
          <w:i/>
          <w:iCs/>
          <w:rtl/>
          <w:lang w:val="en-GB" w:bidi="ar-SY"/>
        </w:rPr>
        <w:t>ح)</w:t>
      </w:r>
      <w:r>
        <w:rPr>
          <w:rFonts w:hint="cs"/>
          <w:rtl/>
          <w:lang w:val="en-GB" w:bidi="ar-SY"/>
        </w:rPr>
        <w:tab/>
      </w:r>
      <w:r w:rsidRPr="00E647A5">
        <w:rPr>
          <w:rFonts w:hint="cs"/>
          <w:spacing w:val="-4"/>
          <w:rtl/>
          <w:lang w:val="en-GB" w:bidi="ar-SY"/>
        </w:rPr>
        <w:t>أنه في إطار دراسات قطاع الاتصالات الراديوية التي أجريت استناداً إلى فرضيات تقنية متفق عليها، أجري حساب المسافات الدنيا عن خط الساحل الذي تعترف به رسمياً الدولة الساحلية، حيث لا</w:t>
      </w:r>
      <w:r w:rsidRPr="00E647A5">
        <w:rPr>
          <w:rFonts w:hint="eastAsia"/>
          <w:spacing w:val="-4"/>
          <w:rtl/>
          <w:lang w:val="en-GB" w:bidi="ar-SY"/>
        </w:rPr>
        <w:t> </w:t>
      </w:r>
      <w:r w:rsidRPr="00E647A5">
        <w:rPr>
          <w:rFonts w:hint="cs"/>
          <w:spacing w:val="-4"/>
          <w:rtl/>
          <w:lang w:val="en-GB" w:bidi="ar-SY"/>
        </w:rPr>
        <w:t xml:space="preserve">يمكن للمحطات الأرضية المقامة على متن السفن أن </w:t>
      </w:r>
      <w:r w:rsidRPr="00E647A5">
        <w:rPr>
          <w:rFonts w:hint="cs"/>
          <w:rtl/>
          <w:lang w:val="en-GB" w:bidi="ar-SY"/>
        </w:rPr>
        <w:t xml:space="preserve">تسبب فيما بعد هذه المسافات تداخلاً غير مقبول للخدمات الأخرى في النطاقين </w:t>
      </w:r>
      <w:r w:rsidRPr="00E647A5">
        <w:rPr>
          <w:lang w:val="en-GB"/>
        </w:rPr>
        <w:t>MHz 6 425</w:t>
      </w:r>
      <w:r w:rsidR="00E647A5" w:rsidRPr="00E647A5">
        <w:noBreakHyphen/>
      </w:r>
      <w:r w:rsidRPr="00E647A5">
        <w:rPr>
          <w:lang w:val="en-GB"/>
        </w:rPr>
        <w:t>5 925</w:t>
      </w:r>
      <w:r w:rsidRPr="00E647A5">
        <w:rPr>
          <w:rFonts w:hint="cs"/>
          <w:rtl/>
          <w:lang w:val="en-GB"/>
        </w:rPr>
        <w:t xml:space="preserve"> </w:t>
      </w:r>
      <w:r w:rsidRPr="00E647A5">
        <w:rPr>
          <w:rFonts w:hint="cs"/>
          <w:rtl/>
          <w:lang w:val="en-GB" w:bidi="ar-SY"/>
        </w:rPr>
        <w:t>و</w:t>
      </w:r>
      <w:r w:rsidRPr="00E647A5">
        <w:rPr>
          <w:lang w:val="en-GB"/>
        </w:rPr>
        <w:t>GHz 14,5</w:t>
      </w:r>
      <w:r w:rsidR="00D74CC4" w:rsidRPr="00E647A5">
        <w:rPr>
          <w:lang w:val="en-GB"/>
        </w:rPr>
        <w:noBreakHyphen/>
      </w:r>
      <w:r w:rsidRPr="00E647A5">
        <w:rPr>
          <w:lang w:val="en-GB"/>
        </w:rPr>
        <w:t>14</w:t>
      </w:r>
      <w:r w:rsidRPr="00E647A5">
        <w:rPr>
          <w:rFonts w:hint="cs"/>
          <w:rtl/>
          <w:lang w:val="en-GB" w:bidi="ar-SY"/>
        </w:rPr>
        <w:t>؛</w:t>
      </w:r>
    </w:p>
    <w:p w:rsidR="007E381E" w:rsidRDefault="00D336AA" w:rsidP="00E647A5">
      <w:pPr>
        <w:rPr>
          <w:rtl/>
          <w:lang w:val="en-GB" w:bidi="ar-SY"/>
        </w:rPr>
      </w:pPr>
      <w:r>
        <w:rPr>
          <w:rFonts w:hint="cs"/>
          <w:i/>
          <w:iCs/>
          <w:rtl/>
          <w:lang w:val="en-GB" w:bidi="ar-SY"/>
        </w:rPr>
        <w:t>ط)</w:t>
      </w:r>
      <w:r>
        <w:rPr>
          <w:rFonts w:hint="cs"/>
          <w:rtl/>
          <w:lang w:val="en-GB" w:bidi="ar-SY"/>
        </w:rPr>
        <w:tab/>
        <w:t>أن من الضروري، للحد من التداخل الذي تتعرض له الشبكات الأخرى في الخدمة الثابتة الساتلية، وضع حدود قصوى لكثافة القدرة المشعة المكافئة المتناحية خارج المحور على الإرسالات الصادرة من المحطات الأرضية المقامة على متن السفن؛</w:t>
      </w:r>
    </w:p>
    <w:p w:rsidR="007E381E" w:rsidRDefault="00D336AA" w:rsidP="007E381E">
      <w:pPr>
        <w:rPr>
          <w:rtl/>
          <w:lang w:val="en-GB" w:bidi="ar-SY"/>
        </w:rPr>
      </w:pPr>
      <w:r>
        <w:rPr>
          <w:rFonts w:hint="cs"/>
          <w:i/>
          <w:iCs/>
          <w:rtl/>
          <w:lang w:val="en-GB" w:bidi="ar-SY"/>
        </w:rPr>
        <w:t>ي)</w:t>
      </w:r>
      <w:r>
        <w:rPr>
          <w:rFonts w:hint="cs"/>
          <w:rtl/>
          <w:lang w:val="en-GB" w:bidi="ar-SY"/>
        </w:rPr>
        <w:tab/>
        <w:t>أن وضع حد أدنى لقطر الهوائي للمحطات الأرضية المقامة على متن السفن يؤثر على عدد المحطات التي يمكن إقامتها من هذا النوع، مما يؤدي إلى تقليل التداخل الذي تتعرض له الخدمة الثابتة،</w:t>
      </w:r>
    </w:p>
    <w:p w:rsidR="007E381E" w:rsidRDefault="00D336AA" w:rsidP="007E381E">
      <w:pPr>
        <w:pStyle w:val="Call"/>
        <w:rPr>
          <w:rtl/>
          <w:lang w:val="en-GB" w:bidi="ar-SY"/>
        </w:rPr>
      </w:pPr>
      <w:r>
        <w:rPr>
          <w:rFonts w:hint="cs"/>
          <w:rtl/>
          <w:lang w:val="en-GB" w:bidi="ar-SY"/>
        </w:rPr>
        <w:lastRenderedPageBreak/>
        <w:t>وإذ يلاحظ</w:t>
      </w:r>
    </w:p>
    <w:p w:rsidR="007E381E" w:rsidRDefault="00D336AA" w:rsidP="00E647A5">
      <w:pPr>
        <w:rPr>
          <w:rtl/>
        </w:rPr>
      </w:pPr>
      <w:r>
        <w:rPr>
          <w:rFonts w:hint="cs"/>
          <w:i/>
          <w:iCs/>
          <w:rtl/>
        </w:rPr>
        <w:t xml:space="preserve"> أ )</w:t>
      </w:r>
      <w:r>
        <w:rPr>
          <w:rFonts w:hint="cs"/>
          <w:rtl/>
        </w:rPr>
        <w:tab/>
        <w:t xml:space="preserve">أنه يمكن تخصيص ترددات للمحطات الأرضية </w:t>
      </w:r>
      <w:r>
        <w:rPr>
          <w:rFonts w:hint="cs"/>
          <w:rtl/>
          <w:lang w:val="en-GB" w:bidi="ar-SY"/>
        </w:rPr>
        <w:t xml:space="preserve">المقامة على متن </w:t>
      </w:r>
      <w:r>
        <w:rPr>
          <w:rFonts w:hint="cs"/>
          <w:rtl/>
        </w:rPr>
        <w:t>السفن للعمل في شبكات الخدمة الثابتة الساتلية في</w:t>
      </w:r>
      <w:r w:rsidR="00E647A5">
        <w:rPr>
          <w:rFonts w:hint="eastAsia"/>
          <w:rtl/>
        </w:rPr>
        <w:t> </w:t>
      </w:r>
      <w:r>
        <w:rPr>
          <w:rFonts w:hint="cs"/>
          <w:rtl/>
        </w:rPr>
        <w:t xml:space="preserve">النطاقات </w:t>
      </w:r>
      <w:r>
        <w:t>MHz 4 200-3 700</w:t>
      </w:r>
      <w:r>
        <w:rPr>
          <w:rFonts w:hint="cs"/>
          <w:rtl/>
        </w:rPr>
        <w:t xml:space="preserve"> و</w:t>
      </w:r>
      <w:r>
        <w:t>MHz 6 425-5 925</w:t>
      </w:r>
      <w:r>
        <w:rPr>
          <w:rFonts w:hint="cs"/>
          <w:rtl/>
        </w:rPr>
        <w:t xml:space="preserve"> و</w:t>
      </w:r>
      <w:r>
        <w:t>GHz 12,75-10,7</w:t>
      </w:r>
      <w:r>
        <w:rPr>
          <w:rFonts w:hint="cs"/>
          <w:rtl/>
        </w:rPr>
        <w:t xml:space="preserve"> و</w:t>
      </w:r>
      <w:r>
        <w:t>GHz 14,5-14</w:t>
      </w:r>
      <w:r>
        <w:rPr>
          <w:rFonts w:hint="cs"/>
          <w:rtl/>
        </w:rPr>
        <w:t xml:space="preserve"> وفقاً للرقم </w:t>
      </w:r>
      <w:r>
        <w:rPr>
          <w:b/>
          <w:bCs/>
        </w:rPr>
        <w:t>4.4</w:t>
      </w:r>
      <w:r>
        <w:rPr>
          <w:rFonts w:hint="cs"/>
          <w:rtl/>
        </w:rPr>
        <w:t>، وأن هذه المحطات يجب ألا تطالب بحماية من الخدمات الأخرى التي لها توزيعات في هذه النطاقات، وألا تسبب تداخلات لها؛</w:t>
      </w:r>
    </w:p>
    <w:p w:rsidR="007E381E" w:rsidRDefault="00D336AA" w:rsidP="00E647A5">
      <w:pPr>
        <w:rPr>
          <w:rtl/>
        </w:rPr>
      </w:pPr>
      <w:r>
        <w:rPr>
          <w:rFonts w:hint="cs"/>
          <w:i/>
          <w:iCs/>
          <w:rtl/>
        </w:rPr>
        <w:t>ب)</w:t>
      </w:r>
      <w:r>
        <w:rPr>
          <w:rFonts w:hint="cs"/>
          <w:rtl/>
        </w:rPr>
        <w:tab/>
      </w:r>
      <w:r>
        <w:rPr>
          <w:rFonts w:hint="cs"/>
          <w:rtl/>
          <w:lang w:val="en-GB" w:bidi="ar-SY"/>
        </w:rPr>
        <w:t xml:space="preserve">أن الإجراءات التنظيمية الواردة في المادة </w:t>
      </w:r>
      <w:r>
        <w:rPr>
          <w:b/>
          <w:bCs/>
          <w:lang w:val="en-GB"/>
        </w:rPr>
        <w:t>9</w:t>
      </w:r>
      <w:r>
        <w:rPr>
          <w:rFonts w:hint="cs"/>
          <w:rtl/>
          <w:lang w:val="en-GB" w:bidi="ar-SY"/>
        </w:rPr>
        <w:t xml:space="preserve"> تنطبق على المحطات الأرضية المقامة على متن السفن المشغلة في نقاط ثابتة</w:t>
      </w:r>
      <w:r w:rsidR="00E647A5">
        <w:rPr>
          <w:rFonts w:hint="eastAsia"/>
          <w:rtl/>
          <w:lang w:val="en-GB" w:bidi="ar-SY"/>
        </w:rPr>
        <w:t> </w:t>
      </w:r>
      <w:r>
        <w:rPr>
          <w:rFonts w:hint="cs"/>
          <w:rtl/>
          <w:lang w:val="en-GB" w:bidi="ar-SY"/>
        </w:rPr>
        <w:t>محددة،</w:t>
      </w:r>
    </w:p>
    <w:p w:rsidR="007E381E" w:rsidRDefault="00D336AA" w:rsidP="007E381E">
      <w:pPr>
        <w:pStyle w:val="Call"/>
        <w:rPr>
          <w:rtl/>
        </w:rPr>
      </w:pPr>
      <w:r>
        <w:rPr>
          <w:rFonts w:hint="cs"/>
          <w:rtl/>
          <w:lang w:val="en-GB" w:bidi="ar-SY"/>
        </w:rPr>
        <w:t>يقـرر</w:t>
      </w:r>
    </w:p>
    <w:p w:rsidR="007E381E" w:rsidRDefault="00E647A5">
      <w:pPr>
        <w:rPr>
          <w:rtl/>
          <w:lang w:val="en-GB" w:bidi="ar-SY"/>
        </w:rPr>
        <w:pPrChange w:id="9" w:author="El Wardany, Samy" w:date="2015-11-01T16:26:00Z">
          <w:pPr/>
        </w:pPrChange>
      </w:pPr>
      <w:ins w:id="10" w:author="Al-Midani, Mohammad Haitham" w:date="2015-11-01T14:46:00Z">
        <w:r>
          <w:rPr>
            <w:lang w:bidi="ar-SY"/>
          </w:rPr>
          <w:t>1</w:t>
        </w:r>
        <w:r>
          <w:rPr>
            <w:lang w:bidi="ar-SY"/>
          </w:rPr>
          <w:tab/>
        </w:r>
      </w:ins>
      <w:r w:rsidR="00D336AA">
        <w:rPr>
          <w:rFonts w:hint="cs"/>
          <w:rtl/>
          <w:lang w:val="en-GB" w:bidi="ar-SY"/>
        </w:rPr>
        <w:t xml:space="preserve">أن تشغَّل المحطات الأرضية المقامة على متن السفن والتي ترسل في النطاقين </w:t>
      </w:r>
      <w:r w:rsidR="00D336AA">
        <w:rPr>
          <w:lang w:val="en-GB"/>
        </w:rPr>
        <w:t>MHz 6 425-5 925</w:t>
      </w:r>
      <w:r w:rsidR="00D336AA">
        <w:rPr>
          <w:rFonts w:hint="cs"/>
          <w:rtl/>
          <w:lang w:val="en-GB" w:bidi="ar-SY"/>
        </w:rPr>
        <w:t xml:space="preserve"> و</w:t>
      </w:r>
      <w:r w:rsidR="00D336AA">
        <w:rPr>
          <w:lang w:val="en-GB"/>
        </w:rPr>
        <w:t>GHz 14,5-14</w:t>
      </w:r>
      <w:r w:rsidR="00D336AA">
        <w:rPr>
          <w:rFonts w:hint="cs"/>
          <w:rtl/>
          <w:lang w:val="en-GB" w:bidi="ar-SY"/>
        </w:rPr>
        <w:t xml:space="preserve"> بموجب الأحكام التنظيمية والتشغيلية المحددة في الملحق </w:t>
      </w:r>
      <w:r w:rsidR="00D336AA">
        <w:rPr>
          <w:lang w:val="en-GB"/>
        </w:rPr>
        <w:t>1</w:t>
      </w:r>
      <w:r w:rsidR="00D336AA">
        <w:rPr>
          <w:rFonts w:hint="cs"/>
          <w:rtl/>
          <w:lang w:val="en-GB" w:bidi="ar-SY"/>
        </w:rPr>
        <w:t xml:space="preserve"> والحدود التقنية المعرفة في الملحق </w:t>
      </w:r>
      <w:r w:rsidR="00D336AA">
        <w:rPr>
          <w:lang w:val="en-GB"/>
        </w:rPr>
        <w:t>2</w:t>
      </w:r>
      <w:r w:rsidR="00D336AA">
        <w:rPr>
          <w:rFonts w:hint="cs"/>
          <w:rtl/>
          <w:lang w:val="en-GB" w:bidi="ar-SY"/>
        </w:rPr>
        <w:t xml:space="preserve"> بهذا القرار</w:t>
      </w:r>
      <w:del w:id="11" w:author="El Wardany, Samy" w:date="2015-11-01T16:26:00Z">
        <w:r w:rsidR="00D336AA" w:rsidDel="00ED7B98">
          <w:rPr>
            <w:rFonts w:hint="cs"/>
            <w:rtl/>
            <w:lang w:val="en-GB" w:bidi="ar-SY"/>
          </w:rPr>
          <w:delText>،</w:delText>
        </w:r>
      </w:del>
      <w:ins w:id="12" w:author="El Wardany, Samy" w:date="2015-11-01T16:26:00Z">
        <w:r w:rsidR="00ED7B98">
          <w:rPr>
            <w:rFonts w:hint="cs"/>
            <w:rtl/>
            <w:lang w:val="en-GB" w:bidi="ar-SY"/>
          </w:rPr>
          <w:t>؛</w:t>
        </w:r>
      </w:ins>
    </w:p>
    <w:p w:rsidR="002F1B17" w:rsidRPr="00667CBE" w:rsidRDefault="002F1B17" w:rsidP="002F1B17">
      <w:pPr>
        <w:rPr>
          <w:ins w:id="13" w:author="Waishek, Wady" w:date="2014-09-16T17:21:00Z"/>
          <w:rtl/>
        </w:rPr>
      </w:pPr>
      <w:ins w:id="14" w:author="Al-Midani, Mohammad Haitham" w:date="2014-08-28T16:48:00Z">
        <w:r w:rsidRPr="00667CBE">
          <w:rPr>
            <w:lang w:bidi="ar-SY"/>
          </w:rPr>
          <w:t>2</w:t>
        </w:r>
        <w:r w:rsidRPr="00667CBE">
          <w:rPr>
            <w:lang w:bidi="ar-SY"/>
          </w:rPr>
          <w:tab/>
        </w:r>
      </w:ins>
      <w:ins w:id="15" w:author="Al-Midani, Mohammad Haitham" w:date="2014-10-09T17:57:00Z">
        <w:r w:rsidRPr="00667CBE">
          <w:rPr>
            <w:rtl/>
            <w:lang w:bidi="ar-SY"/>
          </w:rPr>
          <w:t xml:space="preserve">أن تشغل المحطات </w:t>
        </w:r>
      </w:ins>
      <w:ins w:id="16" w:author="Waishek, Wady" w:date="2014-09-16T17:21:00Z">
        <w:r w:rsidRPr="00667CBE">
          <w:rPr>
            <w:rtl/>
            <w:lang w:bidi="ar-SY"/>
          </w:rPr>
          <w:t xml:space="preserve">الأرضية المقامة على متن السفن، والتي تُرسِل </w:t>
        </w:r>
        <w:r w:rsidRPr="00667CBE">
          <w:rPr>
            <w:rtl/>
          </w:rPr>
          <w:t>بمستويات قصوى للكثافة الطيفية للقدرة المشعة المكافئة المتناحية بحيث</w:t>
        </w:r>
        <w:r w:rsidRPr="00667CBE">
          <w:rPr>
            <w:rtl/>
            <w:lang w:bidi="ar"/>
          </w:rPr>
          <w:t xml:space="preserve"> تكون مسافات الحماية المطلوبة التي ينص عليها هذا القرار من تلك الواردة في القرار </w:t>
        </w:r>
        <w:r w:rsidRPr="00667CBE">
          <w:rPr>
            <w:b/>
            <w:bCs/>
            <w:iCs/>
            <w:lang w:bidi="ar"/>
          </w:rPr>
          <w:t>902</w:t>
        </w:r>
      </w:ins>
      <w:ins w:id="17" w:author="Awad, Samy" w:date="2015-01-13T11:14:00Z">
        <w:r w:rsidRPr="00667CBE">
          <w:rPr>
            <w:b/>
            <w:bCs/>
            <w:iCs/>
            <w:lang w:bidi="ar"/>
          </w:rPr>
          <w:t> </w:t>
        </w:r>
      </w:ins>
      <w:ins w:id="18" w:author="Waishek, Wady" w:date="2014-09-16T17:21:00Z">
        <w:r w:rsidRPr="00667CBE">
          <w:rPr>
            <w:b/>
            <w:bCs/>
            <w:iCs/>
            <w:lang w:bidi="ar"/>
          </w:rPr>
          <w:t>(WRC-03)</w:t>
        </w:r>
        <w:r w:rsidRPr="00667CBE">
          <w:rPr>
            <w:rtl/>
          </w:rPr>
          <w:t xml:space="preserve">، </w:t>
        </w:r>
        <w:r w:rsidRPr="00667CBE">
          <w:rPr>
            <w:rtl/>
            <w:lang w:bidi="ar"/>
          </w:rPr>
          <w:t>وفقاً للشروط التنظيمية التي ينص عليها هذا القرار من تاريخ دخوله حيز النفاذ؛</w:t>
        </w:r>
      </w:ins>
    </w:p>
    <w:p w:rsidR="002F1B17" w:rsidRDefault="002F1B17" w:rsidP="00E647A5">
      <w:pPr>
        <w:rPr>
          <w:ins w:id="19" w:author="Riz, Imad " w:date="2015-04-09T18:03:00Z"/>
          <w:rtl/>
          <w:lang w:bidi="ar"/>
        </w:rPr>
      </w:pPr>
      <w:ins w:id="20" w:author="Al-Midani, Mohammad Haitham" w:date="2014-08-28T16:48:00Z">
        <w:r w:rsidRPr="00667CBE">
          <w:rPr>
            <w:lang w:bidi="ar-SY"/>
          </w:rPr>
          <w:t>3</w:t>
        </w:r>
        <w:r w:rsidRPr="00667CBE">
          <w:rPr>
            <w:rtl/>
          </w:rPr>
          <w:tab/>
        </w:r>
      </w:ins>
      <w:ins w:id="21" w:author="Waishek, Wady" w:date="2014-09-16T17:22:00Z">
        <w:r w:rsidRPr="00667CBE">
          <w:rPr>
            <w:rtl/>
            <w:lang w:bidi="ar-SY"/>
          </w:rPr>
          <w:t xml:space="preserve">أن تُمهَل المحطات الأرضية المقامة على متن السفن، والتي تُرسِل </w:t>
        </w:r>
        <w:r w:rsidRPr="00667CBE">
          <w:rPr>
            <w:rtl/>
          </w:rPr>
          <w:t xml:space="preserve">بمستويات قصوى للكثافة الطيفية للقدرة المشعة </w:t>
        </w:r>
        <w:r w:rsidRPr="00E647A5">
          <w:rPr>
            <w:spacing w:val="-2"/>
            <w:rtl/>
          </w:rPr>
          <w:t>المكافئة المتناحية بحيث</w:t>
        </w:r>
        <w:r w:rsidRPr="00E647A5">
          <w:rPr>
            <w:spacing w:val="-2"/>
            <w:rtl/>
            <w:lang w:bidi="ar"/>
          </w:rPr>
          <w:t xml:space="preserve"> تكون مسافات الحماية المطلوبة التي ينص عليها هذا القرار أ</w:t>
        </w:r>
      </w:ins>
      <w:ins w:id="22" w:author="Al-Midani, Mohammad Haitham" w:date="2014-10-09T18:00:00Z">
        <w:r w:rsidRPr="00E647A5">
          <w:rPr>
            <w:spacing w:val="-2"/>
            <w:rtl/>
            <w:lang w:bidi="ar"/>
          </w:rPr>
          <w:t>طول</w:t>
        </w:r>
      </w:ins>
      <w:ins w:id="23" w:author="Waishek, Wady" w:date="2014-09-16T17:22:00Z">
        <w:r w:rsidRPr="00E647A5">
          <w:rPr>
            <w:spacing w:val="-2"/>
            <w:rtl/>
            <w:lang w:bidi="ar"/>
          </w:rPr>
          <w:t xml:space="preserve"> من تلك الواردة في القرار </w:t>
        </w:r>
        <w:r w:rsidRPr="00E647A5">
          <w:rPr>
            <w:b/>
            <w:bCs/>
            <w:iCs/>
            <w:spacing w:val="-2"/>
          </w:rPr>
          <w:t>902</w:t>
        </w:r>
      </w:ins>
      <w:ins w:id="24" w:author="Awad, Samy" w:date="2015-01-13T11:14:00Z">
        <w:r w:rsidRPr="00E647A5">
          <w:rPr>
            <w:b/>
            <w:bCs/>
            <w:iCs/>
            <w:spacing w:val="-2"/>
          </w:rPr>
          <w:t> </w:t>
        </w:r>
      </w:ins>
      <w:ins w:id="25" w:author="Waishek, Wady" w:date="2014-09-16T17:22:00Z">
        <w:r w:rsidRPr="00E647A5">
          <w:rPr>
            <w:b/>
            <w:bCs/>
            <w:iCs/>
            <w:spacing w:val="-2"/>
          </w:rPr>
          <w:t>(WRC</w:t>
        </w:r>
      </w:ins>
      <w:ins w:id="26" w:author="Al-Midani, Mohammad Haitham" w:date="2015-11-01T14:46:00Z">
        <w:r w:rsidR="00E647A5" w:rsidRPr="00E647A5">
          <w:rPr>
            <w:b/>
            <w:bCs/>
            <w:iCs/>
            <w:spacing w:val="-2"/>
          </w:rPr>
          <w:noBreakHyphen/>
        </w:r>
      </w:ins>
      <w:ins w:id="27" w:author="Waishek, Wady" w:date="2014-09-16T17:22:00Z">
        <w:r w:rsidRPr="00E647A5">
          <w:rPr>
            <w:b/>
            <w:bCs/>
            <w:iCs/>
            <w:spacing w:val="-2"/>
          </w:rPr>
          <w:t>03)</w:t>
        </w:r>
        <w:r w:rsidRPr="00E647A5">
          <w:rPr>
            <w:spacing w:val="-2"/>
            <w:rtl/>
          </w:rPr>
          <w:t>،</w:t>
        </w:r>
        <w:r w:rsidRPr="00667CBE">
          <w:rPr>
            <w:rtl/>
          </w:rPr>
          <w:t xml:space="preserve"> سنة واحدة</w:t>
        </w:r>
        <w:r w:rsidRPr="00667CBE">
          <w:rPr>
            <w:rtl/>
            <w:lang w:bidi="ar"/>
          </w:rPr>
          <w:t xml:space="preserve"> من تاريخ دخول هذا القرار حيز النفاذ لتلتزم بالشروط المنصوص عليها في متن القرار،</w:t>
        </w:r>
      </w:ins>
    </w:p>
    <w:p w:rsidR="007E381E" w:rsidRDefault="00D336AA" w:rsidP="007E381E">
      <w:pPr>
        <w:pStyle w:val="Call"/>
        <w:rPr>
          <w:rtl/>
        </w:rPr>
      </w:pPr>
      <w:r>
        <w:rPr>
          <w:rFonts w:hint="cs"/>
          <w:rtl/>
          <w:lang w:val="en-GB" w:bidi="ar-SY"/>
        </w:rPr>
        <w:t>يشجع الإدارات المعنية</w:t>
      </w:r>
    </w:p>
    <w:p w:rsidR="007E381E" w:rsidRDefault="00D336AA" w:rsidP="007E381E">
      <w:pPr>
        <w:rPr>
          <w:rtl/>
        </w:rPr>
      </w:pPr>
      <w:r>
        <w:rPr>
          <w:rFonts w:hint="cs"/>
          <w:rtl/>
          <w:lang w:val="en-GB" w:bidi="ar-SY"/>
        </w:rPr>
        <w:t xml:space="preserve">على التعاون مع الإدارات التي تمنح رخص استخدام المحطات الأرضية المقامة على متن السفن، والسعي إلى إبرام الاتفاقات بموجب الأحكام المشار إليها أعلاه ومع مراعاة أحكام التوصية </w:t>
      </w:r>
      <w:r>
        <w:rPr>
          <w:b/>
          <w:bCs/>
        </w:rPr>
        <w:t>37 (WRC-03)</w:t>
      </w:r>
      <w:r>
        <w:rPr>
          <w:rFonts w:hint="cs"/>
          <w:rtl/>
        </w:rPr>
        <w:t>،</w:t>
      </w:r>
    </w:p>
    <w:p w:rsidR="007E381E" w:rsidRDefault="00D336AA" w:rsidP="007E381E">
      <w:pPr>
        <w:pStyle w:val="Call"/>
        <w:rPr>
          <w:rtl/>
          <w:lang w:val="en-GB"/>
        </w:rPr>
      </w:pPr>
      <w:r>
        <w:rPr>
          <w:rFonts w:hint="cs"/>
          <w:rtl/>
          <w:lang w:val="en-GB"/>
        </w:rPr>
        <w:t>يكلف الأمين العام</w:t>
      </w:r>
    </w:p>
    <w:p w:rsidR="007E381E" w:rsidRDefault="00D336AA" w:rsidP="007E381E">
      <w:pPr>
        <w:rPr>
          <w:rtl/>
          <w:lang w:bidi="ar-EG"/>
        </w:rPr>
      </w:pPr>
      <w:r>
        <w:rPr>
          <w:rFonts w:hint="cs"/>
          <w:rtl/>
          <w:lang w:val="en-GB"/>
        </w:rPr>
        <w:t xml:space="preserve">أن يحيط الأمين العام للمنظمة البحرية الدولية </w:t>
      </w:r>
      <w:r>
        <w:t>(IMO)</w:t>
      </w:r>
      <w:r>
        <w:rPr>
          <w:rFonts w:hint="cs"/>
          <w:rtl/>
        </w:rPr>
        <w:t xml:space="preserve"> علماً بهذا القرار.</w:t>
      </w:r>
    </w:p>
    <w:p w:rsidR="007E381E" w:rsidRDefault="00D336AA">
      <w:pPr>
        <w:pStyle w:val="AnnexNo"/>
        <w:pPrChange w:id="28" w:author="Nasrallah, Samuel" w:date="2015-10-28T14:34:00Z">
          <w:pPr>
            <w:pStyle w:val="AnnexNo"/>
          </w:pPr>
        </w:pPrChange>
      </w:pPr>
      <w:r>
        <w:rPr>
          <w:rFonts w:hint="cs"/>
          <w:rtl/>
        </w:rPr>
        <w:t xml:space="preserve">الملحـق </w:t>
      </w:r>
      <w:r>
        <w:t>1</w:t>
      </w:r>
      <w:r>
        <w:rPr>
          <w:rFonts w:hint="cs"/>
          <w:rtl/>
        </w:rPr>
        <w:t xml:space="preserve"> بالقـرار </w:t>
      </w:r>
      <w:r>
        <w:t>902 (</w:t>
      </w:r>
      <w:ins w:id="29" w:author="Nasrallah, Samuel" w:date="2015-10-28T14:34:00Z">
        <w:r w:rsidR="00086349">
          <w:t>REV.</w:t>
        </w:r>
      </w:ins>
      <w:r>
        <w:t>WRC-</w:t>
      </w:r>
      <w:del w:id="30" w:author="Nasrallah, Samuel" w:date="2015-10-28T14:34:00Z">
        <w:r w:rsidDel="00086349">
          <w:delText>03</w:delText>
        </w:r>
      </w:del>
      <w:ins w:id="31" w:author="Nasrallah, Samuel" w:date="2015-10-28T14:34:00Z">
        <w:r w:rsidR="00086349">
          <w:t>15</w:t>
        </w:r>
      </w:ins>
      <w:r>
        <w:t>)</w:t>
      </w:r>
    </w:p>
    <w:p w:rsidR="007E381E" w:rsidRDefault="00D336AA" w:rsidP="007E381E">
      <w:pPr>
        <w:pStyle w:val="Annextitle"/>
        <w:rPr>
          <w:rtl/>
          <w:lang w:val="en-GB"/>
        </w:rPr>
      </w:pPr>
      <w:r>
        <w:rPr>
          <w:rFonts w:hint="cs"/>
          <w:rtl/>
          <w:lang w:val="en-GB" w:bidi="ar-SY"/>
        </w:rPr>
        <w:t>أحكام تنظيمية وتشغيلية تنطبق على المحطات الأرضية المقامة على متن السفن</w:t>
      </w:r>
      <w:r>
        <w:rPr>
          <w:rtl/>
          <w:lang w:val="en-GB" w:bidi="ar-SY"/>
        </w:rPr>
        <w:br/>
        <w:t>ا</w:t>
      </w:r>
      <w:r>
        <w:rPr>
          <w:rFonts w:hint="cs"/>
          <w:rtl/>
          <w:lang w:val="en-GB" w:bidi="ar-SY"/>
        </w:rPr>
        <w:t xml:space="preserve">لتي ترسل في النطاقين </w:t>
      </w:r>
      <w:r>
        <w:rPr>
          <w:lang w:val="en-GB"/>
        </w:rPr>
        <w:t>MHz 6 425-5 925</w:t>
      </w:r>
      <w:r>
        <w:rPr>
          <w:rFonts w:hint="cs"/>
          <w:rtl/>
          <w:lang w:val="en-GB" w:bidi="ar-SY"/>
        </w:rPr>
        <w:t xml:space="preserve"> و</w:t>
      </w:r>
      <w:r>
        <w:rPr>
          <w:lang w:val="en-GB"/>
        </w:rPr>
        <w:t>GHz 14,5-14</w:t>
      </w:r>
    </w:p>
    <w:p w:rsidR="007E381E" w:rsidRDefault="00D336AA" w:rsidP="00030224">
      <w:pPr>
        <w:pStyle w:val="Normalaftertitle"/>
        <w:rPr>
          <w:rtl/>
          <w:lang w:val="en-GB" w:bidi="ar-SY"/>
        </w:rPr>
      </w:pPr>
      <w:r>
        <w:rPr>
          <w:lang w:val="en-GB"/>
        </w:rPr>
        <w:t>1</w:t>
      </w:r>
      <w:r>
        <w:rPr>
          <w:rFonts w:hint="cs"/>
          <w:rtl/>
          <w:lang w:val="en-GB" w:bidi="ar-SY"/>
        </w:rPr>
        <w:tab/>
        <w:t>يجب على الإدارة التي تمنح رخصة استعمال المحطات الأرضية المقامة على متن السفن المشغلة في هذين النطاقين، أن تحرص على تقيد هذه المحطات بأحكام هذا الملحق، بحيث لا يحتمل لها أن تتسبب في تداخلات غير مقبولة لخدمات إدارات أخرى</w:t>
      </w:r>
      <w:r w:rsidR="00030224">
        <w:rPr>
          <w:rFonts w:hint="eastAsia"/>
          <w:rtl/>
          <w:lang w:val="en-GB" w:bidi="ar-SY"/>
        </w:rPr>
        <w:t> </w:t>
      </w:r>
      <w:r>
        <w:rPr>
          <w:rFonts w:hint="cs"/>
          <w:rtl/>
          <w:lang w:val="en-GB" w:bidi="ar-SY"/>
        </w:rPr>
        <w:t>معنية.</w:t>
      </w:r>
    </w:p>
    <w:p w:rsidR="007E381E" w:rsidRDefault="00D336AA" w:rsidP="007E381E">
      <w:pPr>
        <w:rPr>
          <w:rtl/>
          <w:lang w:val="en-GB" w:bidi="ar-SY"/>
        </w:rPr>
      </w:pPr>
      <w:r>
        <w:rPr>
          <w:lang w:val="en-GB"/>
        </w:rPr>
        <w:t>2</w:t>
      </w:r>
      <w:r>
        <w:rPr>
          <w:rFonts w:hint="cs"/>
          <w:rtl/>
          <w:lang w:val="en-GB" w:bidi="ar-SY"/>
        </w:rPr>
        <w:tab/>
        <w:t xml:space="preserve">يجب على مزودي خدمات المحطات الأرضية المقامة على متن السفن أن يتقيدوا بالحدود التقنية المحددة في الملحق </w:t>
      </w:r>
      <w:r>
        <w:rPr>
          <w:lang w:val="en-GB"/>
        </w:rPr>
        <w:t>2</w:t>
      </w:r>
      <w:r>
        <w:rPr>
          <w:rFonts w:hint="cs"/>
          <w:rtl/>
          <w:lang w:val="en-GB" w:bidi="ar-SY"/>
        </w:rPr>
        <w:t xml:space="preserve">، وأن يتقيدوا كذلك، عند التشغيل داخل المسافات الدنيا المحددة في البند </w:t>
      </w:r>
      <w:r>
        <w:rPr>
          <w:lang w:val="en-GB"/>
        </w:rPr>
        <w:t>4</w:t>
      </w:r>
      <w:r>
        <w:rPr>
          <w:rFonts w:hint="cs"/>
          <w:rtl/>
          <w:lang w:val="en-GB" w:bidi="ar-SY"/>
        </w:rPr>
        <w:t xml:space="preserve"> أدناه، بالحدود الإضافية المتفق عليها بين الإدارة التي تمنح الرخص والإدارات الأخرى المعنية.</w:t>
      </w:r>
    </w:p>
    <w:p w:rsidR="007E381E" w:rsidRDefault="00D336AA" w:rsidP="007E381E">
      <w:pPr>
        <w:rPr>
          <w:rtl/>
          <w:lang w:val="en-GB" w:bidi="ar-SY"/>
        </w:rPr>
      </w:pPr>
      <w:r>
        <w:rPr>
          <w:lang w:val="en-GB"/>
        </w:rPr>
        <w:t>3</w:t>
      </w:r>
      <w:r>
        <w:rPr>
          <w:rFonts w:hint="cs"/>
          <w:rtl/>
          <w:lang w:val="en-GB" w:bidi="ar-SY"/>
        </w:rPr>
        <w:tab/>
        <w:t xml:space="preserve">وفي النطاقين </w:t>
      </w:r>
      <w:r>
        <w:rPr>
          <w:lang w:val="en-GB"/>
        </w:rPr>
        <w:t>MHz 4 200-3 700</w:t>
      </w:r>
      <w:r>
        <w:rPr>
          <w:rFonts w:hint="cs"/>
          <w:rtl/>
          <w:lang w:val="en-GB" w:bidi="ar-SY"/>
        </w:rPr>
        <w:t xml:space="preserve"> و</w:t>
      </w:r>
      <w:r>
        <w:rPr>
          <w:lang w:val="en-GB"/>
        </w:rPr>
        <w:t>GHz 12,75-10,7</w:t>
      </w:r>
      <w:r>
        <w:rPr>
          <w:rFonts w:hint="cs"/>
          <w:rtl/>
          <w:lang w:val="en-GB" w:bidi="ar-SY"/>
        </w:rPr>
        <w:t>، يجب على المحطات الأرضية المقامة على متن السفن المتحركة ألا تطالب بحماية من إرسالات خدمات الأرض المشغلة طبقاً للوائح الراديو.</w:t>
      </w:r>
    </w:p>
    <w:p w:rsidR="007E381E" w:rsidRDefault="00D336AA">
      <w:pPr>
        <w:rPr>
          <w:rtl/>
          <w:lang w:val="en-GB" w:bidi="ar-SY"/>
        </w:rPr>
        <w:pPrChange w:id="32" w:author="Al-Midani, Mohammad Haitham" w:date="2015-11-01T14:47:00Z">
          <w:pPr/>
        </w:pPrChange>
      </w:pPr>
      <w:r>
        <w:rPr>
          <w:lang w:val="en-GB"/>
        </w:rPr>
        <w:lastRenderedPageBreak/>
        <w:t>4</w:t>
      </w:r>
      <w:r>
        <w:rPr>
          <w:rFonts w:hint="cs"/>
          <w:rtl/>
          <w:lang w:val="en-GB" w:bidi="ar-SY"/>
        </w:rPr>
        <w:tab/>
        <w:t xml:space="preserve">المسافات الدنيا المحسوبة بدءاً من خط الساحل الذي تعترف به رسمياً الدولة الساحلية، والتي يمكن للمحطات الأرضية المقامة على متن السفن أن تشغل فيما بعدها بدون موافقة مسبقة من أي إدارة </w:t>
      </w:r>
      <w:del w:id="33" w:author="Debs, Mohamad" w:date="2015-11-01T12:25:00Z">
        <w:r w:rsidDel="00077C35">
          <w:rPr>
            <w:rFonts w:hint="cs"/>
            <w:rtl/>
            <w:lang w:val="en-GB" w:bidi="ar-SY"/>
          </w:rPr>
          <w:delText xml:space="preserve">هي </w:delText>
        </w:r>
        <w:r w:rsidDel="00077C35">
          <w:rPr>
            <w:lang w:val="en-GB"/>
          </w:rPr>
          <w:delText>km 300</w:delText>
        </w:r>
      </w:del>
      <w:ins w:id="34" w:author="Debs, Mohamad" w:date="2015-11-01T12:25:00Z">
        <w:r w:rsidR="00077C35">
          <w:rPr>
            <w:rFonts w:hint="cs"/>
            <w:rtl/>
            <w:lang w:val="en-GB" w:bidi="ar-SY"/>
          </w:rPr>
          <w:t xml:space="preserve">ترد في الجدول </w:t>
        </w:r>
        <w:r w:rsidR="00077C35">
          <w:rPr>
            <w:lang w:bidi="ar-SY"/>
          </w:rPr>
          <w:t>1</w:t>
        </w:r>
      </w:ins>
      <w:r>
        <w:rPr>
          <w:rFonts w:hint="cs"/>
          <w:rtl/>
          <w:lang w:val="en-GB" w:bidi="ar-SY"/>
        </w:rPr>
        <w:t xml:space="preserve"> </w:t>
      </w:r>
      <w:del w:id="35" w:author="Debs, Mohamad" w:date="2015-11-01T12:25:00Z">
        <w:r w:rsidDel="00077C35">
          <w:rPr>
            <w:rFonts w:hint="cs"/>
            <w:rtl/>
            <w:lang w:val="en-GB" w:bidi="ar-SY"/>
          </w:rPr>
          <w:delText xml:space="preserve">في </w:delText>
        </w:r>
      </w:del>
      <w:ins w:id="36" w:author="Debs, Mohamad" w:date="2015-11-01T12:25:00Z">
        <w:r w:rsidR="00077C35">
          <w:rPr>
            <w:rFonts w:hint="cs"/>
            <w:rtl/>
            <w:lang w:val="en-GB" w:bidi="ar-SY"/>
          </w:rPr>
          <w:t xml:space="preserve">بالنسبة </w:t>
        </w:r>
      </w:ins>
      <w:del w:id="37" w:author="Al-Midani, Mohammad Haitham" w:date="2015-11-01T14:47:00Z">
        <w:r w:rsidDel="00E647A5">
          <w:rPr>
            <w:rFonts w:hint="cs"/>
            <w:rtl/>
            <w:lang w:val="en-GB" w:bidi="ar-SY"/>
          </w:rPr>
          <w:delText>ا</w:delText>
        </w:r>
      </w:del>
      <w:ins w:id="38" w:author="Al-Midani, Mohammad Haitham" w:date="2015-11-01T14:47:00Z">
        <w:r w:rsidR="00E647A5">
          <w:rPr>
            <w:rFonts w:hint="cs"/>
            <w:rtl/>
            <w:lang w:val="en-GB" w:bidi="ar-SY"/>
          </w:rPr>
          <w:t>ل</w:t>
        </w:r>
      </w:ins>
      <w:r>
        <w:rPr>
          <w:rFonts w:hint="cs"/>
          <w:rtl/>
          <w:lang w:val="en-GB" w:bidi="ar-SY"/>
        </w:rPr>
        <w:t>لنطاق</w:t>
      </w:r>
      <w:r w:rsidR="00E647A5">
        <w:rPr>
          <w:rFonts w:hint="cs"/>
          <w:rtl/>
          <w:lang w:val="en-GB" w:bidi="ar-SY"/>
        </w:rPr>
        <w:t xml:space="preserve"> </w:t>
      </w:r>
      <w:r>
        <w:rPr>
          <w:lang w:val="en-GB"/>
        </w:rPr>
        <w:t>MHz 6 425-5 925</w:t>
      </w:r>
      <w:r>
        <w:rPr>
          <w:rFonts w:hint="cs"/>
          <w:rtl/>
          <w:lang w:val="en-GB" w:bidi="ar-SY"/>
        </w:rPr>
        <w:t xml:space="preserve"> و</w:t>
      </w:r>
      <w:del w:id="39" w:author="Debs, Mohamad" w:date="2015-11-01T12:26:00Z">
        <w:r w:rsidDel="00077C35">
          <w:rPr>
            <w:lang w:val="en-GB"/>
          </w:rPr>
          <w:delText>km 125</w:delText>
        </w:r>
        <w:r w:rsidDel="00077C35">
          <w:rPr>
            <w:rFonts w:hint="cs"/>
            <w:rtl/>
            <w:lang w:val="en-GB" w:bidi="ar-SY"/>
          </w:rPr>
          <w:delText xml:space="preserve"> </w:delText>
        </w:r>
      </w:del>
      <w:r>
        <w:rPr>
          <w:rFonts w:hint="cs"/>
          <w:rtl/>
          <w:lang w:val="en-GB" w:bidi="ar-SY"/>
        </w:rPr>
        <w:t xml:space="preserve">في </w:t>
      </w:r>
      <w:ins w:id="40" w:author="Debs, Mohamad" w:date="2015-11-01T12:26:00Z">
        <w:r w:rsidR="00077C35">
          <w:rPr>
            <w:rFonts w:hint="cs"/>
            <w:rtl/>
            <w:lang w:val="en-GB" w:bidi="ar-SY"/>
          </w:rPr>
          <w:t xml:space="preserve">الجدول </w:t>
        </w:r>
        <w:r w:rsidR="00077C35">
          <w:rPr>
            <w:lang w:bidi="ar-SY"/>
          </w:rPr>
          <w:t>2</w:t>
        </w:r>
        <w:r w:rsidR="00077C35">
          <w:rPr>
            <w:rFonts w:hint="cs"/>
            <w:rtl/>
            <w:lang w:bidi="ar-EG"/>
          </w:rPr>
          <w:t xml:space="preserve"> بالنسبة </w:t>
        </w:r>
      </w:ins>
      <w:del w:id="41" w:author="Debs, Mohamad" w:date="2015-11-01T12:26:00Z">
        <w:r w:rsidDel="00077C35">
          <w:rPr>
            <w:rFonts w:hint="cs"/>
            <w:rtl/>
            <w:lang w:val="en-GB" w:bidi="ar-SY"/>
          </w:rPr>
          <w:delText>ا</w:delText>
        </w:r>
      </w:del>
      <w:ins w:id="42" w:author="Al-Midani, Mohammad Haitham" w:date="2015-11-01T14:48:00Z">
        <w:r w:rsidR="00E647A5">
          <w:rPr>
            <w:rFonts w:hint="cs"/>
            <w:rtl/>
            <w:lang w:val="en-GB" w:bidi="ar-SY"/>
          </w:rPr>
          <w:t>ل</w:t>
        </w:r>
      </w:ins>
      <w:r>
        <w:rPr>
          <w:rFonts w:hint="cs"/>
          <w:rtl/>
          <w:lang w:val="en-GB" w:bidi="ar-SY"/>
        </w:rPr>
        <w:t xml:space="preserve">لنطاق </w:t>
      </w:r>
      <w:r>
        <w:rPr>
          <w:lang w:val="en-GB"/>
        </w:rPr>
        <w:t>GHz 14,5-14</w:t>
      </w:r>
      <w:r>
        <w:rPr>
          <w:rFonts w:hint="cs"/>
          <w:rtl/>
          <w:lang w:val="en-GB"/>
        </w:rPr>
        <w:t>، مع مراعاة الحدود التقنية المذكورة في</w:t>
      </w:r>
      <w:r w:rsidR="00E647A5">
        <w:rPr>
          <w:rFonts w:hint="eastAsia"/>
          <w:rtl/>
          <w:lang w:val="en-GB"/>
        </w:rPr>
        <w:t> </w:t>
      </w:r>
      <w:r>
        <w:rPr>
          <w:rFonts w:hint="cs"/>
          <w:rtl/>
          <w:lang w:val="en-GB"/>
        </w:rPr>
        <w:t>الملحق</w:t>
      </w:r>
      <w:r w:rsidR="00E647A5">
        <w:rPr>
          <w:rFonts w:hint="eastAsia"/>
          <w:rtl/>
          <w:lang w:val="en-GB"/>
        </w:rPr>
        <w:t> </w:t>
      </w:r>
      <w:r>
        <w:t>2</w:t>
      </w:r>
      <w:r>
        <w:rPr>
          <w:rFonts w:hint="cs"/>
          <w:rtl/>
          <w:lang w:val="en-GB" w:bidi="ar-SY"/>
        </w:rPr>
        <w:t xml:space="preserve">. والإرسالات التي تصدرها المحطات الأرضية على السفن داخل المسافات الدنيا، تخضع للموافقة </w:t>
      </w:r>
      <w:r w:rsidR="00E647A5">
        <w:rPr>
          <w:rFonts w:hint="cs"/>
          <w:rtl/>
          <w:lang w:val="en-GB" w:bidi="ar-SY"/>
        </w:rPr>
        <w:t>المسبقة من الإدارة (الإدارات)</w:t>
      </w:r>
      <w:r w:rsidR="00E647A5">
        <w:rPr>
          <w:rFonts w:hint="eastAsia"/>
          <w:rtl/>
          <w:lang w:val="en-GB" w:bidi="ar-SY"/>
        </w:rPr>
        <w:t> </w:t>
      </w:r>
      <w:r>
        <w:rPr>
          <w:rFonts w:hint="cs"/>
          <w:rtl/>
          <w:lang w:val="en-GB" w:bidi="ar-SY"/>
        </w:rPr>
        <w:t>المعنية.</w:t>
      </w:r>
    </w:p>
    <w:p w:rsidR="007E381E" w:rsidRDefault="00D336AA" w:rsidP="007E381E">
      <w:pPr>
        <w:rPr>
          <w:rtl/>
          <w:lang w:val="en-GB" w:bidi="ar-SY"/>
        </w:rPr>
      </w:pPr>
      <w:r>
        <w:rPr>
          <w:lang w:val="en-GB"/>
        </w:rPr>
        <w:t>5</w:t>
      </w:r>
      <w:r>
        <w:rPr>
          <w:rFonts w:hint="cs"/>
          <w:rtl/>
          <w:lang w:val="en-GB" w:bidi="ar-SY"/>
        </w:rPr>
        <w:tab/>
        <w:t xml:space="preserve">الإدارات التي يحتمل أن تكون معنية، والمقصودة في البند </w:t>
      </w:r>
      <w:r>
        <w:rPr>
          <w:lang w:val="en-GB"/>
        </w:rPr>
        <w:t>4</w:t>
      </w:r>
      <w:r>
        <w:rPr>
          <w:rFonts w:hint="cs"/>
          <w:rtl/>
          <w:lang w:val="en-GB" w:bidi="ar-SY"/>
        </w:rPr>
        <w:t xml:space="preserve"> السابق، هي الإدارات التي يكون فيها للخدمتين الثابتة أو المتنقلة توزيعات على أساس أولي في جدول توزيعات نطاقات التردد في لوائح الراديو:</w:t>
      </w:r>
    </w:p>
    <w:p w:rsidR="00473BCD" w:rsidRPr="00473BCD" w:rsidRDefault="00473BCD" w:rsidP="00473BCD">
      <w:pPr>
        <w:bidi w:val="0"/>
        <w:rPr>
          <w:lang w:bidi="ar-SY"/>
        </w:rPr>
      </w:pPr>
    </w:p>
    <w:tbl>
      <w:tblPr>
        <w:bidiVisual/>
        <w:tblW w:w="4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6523"/>
      </w:tblGrid>
      <w:tr w:rsidR="007E381E" w:rsidTr="00473BCD">
        <w:trPr>
          <w:jc w:val="center"/>
        </w:trPr>
        <w:tc>
          <w:tcPr>
            <w:tcW w:w="1902" w:type="dxa"/>
          </w:tcPr>
          <w:p w:rsidR="007E381E" w:rsidRDefault="00D336AA" w:rsidP="00473BCD">
            <w:pPr>
              <w:pStyle w:val="Tablehead"/>
              <w:rPr>
                <w:rtl/>
              </w:rPr>
            </w:pPr>
            <w:r>
              <w:rPr>
                <w:rFonts w:hint="cs"/>
                <w:rtl/>
              </w:rPr>
              <w:t>نطاقات التردد</w:t>
            </w:r>
          </w:p>
        </w:tc>
        <w:tc>
          <w:tcPr>
            <w:tcW w:w="6523" w:type="dxa"/>
          </w:tcPr>
          <w:p w:rsidR="007E381E" w:rsidRDefault="00D336AA" w:rsidP="00473BCD">
            <w:pPr>
              <w:pStyle w:val="Tablehead"/>
            </w:pPr>
            <w:r>
              <w:rPr>
                <w:rFonts w:hint="cs"/>
                <w:rtl/>
              </w:rPr>
              <w:t>الإدارات التي يحتمل أن تكون معنية</w:t>
            </w:r>
          </w:p>
        </w:tc>
      </w:tr>
      <w:tr w:rsidR="007E381E" w:rsidTr="00473BCD">
        <w:trPr>
          <w:jc w:val="center"/>
        </w:trPr>
        <w:tc>
          <w:tcPr>
            <w:tcW w:w="1902" w:type="dxa"/>
          </w:tcPr>
          <w:p w:rsidR="007E381E" w:rsidRDefault="00D336AA" w:rsidP="00473BCD">
            <w:pPr>
              <w:pStyle w:val="Tabletext"/>
              <w:jc w:val="left"/>
            </w:pPr>
            <w:r>
              <w:t>MHz 6 425-5 925</w:t>
            </w:r>
          </w:p>
        </w:tc>
        <w:tc>
          <w:tcPr>
            <w:tcW w:w="6523" w:type="dxa"/>
          </w:tcPr>
          <w:p w:rsidR="007E381E" w:rsidRDefault="00D336AA" w:rsidP="00473BCD">
            <w:pPr>
              <w:pStyle w:val="Tabletext"/>
              <w:jc w:val="left"/>
              <w:rPr>
                <w:rtl/>
              </w:rPr>
            </w:pPr>
            <w:r>
              <w:rPr>
                <w:rFonts w:hint="cs"/>
                <w:rtl/>
              </w:rPr>
              <w:t>الأقاليم الثلاثة</w:t>
            </w:r>
          </w:p>
        </w:tc>
      </w:tr>
      <w:tr w:rsidR="007E381E" w:rsidTr="00473BCD">
        <w:trPr>
          <w:jc w:val="center"/>
        </w:trPr>
        <w:tc>
          <w:tcPr>
            <w:tcW w:w="1902" w:type="dxa"/>
          </w:tcPr>
          <w:p w:rsidR="007E381E" w:rsidRDefault="00D336AA" w:rsidP="00473BCD">
            <w:pPr>
              <w:pStyle w:val="Tabletext"/>
              <w:jc w:val="left"/>
              <w:rPr>
                <w:lang w:val="fr-FR"/>
              </w:rPr>
            </w:pPr>
            <w:r>
              <w:rPr>
                <w:lang w:val="fr-FR"/>
              </w:rPr>
              <w:t>GHz 14,25-14</w:t>
            </w:r>
          </w:p>
        </w:tc>
        <w:tc>
          <w:tcPr>
            <w:tcW w:w="6523" w:type="dxa"/>
          </w:tcPr>
          <w:p w:rsidR="007E381E" w:rsidRDefault="00D336AA" w:rsidP="00473BCD">
            <w:pPr>
              <w:pStyle w:val="Tabletext"/>
              <w:jc w:val="left"/>
            </w:pPr>
            <w:r>
              <w:rPr>
                <w:rFonts w:hint="cs"/>
                <w:rtl/>
              </w:rPr>
              <w:t xml:space="preserve">البلدان المذكورة في الرقم </w:t>
            </w:r>
            <w:r>
              <w:rPr>
                <w:b/>
                <w:bCs/>
              </w:rPr>
              <w:t>505.5</w:t>
            </w:r>
            <w:r>
              <w:rPr>
                <w:rFonts w:hint="cs"/>
                <w:rtl/>
              </w:rPr>
              <w:t xml:space="preserve">، باستثناء البلدان المذكورة في الرقم </w:t>
            </w:r>
            <w:r>
              <w:rPr>
                <w:b/>
                <w:bCs/>
              </w:rPr>
              <w:t>506B.5</w:t>
            </w:r>
          </w:p>
        </w:tc>
      </w:tr>
      <w:tr w:rsidR="007E381E" w:rsidTr="00473BCD">
        <w:trPr>
          <w:jc w:val="center"/>
        </w:trPr>
        <w:tc>
          <w:tcPr>
            <w:tcW w:w="1902" w:type="dxa"/>
          </w:tcPr>
          <w:p w:rsidR="007E381E" w:rsidRDefault="00D336AA" w:rsidP="00473BCD">
            <w:pPr>
              <w:pStyle w:val="Tabletext"/>
              <w:jc w:val="left"/>
              <w:rPr>
                <w:lang w:val="fr-FR"/>
              </w:rPr>
            </w:pPr>
            <w:r>
              <w:rPr>
                <w:lang w:val="fr-FR"/>
              </w:rPr>
              <w:t>GHz 14,3-14,25</w:t>
            </w:r>
          </w:p>
        </w:tc>
        <w:tc>
          <w:tcPr>
            <w:tcW w:w="6523" w:type="dxa"/>
          </w:tcPr>
          <w:p w:rsidR="007E381E" w:rsidRDefault="00D336AA" w:rsidP="00473BCD">
            <w:pPr>
              <w:pStyle w:val="Tabletext"/>
              <w:jc w:val="left"/>
              <w:rPr>
                <w:rtl/>
              </w:rPr>
            </w:pPr>
            <w:r>
              <w:rPr>
                <w:rFonts w:hint="cs"/>
                <w:rtl/>
                <w:lang w:val="fr-FR"/>
              </w:rPr>
              <w:t xml:space="preserve">البلدان المذكورة في الأرقام </w:t>
            </w:r>
            <w:r>
              <w:rPr>
                <w:b/>
                <w:bCs/>
              </w:rPr>
              <w:t>505.5</w:t>
            </w:r>
            <w:r>
              <w:rPr>
                <w:rFonts w:hint="cs"/>
                <w:rtl/>
              </w:rPr>
              <w:t xml:space="preserve"> و</w:t>
            </w:r>
            <w:r>
              <w:rPr>
                <w:b/>
                <w:bCs/>
              </w:rPr>
              <w:t>508.5</w:t>
            </w:r>
            <w:r>
              <w:rPr>
                <w:rFonts w:hint="cs"/>
                <w:rtl/>
              </w:rPr>
              <w:t xml:space="preserve"> و</w:t>
            </w:r>
            <w:r>
              <w:rPr>
                <w:b/>
                <w:bCs/>
              </w:rPr>
              <w:t>509.5</w:t>
            </w:r>
            <w:r>
              <w:rPr>
                <w:rFonts w:hint="cs"/>
                <w:rtl/>
              </w:rPr>
              <w:t xml:space="preserve">، باستثناء البلدان المذكورة في الرقم </w:t>
            </w:r>
            <w:r>
              <w:rPr>
                <w:b/>
                <w:bCs/>
              </w:rPr>
              <w:t>506B.5</w:t>
            </w:r>
          </w:p>
        </w:tc>
      </w:tr>
      <w:tr w:rsidR="007E381E" w:rsidTr="00473BCD">
        <w:trPr>
          <w:jc w:val="center"/>
        </w:trPr>
        <w:tc>
          <w:tcPr>
            <w:tcW w:w="1902" w:type="dxa"/>
          </w:tcPr>
          <w:p w:rsidR="007E381E" w:rsidRDefault="00D336AA" w:rsidP="00473BCD">
            <w:pPr>
              <w:pStyle w:val="Tabletext"/>
              <w:jc w:val="left"/>
              <w:rPr>
                <w:lang w:val="fr-FR"/>
              </w:rPr>
            </w:pPr>
            <w:r>
              <w:rPr>
                <w:lang w:val="fr-FR"/>
              </w:rPr>
              <w:t>GHz 14,4-14,3</w:t>
            </w:r>
          </w:p>
        </w:tc>
        <w:tc>
          <w:tcPr>
            <w:tcW w:w="6523" w:type="dxa"/>
          </w:tcPr>
          <w:p w:rsidR="007E381E" w:rsidRDefault="00D336AA" w:rsidP="00473BCD">
            <w:pPr>
              <w:pStyle w:val="Tabletext"/>
              <w:jc w:val="left"/>
            </w:pPr>
            <w:r>
              <w:rPr>
                <w:rFonts w:hint="cs"/>
                <w:rtl/>
                <w:lang w:val="fr-FR"/>
              </w:rPr>
              <w:t xml:space="preserve">الإقليمان </w:t>
            </w:r>
            <w:r>
              <w:t>1</w:t>
            </w:r>
            <w:r>
              <w:rPr>
                <w:rFonts w:hint="cs"/>
                <w:rtl/>
              </w:rPr>
              <w:t xml:space="preserve"> و</w:t>
            </w:r>
            <w:r>
              <w:t>3</w:t>
            </w:r>
            <w:r>
              <w:rPr>
                <w:rFonts w:hint="cs"/>
                <w:rtl/>
              </w:rPr>
              <w:t xml:space="preserve">، باستثناء البلدان المذكورة في الرقم </w:t>
            </w:r>
            <w:r>
              <w:rPr>
                <w:b/>
                <w:bCs/>
              </w:rPr>
              <w:t>506B.5</w:t>
            </w:r>
          </w:p>
        </w:tc>
      </w:tr>
      <w:tr w:rsidR="007E381E" w:rsidTr="00473BCD">
        <w:trPr>
          <w:trHeight w:val="431"/>
          <w:jc w:val="center"/>
        </w:trPr>
        <w:tc>
          <w:tcPr>
            <w:tcW w:w="1902" w:type="dxa"/>
          </w:tcPr>
          <w:p w:rsidR="007E381E" w:rsidRDefault="00D336AA" w:rsidP="00473BCD">
            <w:pPr>
              <w:pStyle w:val="Tabletext"/>
              <w:jc w:val="left"/>
              <w:rPr>
                <w:lang w:val="fr-FR"/>
              </w:rPr>
            </w:pPr>
            <w:r>
              <w:rPr>
                <w:lang w:val="fr-FR"/>
              </w:rPr>
              <w:t>GHz 14,5-14,4</w:t>
            </w:r>
          </w:p>
        </w:tc>
        <w:tc>
          <w:tcPr>
            <w:tcW w:w="6523" w:type="dxa"/>
          </w:tcPr>
          <w:p w:rsidR="007E381E" w:rsidRDefault="00D336AA" w:rsidP="00473BCD">
            <w:pPr>
              <w:pStyle w:val="Tabletext"/>
              <w:jc w:val="left"/>
              <w:rPr>
                <w:lang w:val="fr-FR"/>
              </w:rPr>
            </w:pPr>
            <w:r>
              <w:rPr>
                <w:rFonts w:hint="cs"/>
                <w:rtl/>
                <w:lang w:val="fr-FR"/>
              </w:rPr>
              <w:t>الأقاليم الثلاثة</w:t>
            </w:r>
            <w:r>
              <w:rPr>
                <w:rFonts w:hint="cs"/>
                <w:rtl/>
              </w:rPr>
              <w:t xml:space="preserve">، باستثناء البلدان المذكورة في الرقم </w:t>
            </w:r>
            <w:r>
              <w:rPr>
                <w:b/>
                <w:bCs/>
              </w:rPr>
              <w:t>506B.5</w:t>
            </w:r>
          </w:p>
        </w:tc>
      </w:tr>
    </w:tbl>
    <w:p w:rsidR="007E381E" w:rsidRDefault="00D336AA" w:rsidP="007E381E">
      <w:pPr>
        <w:rPr>
          <w:rtl/>
        </w:rPr>
      </w:pPr>
      <w:r>
        <w:t>6</w:t>
      </w:r>
      <w:r>
        <w:rPr>
          <w:rFonts w:hint="cs"/>
          <w:rtl/>
        </w:rPr>
        <w:tab/>
        <w:t xml:space="preserve">يتضمن نظام المحطات الأرضية </w:t>
      </w:r>
      <w:r>
        <w:rPr>
          <w:rFonts w:hint="cs"/>
          <w:rtl/>
          <w:lang w:val="en-GB" w:bidi="ar-SY"/>
        </w:rPr>
        <w:t xml:space="preserve">المقامة على متن </w:t>
      </w:r>
      <w:r>
        <w:rPr>
          <w:rFonts w:hint="cs"/>
          <w:rtl/>
        </w:rPr>
        <w:t>السفن وسائل تعرف الهوية وآليات</w:t>
      </w:r>
      <w:r w:rsidR="00473BCD">
        <w:rPr>
          <w:rFonts w:hint="cs"/>
          <w:rtl/>
        </w:rPr>
        <w:t xml:space="preserve"> لقطع الإرسالات فوراً، عندما لا</w:t>
      </w:r>
      <w:r w:rsidR="00473BCD">
        <w:rPr>
          <w:rFonts w:hint="eastAsia"/>
          <w:rtl/>
        </w:rPr>
        <w:t> </w:t>
      </w:r>
      <w:r>
        <w:rPr>
          <w:rFonts w:hint="cs"/>
          <w:rtl/>
        </w:rPr>
        <w:t xml:space="preserve">تعمل المحطة طبقاً لأحكام البندين </w:t>
      </w:r>
      <w:r>
        <w:t>2</w:t>
      </w:r>
      <w:r>
        <w:rPr>
          <w:rFonts w:hint="cs"/>
          <w:rtl/>
        </w:rPr>
        <w:t xml:space="preserve"> و</w:t>
      </w:r>
      <w:r>
        <w:t>4</w:t>
      </w:r>
      <w:r>
        <w:rPr>
          <w:rFonts w:hint="cs"/>
          <w:rtl/>
        </w:rPr>
        <w:t xml:space="preserve"> أعلاه.</w:t>
      </w:r>
    </w:p>
    <w:p w:rsidR="007E381E" w:rsidRDefault="00D336AA" w:rsidP="007E381E">
      <w:pPr>
        <w:rPr>
          <w:rtl/>
        </w:rPr>
      </w:pPr>
      <w:r>
        <w:t>7</w:t>
      </w:r>
      <w:r>
        <w:rPr>
          <w:rFonts w:hint="cs"/>
          <w:rtl/>
        </w:rPr>
        <w:tab/>
        <w:t xml:space="preserve">يقع تنفيذ قطع الإرسال المذكور في البند </w:t>
      </w:r>
      <w:r>
        <w:t>6</w:t>
      </w:r>
      <w:r>
        <w:rPr>
          <w:rFonts w:hint="cs"/>
          <w:rtl/>
        </w:rPr>
        <w:t xml:space="preserve"> أعلاه بحيث لا يمكن تجاوز الآليات المقابلة على متن السفينة، إلا بموجب أحكام الرقم </w:t>
      </w:r>
      <w:r>
        <w:rPr>
          <w:b/>
          <w:bCs/>
        </w:rPr>
        <w:t>9.4</w:t>
      </w:r>
      <w:r>
        <w:rPr>
          <w:rFonts w:hint="cs"/>
          <w:rtl/>
        </w:rPr>
        <w:t>.</w:t>
      </w:r>
    </w:p>
    <w:p w:rsidR="007E381E" w:rsidRDefault="00D336AA" w:rsidP="00ED7B98">
      <w:pPr>
        <w:keepNext/>
        <w:rPr>
          <w:rtl/>
        </w:rPr>
      </w:pPr>
      <w:r>
        <w:t>8</w:t>
      </w:r>
      <w:r>
        <w:rPr>
          <w:rFonts w:hint="cs"/>
          <w:rtl/>
        </w:rPr>
        <w:tab/>
        <w:t xml:space="preserve">يجب تزويد المحطات الأرضية </w:t>
      </w:r>
      <w:r>
        <w:rPr>
          <w:rFonts w:hint="cs"/>
          <w:rtl/>
          <w:lang w:val="en-GB" w:bidi="ar-SY"/>
        </w:rPr>
        <w:t xml:space="preserve">المقامة على متن </w:t>
      </w:r>
      <w:r>
        <w:rPr>
          <w:rFonts w:hint="cs"/>
          <w:rtl/>
        </w:rPr>
        <w:t>السفن بالتجهيزات اللازمة بحيث:</w:t>
      </w:r>
    </w:p>
    <w:p w:rsidR="007E381E" w:rsidRDefault="00D336AA" w:rsidP="007E381E">
      <w:pPr>
        <w:pStyle w:val="enumlev1"/>
        <w:rPr>
          <w:rtl/>
        </w:rPr>
      </w:pPr>
      <w:r>
        <w:rPr>
          <w:rFonts w:hint="cs"/>
          <w:rtl/>
        </w:rPr>
        <w:t>-</w:t>
      </w:r>
      <w:r>
        <w:rPr>
          <w:rFonts w:hint="cs"/>
          <w:rtl/>
        </w:rPr>
        <w:tab/>
        <w:t xml:space="preserve">تسمح للإدارة التي تمنح الرخص، وفقاً لأحكام المادة </w:t>
      </w:r>
      <w:r>
        <w:rPr>
          <w:b/>
          <w:bCs/>
        </w:rPr>
        <w:t>18</w:t>
      </w:r>
      <w:r>
        <w:rPr>
          <w:rFonts w:hint="cs"/>
          <w:rtl/>
        </w:rPr>
        <w:t>، أن تتحقق من أداء المحطة الأرضية؛</w:t>
      </w:r>
    </w:p>
    <w:p w:rsidR="007E381E" w:rsidRDefault="00D336AA" w:rsidP="007E381E">
      <w:pPr>
        <w:pStyle w:val="enumlev1"/>
        <w:rPr>
          <w:rtl/>
        </w:rPr>
      </w:pPr>
      <w:r>
        <w:rPr>
          <w:rFonts w:hint="cs"/>
          <w:rtl/>
        </w:rPr>
        <w:t>-</w:t>
      </w:r>
      <w:r>
        <w:rPr>
          <w:rFonts w:hint="cs"/>
          <w:rtl/>
        </w:rPr>
        <w:tab/>
        <w:t>تسمح بوقف إرسالات المحطة فوراً بناءً على طلب من الإدارة التي يحتمل أن تتأثر خدماتها.</w:t>
      </w:r>
    </w:p>
    <w:p w:rsidR="007E381E" w:rsidRDefault="00D336AA" w:rsidP="007E381E">
      <w:pPr>
        <w:rPr>
          <w:rtl/>
        </w:rPr>
      </w:pPr>
      <w:r>
        <w:t>9</w:t>
      </w:r>
      <w:r>
        <w:rPr>
          <w:rFonts w:hint="cs"/>
          <w:rtl/>
        </w:rPr>
        <w:tab/>
        <w:t xml:space="preserve">يحدد كل حامل للرخصة نقطة اتصال مع الإدارة التي تم التوصل إلى اتفاقات معها من أجل الإبلاغ عن التداخل غير المقبول الذي تسببه المحطات الأرضية </w:t>
      </w:r>
      <w:r>
        <w:rPr>
          <w:rFonts w:hint="cs"/>
          <w:rtl/>
          <w:lang w:val="en-GB" w:bidi="ar-SY"/>
        </w:rPr>
        <w:t xml:space="preserve">المقامة على متن </w:t>
      </w:r>
      <w:r>
        <w:rPr>
          <w:rFonts w:hint="cs"/>
          <w:rtl/>
        </w:rPr>
        <w:t>السفن.</w:t>
      </w:r>
    </w:p>
    <w:p w:rsidR="007E381E" w:rsidRDefault="00D336AA" w:rsidP="00ED7B98">
      <w:pPr>
        <w:keepNext/>
        <w:rPr>
          <w:rtl/>
        </w:rPr>
      </w:pPr>
      <w:r>
        <w:t>10</w:t>
      </w:r>
      <w:r>
        <w:rPr>
          <w:rFonts w:hint="cs"/>
          <w:rtl/>
        </w:rPr>
        <w:tab/>
      </w:r>
      <w:r>
        <w:rPr>
          <w:rFonts w:hint="cs"/>
          <w:spacing w:val="-2"/>
          <w:rtl/>
        </w:rPr>
        <w:t xml:space="preserve">عندما لا تتقيد محطة أرضية </w:t>
      </w:r>
      <w:r>
        <w:rPr>
          <w:rFonts w:hint="cs"/>
          <w:spacing w:val="-2"/>
          <w:rtl/>
          <w:lang w:val="en-GB" w:bidi="ar-SY"/>
        </w:rPr>
        <w:t xml:space="preserve">مقامة على متن </w:t>
      </w:r>
      <w:r>
        <w:rPr>
          <w:rFonts w:hint="cs"/>
          <w:spacing w:val="-2"/>
          <w:rtl/>
        </w:rPr>
        <w:t xml:space="preserve">سفينة عاملة خارج المياه الإقليمية ولكن داخل المسافة الدنيا (المقصودة في البند </w:t>
      </w:r>
      <w:r>
        <w:rPr>
          <w:spacing w:val="-2"/>
        </w:rPr>
        <w:t>4</w:t>
      </w:r>
      <w:r>
        <w:rPr>
          <w:rFonts w:hint="cs"/>
          <w:spacing w:val="-2"/>
          <w:rtl/>
        </w:rPr>
        <w:t xml:space="preserve"> أعلاه) بالشروط التي تحددها الإدارة المعنية، طبقاً للبندين </w:t>
      </w:r>
      <w:r>
        <w:rPr>
          <w:spacing w:val="-2"/>
        </w:rPr>
        <w:t>2</w:t>
      </w:r>
      <w:r>
        <w:rPr>
          <w:rFonts w:hint="cs"/>
          <w:spacing w:val="-2"/>
          <w:rtl/>
        </w:rPr>
        <w:t xml:space="preserve"> و</w:t>
      </w:r>
      <w:r>
        <w:rPr>
          <w:spacing w:val="-2"/>
        </w:rPr>
        <w:t>4</w:t>
      </w:r>
      <w:r>
        <w:rPr>
          <w:rFonts w:hint="cs"/>
          <w:spacing w:val="-2"/>
          <w:rtl/>
        </w:rPr>
        <w:t>، تستطيع الإدارة المذكورة:</w:t>
      </w:r>
    </w:p>
    <w:p w:rsidR="007E381E" w:rsidRDefault="00D336AA" w:rsidP="007E381E">
      <w:pPr>
        <w:pStyle w:val="enumlev1"/>
        <w:rPr>
          <w:rtl/>
        </w:rPr>
      </w:pPr>
      <w:r>
        <w:rPr>
          <w:rFonts w:hint="cs"/>
          <w:rtl/>
        </w:rPr>
        <w:t>-</w:t>
      </w:r>
      <w:r>
        <w:rPr>
          <w:rFonts w:hint="cs"/>
          <w:rtl/>
        </w:rPr>
        <w:tab/>
        <w:t>أن تطلب من المحطة الأرضية المحمولة على السفينة أن تتقيد بهذه الشروط أو أن توقف الإرسال فوراً؛ أو</w:t>
      </w:r>
    </w:p>
    <w:p w:rsidR="007E381E" w:rsidRDefault="00D336AA" w:rsidP="007E381E">
      <w:pPr>
        <w:pStyle w:val="enumlev1"/>
        <w:rPr>
          <w:rtl/>
        </w:rPr>
      </w:pPr>
      <w:r>
        <w:rPr>
          <w:rFonts w:hint="cs"/>
          <w:rtl/>
        </w:rPr>
        <w:t>-</w:t>
      </w:r>
      <w:r>
        <w:rPr>
          <w:rFonts w:hint="cs"/>
          <w:rtl/>
        </w:rPr>
        <w:tab/>
        <w:t>أن تطلب من الإدارة التي تمنح الرخص أن تفرض التقيد بالشروط أو قطع الإرسال فوراً.</w:t>
      </w:r>
    </w:p>
    <w:p w:rsidR="00A22834" w:rsidRPr="00457A52" w:rsidRDefault="00A22834" w:rsidP="00A22834">
      <w:pPr>
        <w:pStyle w:val="TableNo"/>
        <w:pageBreakBefore/>
        <w:rPr>
          <w:ins w:id="43" w:author="Nasrallah, Samuel" w:date="2015-10-28T14:36:00Z"/>
        </w:rPr>
      </w:pPr>
      <w:ins w:id="44" w:author="Nasrallah, Samuel" w:date="2015-10-28T14:36:00Z">
        <w:r w:rsidRPr="00457A52">
          <w:rPr>
            <w:rFonts w:hint="cs"/>
            <w:rtl/>
          </w:rPr>
          <w:lastRenderedPageBreak/>
          <w:t xml:space="preserve">الجـدول </w:t>
        </w:r>
        <w:r w:rsidRPr="00457A52">
          <w:t>1</w:t>
        </w:r>
      </w:ins>
    </w:p>
    <w:p w:rsidR="00A22834" w:rsidRPr="00457A52" w:rsidRDefault="00A22834" w:rsidP="00A22834">
      <w:pPr>
        <w:pStyle w:val="Tabletitle"/>
        <w:rPr>
          <w:ins w:id="45" w:author="Nasrallah, Samuel" w:date="2015-10-28T14:36:00Z"/>
          <w:rFonts w:ascii="Times New Roman" w:hAnsi="Times New Roman"/>
        </w:rPr>
      </w:pPr>
      <w:ins w:id="46" w:author="Nasrallah, Samuel" w:date="2015-10-28T14:36:00Z">
        <w:r w:rsidRPr="00457A52">
          <w:rPr>
            <w:rFonts w:ascii="Times New Roman" w:hAnsi="Times New Roman" w:hint="cs"/>
            <w:rtl/>
          </w:rPr>
          <w:t xml:space="preserve">قيم للمحطات الأرضية </w:t>
        </w:r>
        <w:r w:rsidRPr="00457A52">
          <w:rPr>
            <w:rFonts w:ascii="Times New Roman" w:hAnsi="Times New Roman" w:hint="cs"/>
            <w:rtl/>
            <w:lang w:bidi="ar-SY"/>
          </w:rPr>
          <w:t xml:space="preserve">المقامة على متن </w:t>
        </w:r>
        <w:r w:rsidRPr="00457A52">
          <w:rPr>
            <w:rFonts w:ascii="Times New Roman" w:hAnsi="Times New Roman" w:hint="cs"/>
            <w:rtl/>
          </w:rPr>
          <w:t xml:space="preserve">السفن في النطاق </w:t>
        </w:r>
        <w:r w:rsidRPr="00457A52">
          <w:rPr>
            <w:rFonts w:ascii="Times New Roman" w:hAnsi="Times New Roman"/>
          </w:rPr>
          <w:t>MHz 6 425-5 925</w:t>
        </w:r>
      </w:ins>
    </w:p>
    <w:tbl>
      <w:tblPr>
        <w:bidiVisual/>
        <w:tblW w:w="4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3406"/>
        <w:tblGridChange w:id="47">
          <w:tblGrid>
            <w:gridCol w:w="3391"/>
            <w:gridCol w:w="2266"/>
            <w:gridCol w:w="116"/>
            <w:gridCol w:w="3290"/>
          </w:tblGrid>
        </w:tblGridChange>
      </w:tblGrid>
      <w:tr w:rsidR="00A22834" w:rsidRPr="00457A52" w:rsidTr="00473BCD">
        <w:trPr>
          <w:trHeight w:val="227"/>
          <w:jc w:val="center"/>
          <w:ins w:id="48" w:author="Nasrallah, Samuel" w:date="2015-10-28T14:36:00Z"/>
        </w:trPr>
        <w:tc>
          <w:tcPr>
            <w:tcW w:w="3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834" w:rsidRPr="00457A52" w:rsidRDefault="00A22834" w:rsidP="001762C6">
            <w:pPr>
              <w:pStyle w:val="Tablehead"/>
              <w:rPr>
                <w:ins w:id="49" w:author="Nasrallah, Samuel" w:date="2015-10-28T14:36:00Z"/>
                <w:rFonts w:ascii="Times New Roman" w:hAnsi="Times New Roman"/>
                <w:rtl/>
              </w:rPr>
            </w:pPr>
            <w:ins w:id="50" w:author="Nasrallah, Samuel" w:date="2015-10-28T14:36:00Z">
              <w:r w:rsidRPr="00457A52">
                <w:rPr>
                  <w:rFonts w:ascii="Times New Roman" w:hAnsi="Times New Roman" w:hint="cs"/>
                  <w:rtl/>
                </w:rPr>
                <w:t>القيمة القصوى للقدرة المشعة المكافئة المتناحية</w:t>
              </w:r>
              <w:r>
                <w:rPr>
                  <w:rFonts w:ascii="Times New Roman" w:hAnsi="Times New Roman" w:hint="cs"/>
                  <w:rtl/>
                </w:rPr>
                <w:t xml:space="preserve"> </w:t>
              </w:r>
              <w:r w:rsidRPr="00457A52">
                <w:rPr>
                  <w:rFonts w:ascii="Times New Roman" w:hAnsi="Times New Roman" w:hint="cs"/>
                  <w:rtl/>
                </w:rPr>
                <w:t>المرسَلة في اتجاه الأفق</w:t>
              </w:r>
              <w:r>
                <w:rPr>
                  <w:rFonts w:ascii="Times New Roman" w:hAnsi="Times New Roman"/>
                  <w:rtl/>
                </w:rPr>
                <w:br/>
              </w:r>
              <w:r w:rsidRPr="00457A52">
                <w:rPr>
                  <w:rFonts w:ascii="Times New Roman" w:hAnsi="Times New Roman"/>
                </w:rPr>
                <w:t xml:space="preserve"> </w:t>
              </w:r>
              <w:r w:rsidRPr="00457A52">
                <w:rPr>
                  <w:rFonts w:ascii="Times New Roman" w:hAnsi="Times New Roman" w:hint="cs"/>
                  <w:rtl/>
                </w:rPr>
                <w:t>(</w:t>
              </w:r>
              <w:proofErr w:type="spellStart"/>
              <w:r w:rsidRPr="00457A52">
                <w:rPr>
                  <w:rFonts w:ascii="Times New Roman" w:hAnsi="Times New Roman"/>
                </w:rPr>
                <w:t>dBW</w:t>
              </w:r>
              <w:proofErr w:type="spellEnd"/>
              <w:r w:rsidRPr="00457A52">
                <w:rPr>
                  <w:rFonts w:ascii="Times New Roman" w:hAnsi="Times New Roman" w:hint="cs"/>
                  <w:rtl/>
                </w:rPr>
                <w:t xml:space="preserve"> في </w:t>
              </w:r>
              <w:r w:rsidRPr="00457A52">
                <w:rPr>
                  <w:rFonts w:ascii="Times New Roman" w:hAnsi="Times New Roman"/>
                </w:rPr>
                <w:t>MHz 11,2</w:t>
              </w:r>
              <w:r w:rsidRPr="00457A52">
                <w:rPr>
                  <w:rFonts w:ascii="Times New Roman" w:hAnsi="Times New Roman" w:hint="cs"/>
                  <w:rtl/>
                </w:rPr>
                <w:t>)</w:t>
              </w:r>
            </w:ins>
          </w:p>
        </w:tc>
        <w:tc>
          <w:tcPr>
            <w:tcW w:w="1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834" w:rsidRPr="00457A52" w:rsidRDefault="00A22834">
            <w:pPr>
              <w:pStyle w:val="Tablehead"/>
              <w:rPr>
                <w:ins w:id="51" w:author="Nasrallah, Samuel" w:date="2015-10-28T14:36:00Z"/>
                <w:rFonts w:ascii="Times New Roman" w:hAnsi="Times New Roman"/>
              </w:rPr>
              <w:pPrChange w:id="52" w:author="Al-Midani, Mohammad Haitham" w:date="2014-10-10T15:29:00Z">
                <w:pPr>
                  <w:pStyle w:val="Tablehead"/>
                </w:pPr>
              </w:pPrChange>
            </w:pPr>
            <w:ins w:id="53" w:author="Nasrallah, Samuel" w:date="2015-10-28T14:36:00Z">
              <w:r w:rsidRPr="00457A52">
                <w:rPr>
                  <w:rFonts w:ascii="Times New Roman" w:hAnsi="Times New Roman" w:hint="cs"/>
                  <w:rtl/>
                </w:rPr>
                <w:t>المسافة الدنيا من خط الساحل</w:t>
              </w:r>
              <w:r w:rsidRPr="00ED7B98">
                <w:rPr>
                  <w:rStyle w:val="FootnoteReference"/>
                  <w:rFonts w:hint="cs"/>
                  <w:rtl/>
                </w:rPr>
                <w:t>*</w:t>
              </w:r>
              <w:r w:rsidRPr="00457A52">
                <w:rPr>
                  <w:rFonts w:ascii="Times New Roman" w:hAnsi="Times New Roman"/>
                </w:rPr>
                <w:br/>
                <w:t>(km)</w:t>
              </w:r>
            </w:ins>
          </w:p>
        </w:tc>
      </w:tr>
      <w:tr w:rsidR="00A22834" w:rsidRPr="00457A52" w:rsidTr="00473BCD">
        <w:trPr>
          <w:trHeight w:val="227"/>
          <w:jc w:val="center"/>
          <w:ins w:id="54" w:author="Nasrallah, Samuel" w:date="2015-10-28T14:36:00Z"/>
        </w:trPr>
        <w:tc>
          <w:tcPr>
            <w:tcW w:w="3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834" w:rsidRPr="00457A52" w:rsidRDefault="00A22834" w:rsidP="001762C6">
            <w:pPr>
              <w:pStyle w:val="Tabletext"/>
              <w:keepNext/>
              <w:keepLines/>
              <w:ind w:left="1134" w:hanging="1134"/>
              <w:outlineLvl w:val="2"/>
              <w:rPr>
                <w:ins w:id="55" w:author="Nasrallah, Samuel" w:date="2015-10-28T14:36:00Z"/>
              </w:rPr>
            </w:pPr>
            <w:ins w:id="56" w:author="Nasrallah, Samuel" w:date="2015-10-28T14:36:00Z">
              <w:r w:rsidRPr="00457A52">
                <w:t>20,8</w:t>
              </w:r>
            </w:ins>
          </w:p>
        </w:tc>
        <w:tc>
          <w:tcPr>
            <w:tcW w:w="1879" w:type="pct"/>
            <w:tcBorders>
              <w:top w:val="single" w:sz="4" w:space="0" w:color="auto"/>
              <w:left w:val="single" w:sz="4" w:space="0" w:color="auto"/>
              <w:bottom w:val="single" w:sz="4" w:space="0" w:color="auto"/>
              <w:right w:val="single" w:sz="4" w:space="0" w:color="auto"/>
            </w:tcBorders>
            <w:shd w:val="clear" w:color="auto" w:fill="auto"/>
            <w:vAlign w:val="center"/>
          </w:tcPr>
          <w:p w:rsidR="00A22834" w:rsidRPr="00F05CF2" w:rsidRDefault="00A22834" w:rsidP="001762C6">
            <w:pPr>
              <w:pStyle w:val="Tabletext"/>
              <w:keepNext/>
              <w:keepLines/>
              <w:ind w:left="1134" w:hanging="1134"/>
              <w:outlineLvl w:val="2"/>
              <w:rPr>
                <w:ins w:id="57" w:author="Nasrallah, Samuel" w:date="2015-10-28T14:36:00Z"/>
              </w:rPr>
            </w:pPr>
            <w:ins w:id="58" w:author="Nasrallah, Samuel" w:date="2015-10-28T14:36:00Z">
              <w:r w:rsidRPr="00231F5C">
                <w:t>323</w:t>
              </w:r>
            </w:ins>
          </w:p>
        </w:tc>
      </w:tr>
      <w:tr w:rsidR="00A22834" w:rsidRPr="00457A52" w:rsidTr="00473BCD">
        <w:trPr>
          <w:trHeight w:val="227"/>
          <w:jc w:val="center"/>
          <w:ins w:id="59" w:author="Nasrallah, Samuel" w:date="2015-10-28T14:36:00Z"/>
        </w:trPr>
        <w:tc>
          <w:tcPr>
            <w:tcW w:w="3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834" w:rsidRPr="00457A52" w:rsidRDefault="00A22834" w:rsidP="001762C6">
            <w:pPr>
              <w:pStyle w:val="Tabletext"/>
              <w:keepNext/>
              <w:keepLines/>
              <w:ind w:left="1134" w:hanging="1134"/>
              <w:outlineLvl w:val="2"/>
              <w:rPr>
                <w:ins w:id="60" w:author="Nasrallah, Samuel" w:date="2015-10-28T14:36:00Z"/>
              </w:rPr>
            </w:pPr>
            <w:ins w:id="61" w:author="Nasrallah, Samuel" w:date="2015-10-28T14:36:00Z">
              <w:r w:rsidRPr="00457A52">
                <w:t>10,8</w:t>
              </w:r>
            </w:ins>
          </w:p>
        </w:tc>
        <w:tc>
          <w:tcPr>
            <w:tcW w:w="1879" w:type="pct"/>
            <w:tcBorders>
              <w:top w:val="single" w:sz="4" w:space="0" w:color="auto"/>
              <w:left w:val="single" w:sz="4" w:space="0" w:color="auto"/>
              <w:bottom w:val="single" w:sz="4" w:space="0" w:color="auto"/>
              <w:right w:val="single" w:sz="4" w:space="0" w:color="auto"/>
            </w:tcBorders>
            <w:shd w:val="clear" w:color="auto" w:fill="auto"/>
            <w:vAlign w:val="center"/>
          </w:tcPr>
          <w:p w:rsidR="00A22834" w:rsidRPr="00F05CF2" w:rsidRDefault="00A22834" w:rsidP="001762C6">
            <w:pPr>
              <w:pStyle w:val="Tabletext"/>
              <w:keepNext/>
              <w:keepLines/>
              <w:ind w:left="1134" w:hanging="1134"/>
              <w:outlineLvl w:val="2"/>
              <w:rPr>
                <w:ins w:id="62" w:author="Nasrallah, Samuel" w:date="2015-10-28T14:36:00Z"/>
              </w:rPr>
            </w:pPr>
            <w:ins w:id="63" w:author="Nasrallah, Samuel" w:date="2015-10-28T14:36:00Z">
              <w:r w:rsidRPr="00231F5C">
                <w:t>227</w:t>
              </w:r>
            </w:ins>
          </w:p>
        </w:tc>
      </w:tr>
      <w:tr w:rsidR="00A22834" w:rsidRPr="00457A52" w:rsidTr="00473BCD">
        <w:tblPrEx>
          <w:tblW w:w="4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Al-Midani, Mohammad Haitham" w:date="2014-10-10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7"/>
          <w:jc w:val="center"/>
          <w:ins w:id="65" w:author="Nasrallah, Samuel" w:date="2015-10-28T14:36:00Z"/>
          <w:trPrChange w:id="66" w:author="Al-Midani, Mohammad Haitham" w:date="2014-10-10T15:32:00Z">
            <w:trPr>
              <w:gridAfter w:val="0"/>
              <w:trHeight w:val="227"/>
              <w:jc w:val="center"/>
            </w:trPr>
          </w:trPrChange>
        </w:trPr>
        <w:tc>
          <w:tcPr>
            <w:tcW w:w="3121" w:type="pct"/>
            <w:tcBorders>
              <w:top w:val="single" w:sz="4" w:space="0" w:color="auto"/>
              <w:left w:val="single" w:sz="4" w:space="0" w:color="auto"/>
              <w:bottom w:val="single" w:sz="4" w:space="0" w:color="auto"/>
              <w:right w:val="single" w:sz="4" w:space="0" w:color="auto"/>
            </w:tcBorders>
            <w:shd w:val="clear" w:color="auto" w:fill="auto"/>
            <w:vAlign w:val="center"/>
            <w:hideMark/>
            <w:tcPrChange w:id="67" w:author="Al-Midani, Mohammad Haitham" w:date="2014-10-10T15:32:00Z">
              <w:tcPr>
                <w:tcW w:w="0" w:type="auto"/>
                <w:tcBorders>
                  <w:top w:val="single" w:sz="4" w:space="0" w:color="auto"/>
                  <w:left w:val="single" w:sz="4" w:space="0" w:color="auto"/>
                  <w:bottom w:val="single" w:sz="4" w:space="0" w:color="auto"/>
                  <w:right w:val="single" w:sz="4" w:space="0" w:color="auto"/>
                </w:tcBorders>
                <w:vAlign w:val="center"/>
                <w:hideMark/>
              </w:tcPr>
            </w:tcPrChange>
          </w:tcPr>
          <w:p w:rsidR="00A22834" w:rsidRPr="00457A52" w:rsidRDefault="00A22834" w:rsidP="001762C6">
            <w:pPr>
              <w:pStyle w:val="Tabletext"/>
              <w:keepNext/>
              <w:keepLines/>
              <w:ind w:left="1134" w:hanging="1134"/>
              <w:outlineLvl w:val="2"/>
              <w:rPr>
                <w:ins w:id="68" w:author="Nasrallah, Samuel" w:date="2015-10-28T14:36:00Z"/>
              </w:rPr>
            </w:pPr>
            <w:ins w:id="69" w:author="Nasrallah, Samuel" w:date="2015-10-28T14:36:00Z">
              <w:r w:rsidRPr="00457A52">
                <w:t>0,8</w:t>
              </w:r>
            </w:ins>
          </w:p>
        </w:tc>
        <w:tc>
          <w:tcPr>
            <w:tcW w:w="1879" w:type="pct"/>
            <w:tcBorders>
              <w:top w:val="single" w:sz="4" w:space="0" w:color="auto"/>
              <w:left w:val="single" w:sz="4" w:space="0" w:color="auto"/>
              <w:bottom w:val="single" w:sz="4" w:space="0" w:color="auto"/>
              <w:right w:val="single" w:sz="4" w:space="0" w:color="auto"/>
            </w:tcBorders>
            <w:shd w:val="clear" w:color="auto" w:fill="auto"/>
            <w:vAlign w:val="center"/>
            <w:tcPrChange w:id="70" w:author="Al-Midani, Mohammad Haitham" w:date="2014-10-10T15:32:00Z">
              <w:tcPr>
                <w:tcW w:w="0" w:type="auto"/>
                <w:gridSpan w:val="2"/>
                <w:tcBorders>
                  <w:top w:val="single" w:sz="4" w:space="0" w:color="auto"/>
                  <w:left w:val="single" w:sz="4" w:space="0" w:color="auto"/>
                  <w:bottom w:val="single" w:sz="4" w:space="0" w:color="auto"/>
                  <w:right w:val="single" w:sz="4" w:space="0" w:color="auto"/>
                </w:tcBorders>
              </w:tcPr>
            </w:tcPrChange>
          </w:tcPr>
          <w:p w:rsidR="00A22834" w:rsidRPr="00F05CF2" w:rsidRDefault="00A22834" w:rsidP="001762C6">
            <w:pPr>
              <w:pStyle w:val="Tabletext"/>
              <w:keepNext/>
              <w:keepLines/>
              <w:ind w:left="1134" w:hanging="1134"/>
              <w:outlineLvl w:val="2"/>
              <w:rPr>
                <w:ins w:id="71" w:author="Nasrallah, Samuel" w:date="2015-10-28T14:36:00Z"/>
              </w:rPr>
            </w:pPr>
            <w:ins w:id="72" w:author="Nasrallah, Samuel" w:date="2015-10-28T14:36:00Z">
              <w:r w:rsidRPr="00231F5C">
                <w:t>130</w:t>
              </w:r>
            </w:ins>
          </w:p>
        </w:tc>
      </w:tr>
      <w:tr w:rsidR="00A22834" w:rsidRPr="00457A52" w:rsidTr="00473BCD">
        <w:tblPrEx>
          <w:tblW w:w="4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Al-Midani, Mohammad Haitham" w:date="2014-10-10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7"/>
          <w:jc w:val="center"/>
          <w:ins w:id="74" w:author="Nasrallah, Samuel" w:date="2015-10-28T14:36:00Z"/>
          <w:trPrChange w:id="75" w:author="Al-Midani, Mohammad Haitham" w:date="2014-10-10T15:32:00Z">
            <w:trPr>
              <w:gridAfter w:val="0"/>
              <w:trHeight w:val="227"/>
              <w:jc w:val="center"/>
            </w:trPr>
          </w:trPrChange>
        </w:trPr>
        <w:tc>
          <w:tcPr>
            <w:tcW w:w="3121" w:type="pct"/>
            <w:tcBorders>
              <w:top w:val="single" w:sz="4" w:space="0" w:color="auto"/>
              <w:left w:val="single" w:sz="4" w:space="0" w:color="auto"/>
              <w:bottom w:val="single" w:sz="8" w:space="0" w:color="auto"/>
              <w:right w:val="single" w:sz="4" w:space="0" w:color="auto"/>
            </w:tcBorders>
            <w:shd w:val="clear" w:color="auto" w:fill="auto"/>
            <w:vAlign w:val="center"/>
            <w:hideMark/>
            <w:tcPrChange w:id="76" w:author="Al-Midani, Mohammad Haitham" w:date="2014-10-10T15:32:00Z">
              <w:tcPr>
                <w:tcW w:w="0" w:type="auto"/>
                <w:tcBorders>
                  <w:top w:val="single" w:sz="4" w:space="0" w:color="auto"/>
                  <w:left w:val="single" w:sz="4" w:space="0" w:color="auto"/>
                  <w:bottom w:val="single" w:sz="4" w:space="0" w:color="auto"/>
                  <w:right w:val="single" w:sz="4" w:space="0" w:color="auto"/>
                </w:tcBorders>
                <w:vAlign w:val="center"/>
                <w:hideMark/>
              </w:tcPr>
            </w:tcPrChange>
          </w:tcPr>
          <w:p w:rsidR="00A22834" w:rsidRPr="00457A52" w:rsidRDefault="00A22834" w:rsidP="001762C6">
            <w:pPr>
              <w:pStyle w:val="Tabletext"/>
              <w:keepNext/>
              <w:keepLines/>
              <w:ind w:left="1134" w:hanging="1134"/>
              <w:outlineLvl w:val="2"/>
              <w:rPr>
                <w:ins w:id="77" w:author="Nasrallah, Samuel" w:date="2015-10-28T14:36:00Z"/>
              </w:rPr>
            </w:pPr>
            <w:ins w:id="78" w:author="Nasrallah, Samuel" w:date="2015-10-28T14:36:00Z">
              <w:r w:rsidRPr="00457A52">
                <w:t>9,2–</w:t>
              </w:r>
            </w:ins>
          </w:p>
        </w:tc>
        <w:tc>
          <w:tcPr>
            <w:tcW w:w="1879" w:type="pct"/>
            <w:tcBorders>
              <w:top w:val="single" w:sz="4" w:space="0" w:color="auto"/>
              <w:left w:val="single" w:sz="4" w:space="0" w:color="auto"/>
              <w:bottom w:val="single" w:sz="8" w:space="0" w:color="auto"/>
              <w:right w:val="single" w:sz="4" w:space="0" w:color="auto"/>
            </w:tcBorders>
            <w:shd w:val="clear" w:color="auto" w:fill="auto"/>
            <w:vAlign w:val="center"/>
            <w:tcPrChange w:id="79" w:author="Al-Midani, Mohammad Haitham" w:date="2014-10-10T15:32:00Z">
              <w:tcPr>
                <w:tcW w:w="0" w:type="auto"/>
                <w:gridSpan w:val="2"/>
                <w:tcBorders>
                  <w:top w:val="single" w:sz="4" w:space="0" w:color="auto"/>
                  <w:left w:val="single" w:sz="4" w:space="0" w:color="auto"/>
                  <w:bottom w:val="single" w:sz="4" w:space="0" w:color="auto"/>
                  <w:right w:val="single" w:sz="4" w:space="0" w:color="auto"/>
                </w:tcBorders>
              </w:tcPr>
            </w:tcPrChange>
          </w:tcPr>
          <w:p w:rsidR="00A22834" w:rsidRPr="00F05CF2" w:rsidRDefault="00A22834" w:rsidP="001762C6">
            <w:pPr>
              <w:pStyle w:val="Tabletext"/>
              <w:keepNext/>
              <w:keepLines/>
              <w:ind w:left="1134" w:hanging="1134"/>
              <w:outlineLvl w:val="2"/>
              <w:rPr>
                <w:ins w:id="80" w:author="Nasrallah, Samuel" w:date="2015-10-28T14:36:00Z"/>
              </w:rPr>
            </w:pPr>
            <w:ins w:id="81" w:author="Nasrallah, Samuel" w:date="2015-10-28T14:36:00Z">
              <w:r w:rsidRPr="00231F5C">
                <w:t>64</w:t>
              </w:r>
            </w:ins>
          </w:p>
        </w:tc>
      </w:tr>
      <w:tr w:rsidR="00A22834" w:rsidRPr="00457A52" w:rsidTr="00473BCD">
        <w:tblPrEx>
          <w:tblW w:w="4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 w:author="Al-Midani, Mohammad Haitham" w:date="2014-10-10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79"/>
          <w:jc w:val="center"/>
          <w:ins w:id="83" w:author="Nasrallah, Samuel" w:date="2015-10-28T14:36:00Z"/>
          <w:trPrChange w:id="84" w:author="Al-Midani, Mohammad Haitham" w:date="2014-10-10T15:32:00Z">
            <w:trPr>
              <w:gridAfter w:val="0"/>
              <w:trHeight w:val="227"/>
              <w:jc w:val="center"/>
            </w:trPr>
          </w:trPrChange>
        </w:trPr>
        <w:tc>
          <w:tcPr>
            <w:tcW w:w="5000" w:type="pct"/>
            <w:gridSpan w:val="2"/>
            <w:tcBorders>
              <w:top w:val="single" w:sz="8" w:space="0" w:color="auto"/>
              <w:left w:val="nil"/>
              <w:bottom w:val="nil"/>
              <w:right w:val="nil"/>
            </w:tcBorders>
            <w:shd w:val="clear" w:color="auto" w:fill="auto"/>
            <w:hideMark/>
            <w:tcPrChange w:id="85" w:author="Al-Midani, Mohammad Haitham" w:date="2014-10-10T15:32:00Z">
              <w:tcPr>
                <w:tcW w:w="0" w:type="auto"/>
                <w:gridSpan w:val="3"/>
                <w:tcBorders>
                  <w:top w:val="single" w:sz="4" w:space="0" w:color="auto"/>
                  <w:left w:val="single" w:sz="4" w:space="0" w:color="auto"/>
                  <w:bottom w:val="single" w:sz="4" w:space="0" w:color="auto"/>
                  <w:right w:val="single" w:sz="4" w:space="0" w:color="auto"/>
                </w:tcBorders>
                <w:hideMark/>
              </w:tcPr>
            </w:tcPrChange>
          </w:tcPr>
          <w:p w:rsidR="00A22834" w:rsidRPr="00457A52" w:rsidRDefault="00A22834">
            <w:pPr>
              <w:pStyle w:val="Tabletext"/>
              <w:tabs>
                <w:tab w:val="clear" w:pos="1134"/>
                <w:tab w:val="left" w:pos="308"/>
              </w:tabs>
              <w:jc w:val="left"/>
              <w:rPr>
                <w:ins w:id="86" w:author="Nasrallah, Samuel" w:date="2015-10-28T14:36:00Z"/>
                <w:rtl/>
              </w:rPr>
              <w:pPrChange w:id="87" w:author="Waishek, Wady" w:date="2014-09-16T17:27:00Z">
                <w:pPr>
                  <w:pStyle w:val="Tablelegend"/>
                </w:pPr>
              </w:pPrChange>
            </w:pPr>
            <w:ins w:id="88" w:author="Nasrallah, Samuel" w:date="2015-10-28T14:36:00Z">
              <w:r w:rsidRPr="00ED7B98">
                <w:rPr>
                  <w:rStyle w:val="FootnoteReference"/>
                </w:rPr>
                <w:t>*</w:t>
              </w:r>
              <w:r w:rsidRPr="00457A52">
                <w:tab/>
              </w:r>
              <w:r w:rsidRPr="00457A52">
                <w:rPr>
                  <w:rFonts w:hint="cs"/>
                  <w:rtl/>
                </w:rPr>
                <w:t>خط الساحل الذي تعترف به رسمياً الدولة الساحلية.</w:t>
              </w:r>
            </w:ins>
          </w:p>
        </w:tc>
      </w:tr>
    </w:tbl>
    <w:p w:rsidR="00A22834" w:rsidRDefault="00A22834" w:rsidP="00A22834">
      <w:pPr>
        <w:pStyle w:val="TableNo"/>
        <w:rPr>
          <w:ins w:id="89" w:author="Nasrallah, Samuel" w:date="2015-10-28T14:36:00Z"/>
          <w:rtl/>
        </w:rPr>
      </w:pPr>
      <w:ins w:id="90" w:author="Nasrallah, Samuel" w:date="2015-10-28T14:36:00Z">
        <w:r w:rsidRPr="00457A52">
          <w:rPr>
            <w:rFonts w:hint="cs"/>
            <w:rtl/>
          </w:rPr>
          <w:t xml:space="preserve">الجـدول </w:t>
        </w:r>
        <w:r w:rsidRPr="00457A52">
          <w:t>2</w:t>
        </w:r>
      </w:ins>
    </w:p>
    <w:p w:rsidR="00A22834" w:rsidRPr="00457A52" w:rsidRDefault="00A22834" w:rsidP="00A22834">
      <w:pPr>
        <w:pStyle w:val="Tabletitle"/>
        <w:rPr>
          <w:ins w:id="91" w:author="Nasrallah, Samuel" w:date="2015-10-28T14:36:00Z"/>
          <w:rFonts w:ascii="Times New Roman" w:hAnsi="Times New Roman"/>
          <w:rtl/>
        </w:rPr>
      </w:pPr>
      <w:ins w:id="92" w:author="Nasrallah, Samuel" w:date="2015-10-28T14:36:00Z">
        <w:r w:rsidRPr="00457A52">
          <w:rPr>
            <w:rFonts w:ascii="Times New Roman" w:hAnsi="Times New Roman" w:hint="cs"/>
            <w:rtl/>
          </w:rPr>
          <w:t xml:space="preserve">قيم للمحطات الأرضية المقامة على متن السفن في النطاق </w:t>
        </w:r>
        <w:r w:rsidRPr="00457A52">
          <w:rPr>
            <w:rFonts w:ascii="Times New Roman" w:hAnsi="Times New Roman"/>
          </w:rPr>
          <w:t>GHz 14,5-14</w:t>
        </w:r>
      </w:ins>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3940"/>
        <w:tblGridChange w:id="93">
          <w:tblGrid>
            <w:gridCol w:w="3391"/>
            <w:gridCol w:w="1932"/>
            <w:gridCol w:w="514"/>
            <w:gridCol w:w="3426"/>
          </w:tblGrid>
        </w:tblGridChange>
      </w:tblGrid>
      <w:tr w:rsidR="00A22834" w:rsidRPr="00457A52" w:rsidTr="00473BCD">
        <w:trPr>
          <w:jc w:val="center"/>
          <w:ins w:id="94" w:author="Nasrallah, Samuel" w:date="2015-10-28T14:36:00Z"/>
        </w:trPr>
        <w:tc>
          <w:tcPr>
            <w:tcW w:w="0" w:type="auto"/>
            <w:tcBorders>
              <w:top w:val="single" w:sz="4" w:space="0" w:color="auto"/>
              <w:left w:val="single" w:sz="4" w:space="0" w:color="auto"/>
              <w:bottom w:val="single" w:sz="4" w:space="0" w:color="auto"/>
              <w:right w:val="single" w:sz="4" w:space="0" w:color="auto"/>
            </w:tcBorders>
            <w:vAlign w:val="center"/>
            <w:hideMark/>
          </w:tcPr>
          <w:p w:rsidR="00A22834" w:rsidRPr="00457A52" w:rsidRDefault="00A22834" w:rsidP="00473BCD">
            <w:pPr>
              <w:pStyle w:val="Tablehead"/>
              <w:rPr>
                <w:ins w:id="95" w:author="Nasrallah, Samuel" w:date="2015-10-28T14:36:00Z"/>
                <w:rFonts w:ascii="Times New Roman" w:hAnsi="Times New Roman"/>
                <w:rtl/>
              </w:rPr>
            </w:pPr>
            <w:ins w:id="96" w:author="Nasrallah, Samuel" w:date="2015-10-28T14:36:00Z">
              <w:r w:rsidRPr="00457A52">
                <w:rPr>
                  <w:rFonts w:ascii="Times New Roman" w:hAnsi="Times New Roman" w:hint="cs"/>
                  <w:rtl/>
                </w:rPr>
                <w:t>القيمة القصوى للقدرة المشعة المكافئة المتناحية</w:t>
              </w:r>
              <w:r>
                <w:rPr>
                  <w:rFonts w:ascii="Times New Roman" w:hAnsi="Times New Roman" w:hint="cs"/>
                  <w:rtl/>
                </w:rPr>
                <w:t xml:space="preserve"> </w:t>
              </w:r>
              <w:r w:rsidRPr="00457A52">
                <w:rPr>
                  <w:rFonts w:ascii="Times New Roman" w:hAnsi="Times New Roman" w:hint="cs"/>
                  <w:rtl/>
                </w:rPr>
                <w:t xml:space="preserve">المرسَلة في اتجاه الأفق </w:t>
              </w:r>
              <w:r w:rsidRPr="00457A52">
                <w:rPr>
                  <w:rFonts w:ascii="Times New Roman" w:hAnsi="Times New Roman"/>
                  <w:rtl/>
                </w:rPr>
                <w:br/>
              </w:r>
              <w:r w:rsidRPr="00457A52">
                <w:rPr>
                  <w:rFonts w:ascii="Times New Roman" w:hAnsi="Times New Roman" w:hint="cs"/>
                  <w:rtl/>
                </w:rPr>
                <w:t>(</w:t>
              </w:r>
              <w:proofErr w:type="spellStart"/>
              <w:r w:rsidRPr="00457A52">
                <w:rPr>
                  <w:rFonts w:ascii="Times New Roman" w:hAnsi="Times New Roman"/>
                </w:rPr>
                <w:t>dBW</w:t>
              </w:r>
              <w:proofErr w:type="spellEnd"/>
              <w:r w:rsidRPr="00457A52">
                <w:rPr>
                  <w:rFonts w:ascii="Times New Roman" w:hAnsi="Times New Roman" w:hint="cs"/>
                  <w:rtl/>
                </w:rPr>
                <w:t xml:space="preserve"> في </w:t>
              </w:r>
              <w:r w:rsidRPr="00457A52">
                <w:rPr>
                  <w:rFonts w:ascii="Times New Roman" w:hAnsi="Times New Roman"/>
                </w:rPr>
                <w:t>MHz 14</w:t>
              </w:r>
              <w:r w:rsidRPr="00457A52">
                <w:rPr>
                  <w:rFonts w:ascii="Times New Roman" w:hAnsi="Times New Roman" w:hint="cs"/>
                  <w:rtl/>
                </w:rPr>
                <w:t>)</w:t>
              </w:r>
            </w:ins>
          </w:p>
        </w:tc>
        <w:tc>
          <w:tcPr>
            <w:tcW w:w="3940" w:type="dxa"/>
            <w:tcBorders>
              <w:top w:val="single" w:sz="4" w:space="0" w:color="auto"/>
              <w:left w:val="single" w:sz="4" w:space="0" w:color="auto"/>
              <w:bottom w:val="single" w:sz="4" w:space="0" w:color="auto"/>
              <w:right w:val="single" w:sz="4" w:space="0" w:color="auto"/>
            </w:tcBorders>
            <w:vAlign w:val="center"/>
            <w:hideMark/>
          </w:tcPr>
          <w:p w:rsidR="00A22834" w:rsidRPr="00457A52" w:rsidRDefault="00A22834" w:rsidP="001762C6">
            <w:pPr>
              <w:pStyle w:val="Tablehead"/>
              <w:keepLines/>
              <w:rPr>
                <w:ins w:id="97" w:author="Nasrallah, Samuel" w:date="2015-10-28T14:36:00Z"/>
                <w:rFonts w:ascii="Times New Roman" w:hAnsi="Times New Roman"/>
              </w:rPr>
            </w:pPr>
            <w:ins w:id="98" w:author="Nasrallah, Samuel" w:date="2015-10-28T14:36:00Z">
              <w:r w:rsidRPr="00457A52">
                <w:rPr>
                  <w:rFonts w:ascii="Times New Roman" w:hAnsi="Times New Roman" w:hint="cs"/>
                  <w:rtl/>
                </w:rPr>
                <w:t>المسافة الدنيا من خط الساحل</w:t>
              </w:r>
              <w:r w:rsidRPr="00ED7B98">
                <w:rPr>
                  <w:rStyle w:val="FootnoteReference"/>
                  <w:rFonts w:hint="cs"/>
                  <w:rtl/>
                </w:rPr>
                <w:t>*</w:t>
              </w:r>
              <w:r w:rsidRPr="00457A52">
                <w:rPr>
                  <w:rFonts w:ascii="Times New Roman" w:hAnsi="Times New Roman"/>
                </w:rPr>
                <w:br/>
                <w:t>(km)</w:t>
              </w:r>
            </w:ins>
          </w:p>
        </w:tc>
      </w:tr>
      <w:tr w:rsidR="00A22834" w:rsidRPr="00457A52" w:rsidTr="00473BCD">
        <w:trPr>
          <w:jc w:val="center"/>
          <w:ins w:id="99" w:author="Nasrallah, Samuel" w:date="2015-10-28T14:36:00Z"/>
        </w:trPr>
        <w:tc>
          <w:tcPr>
            <w:tcW w:w="0" w:type="auto"/>
            <w:tcBorders>
              <w:top w:val="single" w:sz="4" w:space="0" w:color="auto"/>
              <w:left w:val="single" w:sz="4" w:space="0" w:color="auto"/>
              <w:bottom w:val="single" w:sz="4" w:space="0" w:color="auto"/>
              <w:right w:val="single" w:sz="4" w:space="0" w:color="auto"/>
            </w:tcBorders>
            <w:vAlign w:val="center"/>
            <w:hideMark/>
          </w:tcPr>
          <w:p w:rsidR="00A22834" w:rsidRPr="00457A52" w:rsidRDefault="00A22834" w:rsidP="001762C6">
            <w:pPr>
              <w:pStyle w:val="Tabletext"/>
              <w:keepNext/>
              <w:keepLines/>
              <w:rPr>
                <w:ins w:id="100" w:author="Nasrallah, Samuel" w:date="2015-10-28T14:36:00Z"/>
              </w:rPr>
            </w:pPr>
            <w:ins w:id="101" w:author="Nasrallah, Samuel" w:date="2015-10-28T14:36:00Z">
              <w:r w:rsidRPr="00457A52">
                <w:t>16,3</w:t>
              </w:r>
            </w:ins>
          </w:p>
        </w:tc>
        <w:tc>
          <w:tcPr>
            <w:tcW w:w="3940" w:type="dxa"/>
            <w:tcBorders>
              <w:top w:val="single" w:sz="4" w:space="0" w:color="auto"/>
              <w:left w:val="single" w:sz="4" w:space="0" w:color="auto"/>
              <w:bottom w:val="single" w:sz="4" w:space="0" w:color="auto"/>
              <w:right w:val="single" w:sz="4" w:space="0" w:color="auto"/>
            </w:tcBorders>
            <w:hideMark/>
          </w:tcPr>
          <w:p w:rsidR="00A22834" w:rsidRPr="00457A52" w:rsidRDefault="00A22834" w:rsidP="001762C6">
            <w:pPr>
              <w:pStyle w:val="Tabletext"/>
              <w:keepNext/>
              <w:keepLines/>
              <w:rPr>
                <w:ins w:id="102" w:author="Nasrallah, Samuel" w:date="2015-10-28T14:36:00Z"/>
                <w:lang w:val="ru-RU"/>
              </w:rPr>
            </w:pPr>
            <w:ins w:id="103" w:author="Nasrallah, Samuel" w:date="2015-10-28T14:36:00Z">
              <w:r w:rsidRPr="00457A52">
                <w:t>125</w:t>
              </w:r>
            </w:ins>
          </w:p>
        </w:tc>
      </w:tr>
      <w:tr w:rsidR="00A22834" w:rsidRPr="00457A52" w:rsidTr="00473B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 w:author="Al-Midani, Mohammad Haitham" w:date="2014-10-10T15: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05" w:author="Nasrallah, Samuel" w:date="2015-10-28T14:36:00Z"/>
          <w:trPrChange w:id="106" w:author="Al-Midani, Mohammad Haitham" w:date="2014-10-10T15:31:00Z">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vAlign w:val="center"/>
            <w:hideMark/>
            <w:tcPrChange w:id="107" w:author="Al-Midani, Mohammad Haitham" w:date="2014-10-10T15:31:00Z">
              <w:tcPr>
                <w:tcW w:w="0" w:type="auto"/>
                <w:tcBorders>
                  <w:top w:val="single" w:sz="4" w:space="0" w:color="auto"/>
                  <w:left w:val="single" w:sz="4" w:space="0" w:color="auto"/>
                  <w:bottom w:val="single" w:sz="4" w:space="0" w:color="auto"/>
                  <w:right w:val="single" w:sz="4" w:space="0" w:color="auto"/>
                </w:tcBorders>
                <w:vAlign w:val="center"/>
                <w:hideMark/>
              </w:tcPr>
            </w:tcPrChange>
          </w:tcPr>
          <w:p w:rsidR="00A22834" w:rsidRPr="00457A52" w:rsidRDefault="00A22834" w:rsidP="001762C6">
            <w:pPr>
              <w:pStyle w:val="Tabletext"/>
              <w:keepNext/>
              <w:keepLines/>
              <w:rPr>
                <w:ins w:id="108" w:author="Nasrallah, Samuel" w:date="2015-10-28T14:36:00Z"/>
              </w:rPr>
            </w:pPr>
            <w:ins w:id="109" w:author="Nasrallah, Samuel" w:date="2015-10-28T14:36:00Z">
              <w:r w:rsidRPr="00457A52">
                <w:t>6,3</w:t>
              </w:r>
            </w:ins>
          </w:p>
        </w:tc>
        <w:tc>
          <w:tcPr>
            <w:tcW w:w="3940" w:type="dxa"/>
            <w:tcBorders>
              <w:top w:val="single" w:sz="4" w:space="0" w:color="auto"/>
              <w:left w:val="single" w:sz="4" w:space="0" w:color="auto"/>
              <w:bottom w:val="single" w:sz="4" w:space="0" w:color="auto"/>
              <w:right w:val="single" w:sz="4" w:space="0" w:color="auto"/>
            </w:tcBorders>
            <w:vAlign w:val="center"/>
            <w:tcPrChange w:id="110" w:author="Al-Midani, Mohammad Haitham" w:date="2014-10-10T15:31:00Z">
              <w:tcPr>
                <w:tcW w:w="0" w:type="auto"/>
                <w:gridSpan w:val="2"/>
                <w:tcBorders>
                  <w:top w:val="single" w:sz="4" w:space="0" w:color="auto"/>
                  <w:left w:val="single" w:sz="4" w:space="0" w:color="auto"/>
                  <w:bottom w:val="single" w:sz="4" w:space="0" w:color="auto"/>
                  <w:right w:val="single" w:sz="4" w:space="0" w:color="auto"/>
                </w:tcBorders>
              </w:tcPr>
            </w:tcPrChange>
          </w:tcPr>
          <w:p w:rsidR="00A22834" w:rsidRPr="00F05CF2" w:rsidRDefault="0009390F" w:rsidP="001762C6">
            <w:pPr>
              <w:pStyle w:val="Tabletext"/>
              <w:keepNext/>
              <w:keepLines/>
              <w:rPr>
                <w:ins w:id="111" w:author="Nasrallah, Samuel" w:date="2015-10-28T14:36:00Z"/>
                <w:rPrChange w:id="112" w:author="p" w:date="2015-03-17T19:55:00Z">
                  <w:rPr>
                    <w:ins w:id="113" w:author="Nasrallah, Samuel" w:date="2015-10-28T14:36:00Z"/>
                    <w:b/>
                  </w:rPr>
                </w:rPrChange>
              </w:rPr>
            </w:pPr>
            <w:ins w:id="114" w:author="Debs, Mohamad" w:date="2015-11-01T12:28:00Z">
              <w:r>
                <w:t>85</w:t>
              </w:r>
            </w:ins>
          </w:p>
        </w:tc>
      </w:tr>
      <w:tr w:rsidR="00A22834" w:rsidRPr="00457A52" w:rsidTr="00473B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 w:author="Al-Midani, Mohammad Haitham" w:date="2014-10-10T15: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16" w:author="Nasrallah, Samuel" w:date="2015-10-28T14:36:00Z"/>
          <w:trPrChange w:id="117" w:author="Al-Midani, Mohammad Haitham" w:date="2014-10-10T15:31:00Z">
            <w:trPr>
              <w:gridAfter w:val="0"/>
              <w:jc w:val="center"/>
            </w:trPr>
          </w:trPrChange>
        </w:trPr>
        <w:tc>
          <w:tcPr>
            <w:tcW w:w="0" w:type="auto"/>
            <w:tcBorders>
              <w:top w:val="single" w:sz="4" w:space="0" w:color="auto"/>
              <w:left w:val="single" w:sz="4" w:space="0" w:color="auto"/>
              <w:bottom w:val="single" w:sz="8" w:space="0" w:color="auto"/>
              <w:right w:val="single" w:sz="4" w:space="0" w:color="auto"/>
            </w:tcBorders>
            <w:vAlign w:val="center"/>
            <w:hideMark/>
            <w:tcPrChange w:id="118" w:author="Al-Midani, Mohammad Haitham" w:date="2014-10-10T15:31:00Z">
              <w:tcPr>
                <w:tcW w:w="0" w:type="auto"/>
                <w:tcBorders>
                  <w:top w:val="single" w:sz="4" w:space="0" w:color="auto"/>
                  <w:left w:val="single" w:sz="4" w:space="0" w:color="auto"/>
                  <w:bottom w:val="single" w:sz="4" w:space="0" w:color="auto"/>
                  <w:right w:val="single" w:sz="4" w:space="0" w:color="auto"/>
                </w:tcBorders>
                <w:vAlign w:val="center"/>
                <w:hideMark/>
              </w:tcPr>
            </w:tcPrChange>
          </w:tcPr>
          <w:p w:rsidR="00A22834" w:rsidRPr="00457A52" w:rsidRDefault="00A22834" w:rsidP="001762C6">
            <w:pPr>
              <w:pStyle w:val="Tabletext"/>
              <w:keepNext/>
              <w:keepLines/>
              <w:rPr>
                <w:ins w:id="119" w:author="Nasrallah, Samuel" w:date="2015-10-28T14:36:00Z"/>
              </w:rPr>
            </w:pPr>
            <w:ins w:id="120" w:author="Nasrallah, Samuel" w:date="2015-10-28T14:36:00Z">
              <w:r w:rsidRPr="00457A52">
                <w:t>3,7−</w:t>
              </w:r>
            </w:ins>
          </w:p>
        </w:tc>
        <w:tc>
          <w:tcPr>
            <w:tcW w:w="3940" w:type="dxa"/>
            <w:tcBorders>
              <w:top w:val="single" w:sz="4" w:space="0" w:color="auto"/>
              <w:left w:val="single" w:sz="4" w:space="0" w:color="auto"/>
              <w:bottom w:val="single" w:sz="8" w:space="0" w:color="auto"/>
              <w:right w:val="single" w:sz="4" w:space="0" w:color="auto"/>
            </w:tcBorders>
            <w:vAlign w:val="center"/>
            <w:tcPrChange w:id="121" w:author="Al-Midani, Mohammad Haitham" w:date="2014-10-10T15:31:00Z">
              <w:tcPr>
                <w:tcW w:w="0" w:type="auto"/>
                <w:gridSpan w:val="2"/>
                <w:tcBorders>
                  <w:top w:val="single" w:sz="4" w:space="0" w:color="auto"/>
                  <w:left w:val="single" w:sz="4" w:space="0" w:color="auto"/>
                  <w:bottom w:val="single" w:sz="4" w:space="0" w:color="auto"/>
                  <w:right w:val="single" w:sz="4" w:space="0" w:color="auto"/>
                </w:tcBorders>
              </w:tcPr>
            </w:tcPrChange>
          </w:tcPr>
          <w:p w:rsidR="00A22834" w:rsidRPr="00F05CF2" w:rsidRDefault="0009390F" w:rsidP="001762C6">
            <w:pPr>
              <w:pStyle w:val="Tabletext"/>
              <w:keepNext/>
              <w:keepLines/>
              <w:rPr>
                <w:ins w:id="122" w:author="Nasrallah, Samuel" w:date="2015-10-28T14:36:00Z"/>
                <w:rPrChange w:id="123" w:author="p" w:date="2015-03-17T19:55:00Z">
                  <w:rPr>
                    <w:ins w:id="124" w:author="Nasrallah, Samuel" w:date="2015-10-28T14:36:00Z"/>
                    <w:b/>
                  </w:rPr>
                </w:rPrChange>
              </w:rPr>
            </w:pPr>
            <w:ins w:id="125" w:author="Debs, Mohamad" w:date="2015-11-01T12:29:00Z">
              <w:r>
                <w:t>29</w:t>
              </w:r>
            </w:ins>
          </w:p>
        </w:tc>
      </w:tr>
      <w:tr w:rsidR="00A22834" w:rsidRPr="00457A52" w:rsidTr="00473B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 w:author="Al-Midani, Mohammad Haitham" w:date="2014-10-10T15: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09"/>
          <w:jc w:val="center"/>
          <w:ins w:id="127" w:author="Nasrallah, Samuel" w:date="2015-10-28T14:36:00Z"/>
          <w:trPrChange w:id="128" w:author="Al-Midani, Mohammad Haitham" w:date="2014-10-10T15:31:00Z">
            <w:trPr>
              <w:gridAfter w:val="0"/>
              <w:jc w:val="center"/>
            </w:trPr>
          </w:trPrChange>
        </w:trPr>
        <w:tc>
          <w:tcPr>
            <w:tcW w:w="9263" w:type="dxa"/>
            <w:gridSpan w:val="2"/>
            <w:tcBorders>
              <w:top w:val="single" w:sz="8" w:space="0" w:color="auto"/>
              <w:left w:val="nil"/>
              <w:bottom w:val="nil"/>
              <w:right w:val="nil"/>
            </w:tcBorders>
            <w:hideMark/>
            <w:tcPrChange w:id="129" w:author="Al-Midani, Mohammad Haitham" w:date="2014-10-10T15:31:00Z">
              <w:tcPr>
                <w:tcW w:w="0" w:type="auto"/>
                <w:gridSpan w:val="3"/>
                <w:tcBorders>
                  <w:top w:val="single" w:sz="4" w:space="0" w:color="auto"/>
                  <w:left w:val="single" w:sz="4" w:space="0" w:color="auto"/>
                  <w:bottom w:val="single" w:sz="4" w:space="0" w:color="auto"/>
                  <w:right w:val="single" w:sz="4" w:space="0" w:color="auto"/>
                </w:tcBorders>
                <w:hideMark/>
              </w:tcPr>
            </w:tcPrChange>
          </w:tcPr>
          <w:p w:rsidR="00A22834" w:rsidRPr="00457A52" w:rsidRDefault="00A22834">
            <w:pPr>
              <w:pStyle w:val="Tabletext"/>
              <w:tabs>
                <w:tab w:val="clear" w:pos="1134"/>
                <w:tab w:val="left" w:pos="308"/>
              </w:tabs>
              <w:jc w:val="left"/>
              <w:rPr>
                <w:ins w:id="130" w:author="Nasrallah, Samuel" w:date="2015-10-28T14:36:00Z"/>
                <w:rtl/>
              </w:rPr>
              <w:pPrChange w:id="131" w:author="Ajlouni, Nour" w:date="2014-10-10T16:09:00Z">
                <w:pPr>
                  <w:pStyle w:val="Tablelegend"/>
                </w:pPr>
              </w:pPrChange>
            </w:pPr>
            <w:ins w:id="132" w:author="Nasrallah, Samuel" w:date="2015-10-28T14:36:00Z">
              <w:r w:rsidRPr="00ED7B98">
                <w:rPr>
                  <w:rStyle w:val="FootnoteReference"/>
                </w:rPr>
                <w:t>*</w:t>
              </w:r>
              <w:r w:rsidRPr="00457A52">
                <w:tab/>
              </w:r>
              <w:r w:rsidRPr="00457A52">
                <w:rPr>
                  <w:rFonts w:hint="cs"/>
                  <w:rtl/>
                </w:rPr>
                <w:t>خط الساحل الذي تعترف به رسمياً الدولة الساحلية.</w:t>
              </w:r>
            </w:ins>
          </w:p>
        </w:tc>
      </w:tr>
    </w:tbl>
    <w:p w:rsidR="00BA40A9" w:rsidRDefault="00BA40A9">
      <w:pPr>
        <w:rPr>
          <w:ins w:id="133" w:author="El Wardany, Samy" w:date="2015-11-01T16:51:00Z"/>
        </w:rPr>
        <w:pPrChange w:id="134" w:author="El Wardany, Samy" w:date="2015-11-01T16:51:00Z">
          <w:pPr>
            <w:pStyle w:val="AnnexNo"/>
          </w:pPr>
        </w:pPrChange>
      </w:pPr>
    </w:p>
    <w:p w:rsidR="007E381E" w:rsidRDefault="00D336AA" w:rsidP="00F14807">
      <w:pPr>
        <w:pStyle w:val="AnnexNo"/>
      </w:pPr>
      <w:r>
        <w:rPr>
          <w:rFonts w:hint="cs"/>
          <w:rtl/>
        </w:rPr>
        <w:t xml:space="preserve">الملحـق </w:t>
      </w:r>
      <w:r>
        <w:t>2</w:t>
      </w:r>
      <w:r>
        <w:rPr>
          <w:rFonts w:hint="cs"/>
          <w:rtl/>
        </w:rPr>
        <w:t xml:space="preserve"> بالقـرار </w:t>
      </w:r>
      <w:r>
        <w:t>902 (</w:t>
      </w:r>
      <w:ins w:id="135" w:author="Nasrallah, Samuel" w:date="2015-10-28T14:36:00Z">
        <w:r w:rsidR="00085E7C">
          <w:t>REV.</w:t>
        </w:r>
      </w:ins>
      <w:r>
        <w:t>WRC-</w:t>
      </w:r>
      <w:del w:id="136" w:author="Nasrallah, Samuel" w:date="2015-10-28T14:16:00Z">
        <w:r w:rsidDel="00F14807">
          <w:delText>03</w:delText>
        </w:r>
      </w:del>
      <w:ins w:id="137" w:author="Nasrallah, Samuel" w:date="2015-10-28T14:16:00Z">
        <w:r w:rsidR="00F14807">
          <w:t>15</w:t>
        </w:r>
      </w:ins>
      <w:r>
        <w:t>)</w:t>
      </w:r>
    </w:p>
    <w:p w:rsidR="007E381E" w:rsidRDefault="00D336AA" w:rsidP="007E381E">
      <w:pPr>
        <w:pStyle w:val="Annextitle"/>
        <w:rPr>
          <w:rtl/>
        </w:rPr>
      </w:pPr>
      <w:r>
        <w:rPr>
          <w:rFonts w:hint="cs"/>
          <w:rtl/>
        </w:rPr>
        <w:t xml:space="preserve">الحدود التقنية التي تنطبق على المحطات الأرضية </w:t>
      </w:r>
      <w:r>
        <w:rPr>
          <w:rFonts w:hint="cs"/>
          <w:rtl/>
          <w:lang w:val="en-GB" w:bidi="ar-SY"/>
        </w:rPr>
        <w:t xml:space="preserve">المقامة على متن </w:t>
      </w:r>
      <w:r>
        <w:rPr>
          <w:rFonts w:hint="cs"/>
          <w:rtl/>
        </w:rPr>
        <w:t xml:space="preserve">السفن </w:t>
      </w:r>
      <w:r>
        <w:rPr>
          <w:rtl/>
        </w:rPr>
        <w:br/>
      </w:r>
      <w:r>
        <w:rPr>
          <w:rFonts w:hint="cs"/>
          <w:rtl/>
        </w:rPr>
        <w:t xml:space="preserve">التي ترسل في النطاقين </w:t>
      </w:r>
      <w:r>
        <w:t>MHz 6 425-5 925</w:t>
      </w:r>
      <w:r>
        <w:rPr>
          <w:rFonts w:hint="cs"/>
          <w:rtl/>
        </w:rPr>
        <w:t xml:space="preserve"> و</w:t>
      </w:r>
      <w:r>
        <w:t>GHz 14,5-14</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38" w:author="Nasrallah, Samuel" w:date="2015-10-28T14:36:00Z">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5371"/>
        <w:gridCol w:w="2363"/>
        <w:gridCol w:w="1895"/>
        <w:tblGridChange w:id="139">
          <w:tblGrid>
            <w:gridCol w:w="5371"/>
            <w:gridCol w:w="2363"/>
            <w:gridCol w:w="1895"/>
          </w:tblGrid>
        </w:tblGridChange>
      </w:tblGrid>
      <w:tr w:rsidR="00085E7C" w:rsidTr="00085E7C">
        <w:trPr>
          <w:cantSplit/>
          <w:trPrChange w:id="140" w:author="Nasrallah, Samuel" w:date="2015-10-28T14:36:00Z">
            <w:trPr>
              <w:cantSplit/>
            </w:trPr>
          </w:trPrChange>
        </w:trPr>
        <w:tc>
          <w:tcPr>
            <w:tcW w:w="2789" w:type="pct"/>
            <w:tcPrChange w:id="141" w:author="Nasrallah, Samuel" w:date="2015-10-28T14:36:00Z">
              <w:tcPr>
                <w:tcW w:w="2789" w:type="pct"/>
              </w:tcPr>
            </w:tcPrChange>
          </w:tcPr>
          <w:p w:rsidR="00085E7C" w:rsidRDefault="00085E7C" w:rsidP="00085E7C">
            <w:pPr>
              <w:rPr>
                <w:lang w:val="fr-CH" w:bidi="ar-EG"/>
              </w:rPr>
            </w:pPr>
          </w:p>
        </w:tc>
        <w:tc>
          <w:tcPr>
            <w:tcW w:w="1227" w:type="pct"/>
            <w:tcBorders>
              <w:bottom w:val="single" w:sz="4" w:space="0" w:color="auto"/>
            </w:tcBorders>
            <w:tcPrChange w:id="142" w:author="Nasrallah, Samuel" w:date="2015-10-28T14:36:00Z">
              <w:tcPr>
                <w:tcW w:w="1227" w:type="pct"/>
                <w:tcBorders>
                  <w:bottom w:val="single" w:sz="4" w:space="0" w:color="auto"/>
                </w:tcBorders>
              </w:tcPr>
            </w:tcPrChange>
          </w:tcPr>
          <w:p w:rsidR="00085E7C" w:rsidRDefault="00085E7C" w:rsidP="00085E7C">
            <w:pPr>
              <w:rPr>
                <w:rtl/>
                <w:lang w:val="fr-CH"/>
              </w:rPr>
            </w:pPr>
            <w:r>
              <w:rPr>
                <w:lang w:val="fr-CH"/>
              </w:rPr>
              <w:t>MHz 6 425-5 925</w:t>
            </w:r>
          </w:p>
        </w:tc>
        <w:tc>
          <w:tcPr>
            <w:tcW w:w="984" w:type="pct"/>
            <w:tcBorders>
              <w:bottom w:val="single" w:sz="4" w:space="0" w:color="auto"/>
            </w:tcBorders>
            <w:tcPrChange w:id="143" w:author="Nasrallah, Samuel" w:date="2015-10-28T14:36:00Z">
              <w:tcPr>
                <w:tcW w:w="985" w:type="pct"/>
                <w:tcBorders>
                  <w:bottom w:val="single" w:sz="4" w:space="0" w:color="auto"/>
                </w:tcBorders>
              </w:tcPr>
            </w:tcPrChange>
          </w:tcPr>
          <w:p w:rsidR="00085E7C" w:rsidRDefault="00085E7C" w:rsidP="00085E7C">
            <w:pPr>
              <w:rPr>
                <w:rtl/>
              </w:rPr>
            </w:pPr>
            <w:r>
              <w:t>GHz 14,5-14</w:t>
            </w:r>
          </w:p>
        </w:tc>
      </w:tr>
      <w:tr w:rsidR="00085E7C" w:rsidTr="00085E7C">
        <w:trPr>
          <w:cantSplit/>
          <w:trPrChange w:id="144" w:author="Nasrallah, Samuel" w:date="2015-10-28T14:36:00Z">
            <w:trPr>
              <w:cantSplit/>
            </w:trPr>
          </w:trPrChange>
        </w:trPr>
        <w:tc>
          <w:tcPr>
            <w:tcW w:w="2789" w:type="pct"/>
            <w:tcPrChange w:id="145" w:author="Nasrallah, Samuel" w:date="2015-10-28T14:36:00Z">
              <w:tcPr>
                <w:tcW w:w="2789" w:type="pct"/>
              </w:tcPr>
            </w:tcPrChange>
          </w:tcPr>
          <w:p w:rsidR="00085E7C" w:rsidRDefault="00085E7C" w:rsidP="00085E7C">
            <w:r>
              <w:rPr>
                <w:rFonts w:hint="cs"/>
                <w:rtl/>
              </w:rPr>
              <w:t xml:space="preserve">القطر الأدنى لهوائي المحطة الأرضية </w:t>
            </w:r>
            <w:r>
              <w:rPr>
                <w:rFonts w:hint="cs"/>
                <w:rtl/>
                <w:lang w:bidi="ar-SY"/>
              </w:rPr>
              <w:t xml:space="preserve">المقامة على متن </w:t>
            </w:r>
            <w:r>
              <w:rPr>
                <w:rFonts w:hint="cs"/>
                <w:rtl/>
              </w:rPr>
              <w:t>سفينة</w:t>
            </w:r>
          </w:p>
        </w:tc>
        <w:tc>
          <w:tcPr>
            <w:tcW w:w="1227" w:type="pct"/>
            <w:tcPrChange w:id="146" w:author="Nasrallah, Samuel" w:date="2015-10-28T14:36:00Z">
              <w:tcPr>
                <w:tcW w:w="1227" w:type="pct"/>
              </w:tcPr>
            </w:tcPrChange>
          </w:tcPr>
          <w:p w:rsidR="00085E7C" w:rsidRDefault="00085E7C">
            <w:pPr>
              <w:jc w:val="center"/>
              <w:rPr>
                <w:rtl/>
                <w:lang w:val="fr-CH"/>
              </w:rPr>
              <w:pPrChange w:id="147" w:author="Nasrallah, Samuel" w:date="2015-10-28T14:37:00Z">
                <w:pPr>
                  <w:jc w:val="center"/>
                </w:pPr>
              </w:pPrChange>
            </w:pPr>
            <w:r>
              <w:rPr>
                <w:lang w:val="fr-CH"/>
              </w:rPr>
              <w:t xml:space="preserve">m </w:t>
            </w:r>
            <w:del w:id="148" w:author="Nasrallah, Samuel" w:date="2015-10-28T14:37:00Z">
              <w:r w:rsidDel="00085E7C">
                <w:rPr>
                  <w:lang w:val="fr-CH"/>
                </w:rPr>
                <w:delText>2,4</w:delText>
              </w:r>
            </w:del>
            <w:ins w:id="149" w:author="Nasrallah, Samuel" w:date="2015-10-28T14:37:00Z">
              <w:r>
                <w:rPr>
                  <w:lang w:val="fr-CH"/>
                </w:rPr>
                <w:t>1,2</w:t>
              </w:r>
            </w:ins>
          </w:p>
        </w:tc>
        <w:tc>
          <w:tcPr>
            <w:tcW w:w="984" w:type="pct"/>
            <w:tcPrChange w:id="150" w:author="Nasrallah, Samuel" w:date="2015-10-28T14:36:00Z">
              <w:tcPr>
                <w:tcW w:w="985" w:type="pct"/>
              </w:tcPr>
            </w:tcPrChange>
          </w:tcPr>
          <w:p w:rsidR="00085E7C" w:rsidRDefault="00085E7C">
            <w:pPr>
              <w:jc w:val="center"/>
              <w:rPr>
                <w:rtl/>
                <w:lang w:val="fr-CH"/>
              </w:rPr>
              <w:pPrChange w:id="151" w:author="Nasrallah, Samuel" w:date="2015-10-28T14:37:00Z">
                <w:pPr>
                  <w:jc w:val="center"/>
                </w:pPr>
              </w:pPrChange>
            </w:pPr>
            <w:del w:id="152" w:author="Debs, Mohamad" w:date="2015-11-01T12:29:00Z">
              <w:r w:rsidRPr="00223E0C" w:rsidDel="0009390F">
                <w:rPr>
                  <w:position w:val="6"/>
                  <w:sz w:val="16"/>
                  <w:szCs w:val="16"/>
                </w:rPr>
                <w:delText>1</w:delText>
              </w:r>
            </w:del>
            <w:r>
              <w:rPr>
                <w:lang w:val="fr-CH"/>
              </w:rPr>
              <w:t xml:space="preserve">m </w:t>
            </w:r>
            <w:del w:id="153" w:author="Nasrallah, Samuel" w:date="2015-10-28T14:37:00Z">
              <w:r w:rsidDel="00085E7C">
                <w:rPr>
                  <w:lang w:val="fr-CH"/>
                </w:rPr>
                <w:delText>1,2</w:delText>
              </w:r>
            </w:del>
            <w:ins w:id="154" w:author="Nasrallah, Samuel" w:date="2015-10-28T14:37:00Z">
              <w:r>
                <w:rPr>
                  <w:lang w:val="fr-CH"/>
                </w:rPr>
                <w:t>0,6</w:t>
              </w:r>
            </w:ins>
          </w:p>
        </w:tc>
      </w:tr>
      <w:tr w:rsidR="00085E7C" w:rsidTr="00085E7C">
        <w:trPr>
          <w:cantSplit/>
          <w:trPrChange w:id="155" w:author="Nasrallah, Samuel" w:date="2015-10-28T14:36:00Z">
            <w:trPr>
              <w:cantSplit/>
            </w:trPr>
          </w:trPrChange>
        </w:trPr>
        <w:tc>
          <w:tcPr>
            <w:tcW w:w="2789" w:type="pct"/>
            <w:tcPrChange w:id="156" w:author="Nasrallah, Samuel" w:date="2015-10-28T14:36:00Z">
              <w:tcPr>
                <w:tcW w:w="2789" w:type="pct"/>
              </w:tcPr>
            </w:tcPrChange>
          </w:tcPr>
          <w:p w:rsidR="00085E7C" w:rsidRDefault="00085E7C" w:rsidP="00085E7C">
            <w:r>
              <w:rPr>
                <w:rFonts w:hint="cs"/>
                <w:rtl/>
              </w:rPr>
              <w:t xml:space="preserve">دقة تسديد هوائي المحطة الأرضية </w:t>
            </w:r>
            <w:r>
              <w:rPr>
                <w:rFonts w:hint="cs"/>
                <w:rtl/>
                <w:lang w:bidi="ar-SY"/>
              </w:rPr>
              <w:t xml:space="preserve">المقامة على متن </w:t>
            </w:r>
            <w:r>
              <w:rPr>
                <w:rFonts w:hint="cs"/>
                <w:rtl/>
              </w:rPr>
              <w:t>سفينة</w:t>
            </w:r>
          </w:p>
        </w:tc>
        <w:tc>
          <w:tcPr>
            <w:tcW w:w="1227" w:type="pct"/>
            <w:tcPrChange w:id="157" w:author="Nasrallah, Samuel" w:date="2015-10-28T14:36:00Z">
              <w:tcPr>
                <w:tcW w:w="1227" w:type="pct"/>
              </w:tcPr>
            </w:tcPrChange>
          </w:tcPr>
          <w:p w:rsidR="00085E7C" w:rsidRDefault="00085E7C" w:rsidP="00085E7C">
            <w:pPr>
              <w:jc w:val="center"/>
              <w:rPr>
                <w:rtl/>
                <w:lang w:bidi="ar-EG"/>
              </w:rPr>
            </w:pPr>
            <w:r>
              <w:sym w:font="Symbol" w:char="F0B0"/>
            </w:r>
            <w:r>
              <w:t>0,2</w:t>
            </w:r>
            <w:r>
              <w:sym w:font="Symbol" w:char="F0B1"/>
            </w:r>
            <w:r>
              <w:rPr>
                <w:rFonts w:hint="cs"/>
                <w:rtl/>
              </w:rPr>
              <w:t xml:space="preserve"> (الذروة</w:t>
            </w:r>
            <w:r>
              <w:rPr>
                <w:rFonts w:hint="cs"/>
                <w:rtl/>
                <w:lang w:bidi="ar-EG"/>
              </w:rPr>
              <w:t>)</w:t>
            </w:r>
          </w:p>
        </w:tc>
        <w:tc>
          <w:tcPr>
            <w:tcW w:w="984" w:type="pct"/>
            <w:tcPrChange w:id="158" w:author="Nasrallah, Samuel" w:date="2015-10-28T14:36:00Z">
              <w:tcPr>
                <w:tcW w:w="985" w:type="pct"/>
              </w:tcPr>
            </w:tcPrChange>
          </w:tcPr>
          <w:p w:rsidR="00085E7C" w:rsidRDefault="00085E7C" w:rsidP="00085E7C">
            <w:pPr>
              <w:jc w:val="center"/>
            </w:pPr>
            <w:r>
              <w:sym w:font="Symbol" w:char="F0B0"/>
            </w:r>
            <w:r>
              <w:t>0,2</w:t>
            </w:r>
            <w:r>
              <w:sym w:font="Symbol" w:char="F0B1"/>
            </w:r>
            <w:r>
              <w:rPr>
                <w:rFonts w:hint="cs"/>
                <w:rtl/>
              </w:rPr>
              <w:t xml:space="preserve"> (الذروة)</w:t>
            </w:r>
          </w:p>
        </w:tc>
      </w:tr>
      <w:tr w:rsidR="00085E7C" w:rsidTr="00085E7C">
        <w:trPr>
          <w:cantSplit/>
          <w:trPrChange w:id="159" w:author="Nasrallah, Samuel" w:date="2015-10-28T14:36:00Z">
            <w:trPr>
              <w:cantSplit/>
            </w:trPr>
          </w:trPrChange>
        </w:trPr>
        <w:tc>
          <w:tcPr>
            <w:tcW w:w="2789" w:type="pct"/>
            <w:tcPrChange w:id="160" w:author="Nasrallah, Samuel" w:date="2015-10-28T14:36:00Z">
              <w:tcPr>
                <w:tcW w:w="2789" w:type="pct"/>
              </w:tcPr>
            </w:tcPrChange>
          </w:tcPr>
          <w:p w:rsidR="00085E7C" w:rsidRDefault="00085E7C" w:rsidP="00473BCD">
            <w:r>
              <w:rPr>
                <w:rFonts w:hint="cs"/>
                <w:rtl/>
              </w:rPr>
              <w:t xml:space="preserve">القيمة القصوى للكثافة الطيفية للقدرة المشعة المكافئة المتناحية التي تنتجها المحطة الأرضية </w:t>
            </w:r>
            <w:r>
              <w:rPr>
                <w:rFonts w:hint="cs"/>
                <w:rtl/>
                <w:lang w:bidi="ar-SY"/>
              </w:rPr>
              <w:t xml:space="preserve">المقامة على متن </w:t>
            </w:r>
            <w:r>
              <w:rPr>
                <w:rFonts w:hint="cs"/>
                <w:rtl/>
              </w:rPr>
              <w:t>سفينة في اتجاه الأفق</w:t>
            </w:r>
          </w:p>
        </w:tc>
        <w:tc>
          <w:tcPr>
            <w:tcW w:w="1227" w:type="pct"/>
            <w:tcPrChange w:id="161" w:author="Nasrallah, Samuel" w:date="2015-10-28T14:36:00Z">
              <w:tcPr>
                <w:tcW w:w="1227" w:type="pct"/>
              </w:tcPr>
            </w:tcPrChange>
          </w:tcPr>
          <w:p w:rsidR="00085E7C" w:rsidRDefault="00085E7C" w:rsidP="00085E7C">
            <w:pPr>
              <w:jc w:val="center"/>
            </w:pPr>
            <w:r>
              <w:t>dB(W/MHz) 17</w:t>
            </w:r>
          </w:p>
        </w:tc>
        <w:tc>
          <w:tcPr>
            <w:tcW w:w="984" w:type="pct"/>
            <w:tcPrChange w:id="162" w:author="Nasrallah, Samuel" w:date="2015-10-28T14:36:00Z">
              <w:tcPr>
                <w:tcW w:w="985" w:type="pct"/>
              </w:tcPr>
            </w:tcPrChange>
          </w:tcPr>
          <w:p w:rsidR="00085E7C" w:rsidRDefault="00085E7C" w:rsidP="00085E7C">
            <w:pPr>
              <w:jc w:val="center"/>
              <w:rPr>
                <w:rtl/>
              </w:rPr>
            </w:pPr>
            <w:r>
              <w:t>dB(W/MHz) 12,5</w:t>
            </w:r>
          </w:p>
        </w:tc>
      </w:tr>
      <w:tr w:rsidR="00085E7C" w:rsidTr="00085E7C">
        <w:trPr>
          <w:cantSplit/>
          <w:trPrChange w:id="163" w:author="Nasrallah, Samuel" w:date="2015-10-28T14:36:00Z">
            <w:trPr>
              <w:cantSplit/>
            </w:trPr>
          </w:trPrChange>
        </w:trPr>
        <w:tc>
          <w:tcPr>
            <w:tcW w:w="2789" w:type="pct"/>
            <w:tcBorders>
              <w:bottom w:val="single" w:sz="4" w:space="0" w:color="auto"/>
            </w:tcBorders>
            <w:tcPrChange w:id="164" w:author="Nasrallah, Samuel" w:date="2015-10-28T14:36:00Z">
              <w:tcPr>
                <w:tcW w:w="2789" w:type="pct"/>
                <w:tcBorders>
                  <w:bottom w:val="single" w:sz="4" w:space="0" w:color="auto"/>
                </w:tcBorders>
              </w:tcPr>
            </w:tcPrChange>
          </w:tcPr>
          <w:p w:rsidR="00085E7C" w:rsidRDefault="00085E7C" w:rsidP="00085E7C">
            <w:r>
              <w:rPr>
                <w:rFonts w:hint="cs"/>
                <w:rtl/>
              </w:rPr>
              <w:t xml:space="preserve">القيمة القصوى للقدرة المشعة المكافئة المتناحية التي تنتجها المحطة الأرضية </w:t>
            </w:r>
            <w:r>
              <w:rPr>
                <w:rFonts w:hint="cs"/>
                <w:rtl/>
                <w:lang w:bidi="ar-SY"/>
              </w:rPr>
              <w:t xml:space="preserve">المقامة على متن </w:t>
            </w:r>
            <w:r>
              <w:rPr>
                <w:rFonts w:hint="cs"/>
                <w:rtl/>
              </w:rPr>
              <w:t>سفينة في اتجاه الأفق</w:t>
            </w:r>
          </w:p>
        </w:tc>
        <w:tc>
          <w:tcPr>
            <w:tcW w:w="1227" w:type="pct"/>
            <w:tcBorders>
              <w:bottom w:val="single" w:sz="4" w:space="0" w:color="auto"/>
            </w:tcBorders>
            <w:tcPrChange w:id="165" w:author="Nasrallah, Samuel" w:date="2015-10-28T14:36:00Z">
              <w:tcPr>
                <w:tcW w:w="1227" w:type="pct"/>
                <w:tcBorders>
                  <w:bottom w:val="single" w:sz="4" w:space="0" w:color="auto"/>
                </w:tcBorders>
              </w:tcPr>
            </w:tcPrChange>
          </w:tcPr>
          <w:p w:rsidR="00085E7C" w:rsidRDefault="00085E7C" w:rsidP="00085E7C">
            <w:pPr>
              <w:jc w:val="center"/>
              <w:rPr>
                <w:rtl/>
              </w:rPr>
            </w:pPr>
            <w:proofErr w:type="spellStart"/>
            <w:r>
              <w:t>dBW</w:t>
            </w:r>
            <w:proofErr w:type="spellEnd"/>
            <w:r>
              <w:t xml:space="preserve"> 20,8</w:t>
            </w:r>
          </w:p>
        </w:tc>
        <w:tc>
          <w:tcPr>
            <w:tcW w:w="984" w:type="pct"/>
            <w:tcBorders>
              <w:bottom w:val="single" w:sz="4" w:space="0" w:color="auto"/>
            </w:tcBorders>
            <w:tcPrChange w:id="166" w:author="Nasrallah, Samuel" w:date="2015-10-28T14:36:00Z">
              <w:tcPr>
                <w:tcW w:w="985" w:type="pct"/>
                <w:tcBorders>
                  <w:bottom w:val="single" w:sz="4" w:space="0" w:color="auto"/>
                </w:tcBorders>
              </w:tcPr>
            </w:tcPrChange>
          </w:tcPr>
          <w:p w:rsidR="00085E7C" w:rsidRDefault="00085E7C" w:rsidP="00085E7C">
            <w:pPr>
              <w:jc w:val="center"/>
              <w:rPr>
                <w:rtl/>
              </w:rPr>
            </w:pPr>
            <w:proofErr w:type="spellStart"/>
            <w:r>
              <w:t>dBW</w:t>
            </w:r>
            <w:proofErr w:type="spellEnd"/>
            <w:r>
              <w:t xml:space="preserve"> 16,3</w:t>
            </w:r>
          </w:p>
        </w:tc>
      </w:tr>
      <w:tr w:rsidR="00085E7C" w:rsidTr="00085E7C">
        <w:trPr>
          <w:cantSplit/>
          <w:trPrChange w:id="167" w:author="Nasrallah, Samuel" w:date="2015-10-28T14:36:00Z">
            <w:trPr>
              <w:cantSplit/>
            </w:trPr>
          </w:trPrChange>
        </w:trPr>
        <w:tc>
          <w:tcPr>
            <w:tcW w:w="2789" w:type="pct"/>
            <w:tcBorders>
              <w:bottom w:val="single" w:sz="4" w:space="0" w:color="auto"/>
            </w:tcBorders>
            <w:tcPrChange w:id="168" w:author="Nasrallah, Samuel" w:date="2015-10-28T14:36:00Z">
              <w:tcPr>
                <w:tcW w:w="2789" w:type="pct"/>
                <w:tcBorders>
                  <w:bottom w:val="single" w:sz="4" w:space="0" w:color="auto"/>
                </w:tcBorders>
              </w:tcPr>
            </w:tcPrChange>
          </w:tcPr>
          <w:p w:rsidR="00085E7C" w:rsidRDefault="00085E7C" w:rsidP="0035558A">
            <w:r>
              <w:rPr>
                <w:rFonts w:hint="cs"/>
                <w:rtl/>
              </w:rPr>
              <w:t>القيمة القصوى لكثافة القدرة المشعة المكافئة المتناحية خارج المحور</w:t>
            </w:r>
            <w:del w:id="169" w:author="El Wardany, Samy" w:date="2015-11-01T16:34:00Z">
              <w:r w:rsidRPr="00223E0C" w:rsidDel="00ED7B98">
                <w:rPr>
                  <w:position w:val="6"/>
                  <w:sz w:val="16"/>
                  <w:szCs w:val="16"/>
                </w:rPr>
                <w:delText>2</w:delText>
              </w:r>
            </w:del>
            <w:ins w:id="170" w:author="El Wardany, Samy" w:date="2015-11-01T16:34:00Z">
              <w:r w:rsidR="00ED7B98">
                <w:rPr>
                  <w:position w:val="6"/>
                  <w:sz w:val="16"/>
                  <w:szCs w:val="16"/>
                </w:rPr>
                <w:t>1</w:t>
              </w:r>
            </w:ins>
          </w:p>
        </w:tc>
        <w:tc>
          <w:tcPr>
            <w:tcW w:w="1227" w:type="pct"/>
            <w:tcBorders>
              <w:bottom w:val="single" w:sz="4" w:space="0" w:color="auto"/>
            </w:tcBorders>
            <w:tcPrChange w:id="171" w:author="Nasrallah, Samuel" w:date="2015-10-28T14:36:00Z">
              <w:tcPr>
                <w:tcW w:w="1227" w:type="pct"/>
                <w:tcBorders>
                  <w:bottom w:val="single" w:sz="4" w:space="0" w:color="auto"/>
                </w:tcBorders>
              </w:tcPr>
            </w:tcPrChange>
          </w:tcPr>
          <w:p w:rsidR="00085E7C" w:rsidRDefault="00085E7C" w:rsidP="00085E7C">
            <w:pPr>
              <w:jc w:val="center"/>
            </w:pPr>
            <w:r>
              <w:rPr>
                <w:rFonts w:hint="cs"/>
                <w:rtl/>
              </w:rPr>
              <w:t>انظر أدناه</w:t>
            </w:r>
          </w:p>
        </w:tc>
        <w:tc>
          <w:tcPr>
            <w:tcW w:w="984" w:type="pct"/>
            <w:tcBorders>
              <w:bottom w:val="single" w:sz="4" w:space="0" w:color="auto"/>
            </w:tcBorders>
            <w:tcPrChange w:id="172" w:author="Nasrallah, Samuel" w:date="2015-10-28T14:36:00Z">
              <w:tcPr>
                <w:tcW w:w="985" w:type="pct"/>
                <w:tcBorders>
                  <w:bottom w:val="single" w:sz="4" w:space="0" w:color="auto"/>
                </w:tcBorders>
              </w:tcPr>
            </w:tcPrChange>
          </w:tcPr>
          <w:p w:rsidR="00085E7C" w:rsidRDefault="00085E7C" w:rsidP="00085E7C">
            <w:pPr>
              <w:jc w:val="center"/>
            </w:pPr>
            <w:r>
              <w:rPr>
                <w:rFonts w:hint="cs"/>
                <w:rtl/>
              </w:rPr>
              <w:t>انظر أدناه</w:t>
            </w:r>
          </w:p>
        </w:tc>
      </w:tr>
      <w:tr w:rsidR="00085E7C" w:rsidTr="00085E7C">
        <w:trPr>
          <w:cantSplit/>
        </w:trPr>
        <w:tc>
          <w:tcPr>
            <w:tcW w:w="5000" w:type="pct"/>
            <w:gridSpan w:val="3"/>
            <w:tcBorders>
              <w:top w:val="single" w:sz="4" w:space="0" w:color="auto"/>
              <w:left w:val="nil"/>
              <w:bottom w:val="nil"/>
              <w:right w:val="nil"/>
            </w:tcBorders>
          </w:tcPr>
          <w:p w:rsidR="00085E7C" w:rsidDel="0035558A" w:rsidRDefault="00085E7C">
            <w:pPr>
              <w:pStyle w:val="Tablelegend"/>
              <w:rPr>
                <w:del w:id="173" w:author="El Wardany, Samy" w:date="2015-11-01T16:36:00Z"/>
                <w:rtl/>
                <w:lang w:bidi="ar-SA"/>
              </w:rPr>
              <w:pPrChange w:id="174" w:author="El Wardany, Samy" w:date="2015-11-01T16:36:00Z">
                <w:pPr>
                  <w:pStyle w:val="Tablelegend"/>
                </w:pPr>
              </w:pPrChange>
            </w:pPr>
            <w:del w:id="175" w:author="Nasrallah, Samuel" w:date="2015-10-28T14:14:00Z">
              <w:r w:rsidRPr="00473BCD" w:rsidDel="00F14807">
                <w:rPr>
                  <w:vertAlign w:val="superscript"/>
                </w:rPr>
                <w:lastRenderedPageBreak/>
                <w:delText>1</w:delText>
              </w:r>
              <w:r w:rsidDel="00F14807">
                <w:tab/>
              </w:r>
              <w:r w:rsidDel="00F14807">
                <w:rPr>
                  <w:rFonts w:hint="cs"/>
                  <w:rtl/>
                </w:rPr>
                <w:delText xml:space="preserve">تخضع العمليات التي تجري ضمن المسافات الدنيا لاتفاق محدد مع الإدارات المعنية، ولكن يجوز للإدارات التي تمنح الرخص </w:delText>
              </w:r>
              <w:r w:rsidDel="00F14807">
                <w:rPr>
                  <w:rFonts w:hint="cs"/>
                  <w:rtl/>
                </w:rPr>
                <w:br/>
                <w:delText xml:space="preserve">أن تسمح باستعمال هوائيات أصغر يصل قطرها إلى </w:delText>
              </w:r>
              <w:r w:rsidDel="00F14807">
                <w:delText>0,6</w:delText>
              </w:r>
              <w:r w:rsidDel="00F14807">
                <w:rPr>
                  <w:rFonts w:hint="cs"/>
                  <w:rtl/>
                </w:rPr>
                <w:delText xml:space="preserve"> </w:delText>
              </w:r>
              <w:r w:rsidDel="00F14807">
                <w:delText>m</w:delText>
              </w:r>
              <w:r w:rsidDel="00F14807">
                <w:rPr>
                  <w:rFonts w:hint="cs"/>
                  <w:rtl/>
                </w:rPr>
                <w:delText xml:space="preserve"> في نطاق يبلغ </w:delText>
              </w:r>
              <w:r w:rsidDel="00F14807">
                <w:delText>GHz 14</w:delText>
              </w:r>
              <w:r w:rsidDel="00F14807">
                <w:rPr>
                  <w:rFonts w:hint="cs"/>
                  <w:rtl/>
                </w:rPr>
                <w:delText xml:space="preserve">، شريطة ألا يكون التداخل الذي تتعرض له خدمات الأرض أعلى من التداخل الذي يمكن أن ينجم عن هوائي قطره </w:delText>
              </w:r>
              <w:r w:rsidDel="00F14807">
                <w:delText>1,2</w:delText>
              </w:r>
              <w:r w:rsidDel="00F14807">
                <w:rPr>
                  <w:rFonts w:hint="cs"/>
                  <w:rtl/>
                </w:rPr>
                <w:delText xml:space="preserve"> </w:delText>
              </w:r>
              <w:r w:rsidDel="00F14807">
                <w:delText>m</w:delText>
              </w:r>
              <w:r w:rsidDel="00F14807">
                <w:rPr>
                  <w:rFonts w:hint="cs"/>
                  <w:rtl/>
                </w:rPr>
                <w:delText xml:space="preserve">، وذلك بمراعاة التوصية </w:delText>
              </w:r>
              <w:r w:rsidDel="00F14807">
                <w:delText>ITU</w:delText>
              </w:r>
              <w:r w:rsidDel="00F14807">
                <w:noBreakHyphen/>
                <w:delText>R</w:delText>
              </w:r>
              <w:r w:rsidDel="00F14807">
                <w:delText> </w:delText>
              </w:r>
              <w:r w:rsidDel="00F14807">
                <w:delText>SF</w:delText>
              </w:r>
              <w:r w:rsidDel="00F14807">
                <w:delText> </w:delText>
              </w:r>
              <w:r w:rsidDel="00F14807">
                <w:delText>1650</w:delText>
              </w:r>
              <w:r w:rsidDel="00F14807">
                <w:rPr>
                  <w:rFonts w:hint="cs"/>
                  <w:rtl/>
                </w:rPr>
                <w:delText>. ومهما كان الأمر، يجب التقيد في استعمال هوائيات أصغر بحدود دقة تسديد هوائي المحطة الأرضية المقامة على متن سفينة، والقيمة القصوى للكثافة الطيفية للقدرة المشعة المكافئة المتناحية التي تنتجها المحطة الأرضية المقامة على متن سفينة في اتجاه الأفق، والقيمة القصوى للقدرة المشعة المتناحية التي تنتجها المحطة الأرضية المقامة على متن سفينة في اتجاه الأفق، والقيمة القصوى لكثافة القدرة المشعة المكافئة المتناحية خارج المحور، المبينة في الجدول أعلاه، والتقيد بمتطلبات الحماية المحددة في اتفاقات التنسيق بين أنظمة الخدمة الثابتة الساتلية.</w:delText>
              </w:r>
            </w:del>
          </w:p>
          <w:p w:rsidR="00085E7C" w:rsidRDefault="00085E7C">
            <w:pPr>
              <w:pStyle w:val="Tablelegend"/>
              <w:rPr>
                <w:rtl/>
              </w:rPr>
              <w:pPrChange w:id="176" w:author="El Wardany, Samy" w:date="2015-11-01T16:36:00Z">
                <w:pPr>
                  <w:pStyle w:val="Tablelegend"/>
                </w:pPr>
              </w:pPrChange>
            </w:pPr>
            <w:del w:id="177" w:author="Nasrallah, Samuel" w:date="2015-10-28T14:15:00Z">
              <w:r w:rsidRPr="00473BCD" w:rsidDel="00F14807">
                <w:rPr>
                  <w:vertAlign w:val="superscript"/>
                </w:rPr>
                <w:delText>2</w:delText>
              </w:r>
            </w:del>
            <w:ins w:id="178" w:author="Nasrallah, Samuel" w:date="2015-10-28T14:15:00Z">
              <w:r w:rsidRPr="00473BCD">
                <w:rPr>
                  <w:vertAlign w:val="superscript"/>
                </w:rPr>
                <w:t>1</w:t>
              </w:r>
            </w:ins>
            <w:r>
              <w:tab/>
            </w:r>
            <w:r>
              <w:rPr>
                <w:rFonts w:hint="cs"/>
                <w:rtl/>
              </w:rPr>
              <w:t>ومهما كان الأمر، فإن حدود القدرة المشعة المكافئة المتناحية خارج المحور يجب أن تتقيد باتفاقات التنسيق بين أنظمة الخدمة الثابتة الساتلية، التي قد تنص على سويات أكثر صرامة للقدرة المشعة المكافئة المتناحية خارج المحور.</w:t>
            </w:r>
          </w:p>
        </w:tc>
      </w:tr>
    </w:tbl>
    <w:p w:rsidR="007E381E" w:rsidRDefault="00D336AA" w:rsidP="00473BCD">
      <w:pPr>
        <w:pStyle w:val="Headingb"/>
        <w:rPr>
          <w:rtl/>
          <w:lang w:val="en-GB"/>
        </w:rPr>
      </w:pPr>
      <w:r>
        <w:rPr>
          <w:rFonts w:hint="cs"/>
          <w:rtl/>
          <w:lang w:val="en-GB"/>
        </w:rPr>
        <w:t>الحدود خارج المحور</w:t>
      </w:r>
    </w:p>
    <w:p w:rsidR="007E381E" w:rsidRDefault="00D336AA" w:rsidP="00473BCD">
      <w:pPr>
        <w:rPr>
          <w:rtl/>
          <w:lang w:bidi="ar-EG"/>
        </w:rPr>
      </w:pPr>
      <w:r>
        <w:rPr>
          <w:rFonts w:hint="cs"/>
          <w:rtl/>
          <w:lang w:val="en-GB"/>
        </w:rPr>
        <w:t xml:space="preserve">فيما يتعلق بالمحطات الأرضية </w:t>
      </w:r>
      <w:r>
        <w:rPr>
          <w:rFonts w:hint="cs"/>
          <w:rtl/>
          <w:lang w:val="en-GB" w:bidi="ar-SY"/>
        </w:rPr>
        <w:t xml:space="preserve">المقامة على متن </w:t>
      </w:r>
      <w:r>
        <w:rPr>
          <w:rFonts w:hint="cs"/>
          <w:rtl/>
          <w:lang w:val="en-GB"/>
        </w:rPr>
        <w:t xml:space="preserve">السفن العاملة في النطاق </w:t>
      </w:r>
      <w:r>
        <w:t>MHz 6 425-5 925</w:t>
      </w:r>
      <w:r>
        <w:rPr>
          <w:rFonts w:hint="cs"/>
          <w:rtl/>
        </w:rPr>
        <w:t xml:space="preserve">، في أي زاوية </w:t>
      </w:r>
      <w:r>
        <w:sym w:font="Symbol" w:char="F06A"/>
      </w:r>
      <w:r>
        <w:rPr>
          <w:rFonts w:hint="cs"/>
          <w:rtl/>
        </w:rPr>
        <w:t xml:space="preserve"> محددة أدناه، بالنسبة إلى المحور الرئيسي لهوائي محطة أرضية، يجب ألا تتجاوز القيمة القصوى للقدرة المشعة المكافئة المتناحية القيم التالية في أي اتجاه ضمن </w:t>
      </w:r>
      <w:r>
        <w:sym w:font="Symbol" w:char="F0B0"/>
      </w:r>
      <w:r>
        <w:t>3</w:t>
      </w:r>
      <w:r>
        <w:rPr>
          <w:rFonts w:hint="cs"/>
          <w:rtl/>
        </w:rPr>
        <w:t xml:space="preserve"> عن مدار السواتل المستقرة بالنسبة إلى الأرض:</w:t>
      </w:r>
    </w:p>
    <w:p w:rsidR="00823325" w:rsidRDefault="00823325" w:rsidP="00823325">
      <w:pPr>
        <w:bidi w:val="0"/>
        <w:rPr>
          <w:lang w:bidi="ar-EG"/>
        </w:rPr>
      </w:pPr>
    </w:p>
    <w:p w:rsidR="007E381E" w:rsidRDefault="00D336AA" w:rsidP="007E381E">
      <w:pPr>
        <w:pStyle w:val="Tabletitle"/>
      </w:pPr>
      <w:r>
        <w:t>MHz 6 425-5 925</w:t>
      </w:r>
    </w:p>
    <w:tbl>
      <w:tblPr>
        <w:tblW w:w="0" w:type="auto"/>
        <w:jc w:val="center"/>
        <w:tblLayout w:type="fixed"/>
        <w:tblLook w:val="0000" w:firstRow="0" w:lastRow="0" w:firstColumn="0" w:lastColumn="0" w:noHBand="0" w:noVBand="0"/>
      </w:tblPr>
      <w:tblGrid>
        <w:gridCol w:w="3206"/>
        <w:gridCol w:w="6008"/>
      </w:tblGrid>
      <w:tr w:rsidR="007E381E" w:rsidTr="00EC45F8">
        <w:trPr>
          <w:trHeight w:val="288"/>
          <w:jc w:val="center"/>
        </w:trPr>
        <w:tc>
          <w:tcPr>
            <w:tcW w:w="3206" w:type="dxa"/>
          </w:tcPr>
          <w:p w:rsidR="007E381E" w:rsidRPr="00B5332C" w:rsidRDefault="00D336AA" w:rsidP="007E381E">
            <w:pPr>
              <w:spacing w:line="168" w:lineRule="auto"/>
              <w:jc w:val="center"/>
              <w:rPr>
                <w:i/>
              </w:rPr>
            </w:pPr>
            <w:r w:rsidRPr="00B5332C">
              <w:rPr>
                <w:rFonts w:hint="cs"/>
                <w:i/>
                <w:iCs/>
                <w:rtl/>
              </w:rPr>
              <w:t>الزاوية خارج المحور</w:t>
            </w:r>
          </w:p>
        </w:tc>
        <w:tc>
          <w:tcPr>
            <w:tcW w:w="6008" w:type="dxa"/>
          </w:tcPr>
          <w:p w:rsidR="007E381E" w:rsidRPr="00B5332C" w:rsidRDefault="00D336AA" w:rsidP="00473BCD">
            <w:pPr>
              <w:spacing w:line="168" w:lineRule="auto"/>
              <w:jc w:val="center"/>
              <w:rPr>
                <w:i/>
              </w:rPr>
            </w:pPr>
            <w:r w:rsidRPr="00B5332C">
              <w:rPr>
                <w:rFonts w:hint="cs"/>
                <w:i/>
                <w:iCs/>
                <w:rtl/>
              </w:rPr>
              <w:t xml:space="preserve">القيمة القصوى للقدرة المشعة المكافئة المتناحية في أي نطاق يبلغ </w:t>
            </w:r>
            <w:r w:rsidRPr="00B5332C">
              <w:rPr>
                <w:i/>
                <w:iCs/>
              </w:rPr>
              <w:t>kHz 4</w:t>
            </w:r>
          </w:p>
        </w:tc>
      </w:tr>
      <w:tr w:rsidR="007E381E" w:rsidTr="00EC45F8">
        <w:trPr>
          <w:trHeight w:val="288"/>
          <w:jc w:val="center"/>
        </w:trPr>
        <w:tc>
          <w:tcPr>
            <w:tcW w:w="3206" w:type="dxa"/>
          </w:tcPr>
          <w:p w:rsidR="007E381E" w:rsidRPr="00B5332C" w:rsidRDefault="00D336AA" w:rsidP="00473BCD">
            <w:pPr>
              <w:tabs>
                <w:tab w:val="clear" w:pos="1134"/>
              </w:tabs>
              <w:bidi w:val="0"/>
              <w:spacing w:after="80"/>
              <w:ind w:firstLine="567"/>
              <w:jc w:val="left"/>
            </w:pPr>
            <w:r>
              <w:t xml:space="preserve">  </w:t>
            </w:r>
            <w:r w:rsidRPr="00B5332C">
              <w:t xml:space="preserve">2,5° </w:t>
            </w:r>
            <w:r w:rsidRPr="00B5332C">
              <w:sym w:font="Symbol" w:char="F0A3"/>
            </w:r>
            <w:r>
              <w:t xml:space="preserve"> </w:t>
            </w:r>
            <w:r w:rsidRPr="00B5332C">
              <w:t xml:space="preserve"> </w:t>
            </w:r>
            <w:r w:rsidRPr="00B5332C">
              <w:sym w:font="Symbol" w:char="F06A"/>
            </w:r>
            <w:r w:rsidRPr="00B5332C">
              <w:t xml:space="preserve"> </w:t>
            </w:r>
            <w:r>
              <w:t xml:space="preserve"> </w:t>
            </w:r>
            <w:r w:rsidRPr="00B5332C">
              <w:sym w:font="Symbol" w:char="F0A3"/>
            </w:r>
            <w:r>
              <w:t xml:space="preserve">   </w:t>
            </w:r>
            <w:r w:rsidRPr="00B5332C">
              <w:t xml:space="preserve"> 7°</w:t>
            </w:r>
          </w:p>
        </w:tc>
        <w:tc>
          <w:tcPr>
            <w:tcW w:w="6008" w:type="dxa"/>
          </w:tcPr>
          <w:p w:rsidR="007E381E" w:rsidRPr="00B5332C" w:rsidRDefault="00D336AA" w:rsidP="00EC45F8">
            <w:pPr>
              <w:tabs>
                <w:tab w:val="clear" w:pos="1134"/>
                <w:tab w:val="left" w:pos="2202"/>
              </w:tabs>
              <w:bidi w:val="0"/>
              <w:spacing w:after="80"/>
              <w:ind w:left="508" w:right="1251"/>
            </w:pPr>
            <w:r w:rsidRPr="00B5332C">
              <w:t xml:space="preserve">(32 – 25 log </w:t>
            </w:r>
            <w:r w:rsidRPr="00B5332C">
              <w:sym w:font="Symbol" w:char="F06A"/>
            </w:r>
            <w:r w:rsidRPr="00B5332C">
              <w:t>)</w:t>
            </w:r>
            <w:r>
              <w:rPr>
                <w:rFonts w:hint="cs"/>
                <w:rtl/>
              </w:rPr>
              <w:tab/>
            </w:r>
            <w:r w:rsidRPr="00B5332C">
              <w:t>dB(W/4 kHz)</w:t>
            </w:r>
          </w:p>
        </w:tc>
      </w:tr>
      <w:tr w:rsidR="007E381E" w:rsidTr="00EC45F8">
        <w:trPr>
          <w:trHeight w:val="288"/>
          <w:jc w:val="center"/>
        </w:trPr>
        <w:tc>
          <w:tcPr>
            <w:tcW w:w="3206" w:type="dxa"/>
          </w:tcPr>
          <w:p w:rsidR="007E381E" w:rsidRPr="00B5332C" w:rsidRDefault="00D336AA" w:rsidP="00473BCD">
            <w:pPr>
              <w:tabs>
                <w:tab w:val="clear" w:pos="1134"/>
              </w:tabs>
              <w:bidi w:val="0"/>
              <w:spacing w:after="80"/>
              <w:ind w:firstLine="567"/>
              <w:jc w:val="left"/>
            </w:pPr>
            <w:r>
              <w:t xml:space="preserve">  </w:t>
            </w:r>
            <w:r w:rsidRPr="00B5332C">
              <w:t>7°   &lt;</w:t>
            </w:r>
            <w:r>
              <w:t xml:space="preserve"> </w:t>
            </w:r>
            <w:r w:rsidRPr="00B5332C">
              <w:t xml:space="preserve"> </w:t>
            </w:r>
            <w:r w:rsidRPr="00B5332C">
              <w:sym w:font="Symbol" w:char="F06A"/>
            </w:r>
            <w:r w:rsidRPr="00B5332C">
              <w:t xml:space="preserve"> </w:t>
            </w:r>
            <w:r>
              <w:t xml:space="preserve"> </w:t>
            </w:r>
            <w:r w:rsidRPr="00B5332C">
              <w:sym w:font="Symbol" w:char="F0A3"/>
            </w:r>
            <w:r>
              <w:t xml:space="preserve"> </w:t>
            </w:r>
            <w:r w:rsidRPr="00B5332C">
              <w:t xml:space="preserve"> </w:t>
            </w:r>
            <w:r>
              <w:t xml:space="preserve">   </w:t>
            </w:r>
            <w:r w:rsidRPr="00B5332C">
              <w:t>9,2°</w:t>
            </w:r>
          </w:p>
        </w:tc>
        <w:tc>
          <w:tcPr>
            <w:tcW w:w="6008" w:type="dxa"/>
          </w:tcPr>
          <w:p w:rsidR="007E381E" w:rsidRPr="00B5332C" w:rsidRDefault="00D336AA" w:rsidP="00EC45F8">
            <w:pPr>
              <w:tabs>
                <w:tab w:val="clear" w:pos="1134"/>
                <w:tab w:val="left" w:pos="2202"/>
              </w:tabs>
              <w:bidi w:val="0"/>
              <w:spacing w:after="80"/>
              <w:ind w:left="508" w:right="1251"/>
            </w:pPr>
            <w:r w:rsidRPr="00B5332C">
              <w:t>11</w:t>
            </w:r>
            <w:r>
              <w:tab/>
            </w:r>
            <w:r w:rsidRPr="00B5332C">
              <w:t>dB(W/4 kHz)</w:t>
            </w:r>
          </w:p>
        </w:tc>
      </w:tr>
      <w:tr w:rsidR="007E381E" w:rsidTr="00EC45F8">
        <w:trPr>
          <w:trHeight w:val="288"/>
          <w:jc w:val="center"/>
        </w:trPr>
        <w:tc>
          <w:tcPr>
            <w:tcW w:w="3206" w:type="dxa"/>
          </w:tcPr>
          <w:p w:rsidR="007E381E" w:rsidRPr="00B5332C" w:rsidRDefault="00D336AA" w:rsidP="00473BCD">
            <w:pPr>
              <w:tabs>
                <w:tab w:val="clear" w:pos="1134"/>
              </w:tabs>
              <w:bidi w:val="0"/>
              <w:spacing w:after="80"/>
              <w:ind w:firstLine="567"/>
              <w:jc w:val="left"/>
            </w:pPr>
            <w:r>
              <w:t xml:space="preserve">  </w:t>
            </w:r>
            <w:r w:rsidRPr="00B5332C">
              <w:t>9,2° &lt;</w:t>
            </w:r>
            <w:r>
              <w:t xml:space="preserve"> </w:t>
            </w:r>
            <w:r w:rsidRPr="00B5332C">
              <w:t xml:space="preserve"> </w:t>
            </w:r>
            <w:r w:rsidRPr="00B5332C">
              <w:sym w:font="Symbol" w:char="F06A"/>
            </w:r>
            <w:r w:rsidRPr="00B5332C">
              <w:t xml:space="preserve"> </w:t>
            </w:r>
            <w:r>
              <w:t xml:space="preserve"> </w:t>
            </w:r>
            <w:r w:rsidRPr="00B5332C">
              <w:sym w:font="Symbol" w:char="F0A3"/>
            </w:r>
            <w:r w:rsidRPr="00B5332C">
              <w:t xml:space="preserve"> </w:t>
            </w:r>
            <w:r>
              <w:t xml:space="preserve"> </w:t>
            </w:r>
            <w:r w:rsidRPr="00B5332C">
              <w:t>48°</w:t>
            </w:r>
          </w:p>
        </w:tc>
        <w:tc>
          <w:tcPr>
            <w:tcW w:w="6008" w:type="dxa"/>
          </w:tcPr>
          <w:p w:rsidR="007E381E" w:rsidRPr="00B5332C" w:rsidRDefault="00D336AA" w:rsidP="00EC45F8">
            <w:pPr>
              <w:tabs>
                <w:tab w:val="clear" w:pos="1134"/>
                <w:tab w:val="left" w:pos="2202"/>
              </w:tabs>
              <w:bidi w:val="0"/>
              <w:spacing w:after="80"/>
              <w:ind w:left="508" w:right="1251"/>
            </w:pPr>
            <w:r w:rsidRPr="00B5332C">
              <w:t xml:space="preserve">(35 – 25 log </w:t>
            </w:r>
            <w:r w:rsidRPr="00B5332C">
              <w:sym w:font="Symbol" w:char="F06A"/>
            </w:r>
            <w:r w:rsidRPr="00B5332C">
              <w:t>)</w:t>
            </w:r>
            <w:r>
              <w:rPr>
                <w:rFonts w:hint="cs"/>
                <w:rtl/>
              </w:rPr>
              <w:tab/>
            </w:r>
            <w:r w:rsidRPr="00B5332C">
              <w:t>dB(W/4 kHz)</w:t>
            </w:r>
          </w:p>
        </w:tc>
      </w:tr>
      <w:tr w:rsidR="007E381E" w:rsidTr="00EC45F8">
        <w:trPr>
          <w:trHeight w:val="288"/>
          <w:jc w:val="center"/>
        </w:trPr>
        <w:tc>
          <w:tcPr>
            <w:tcW w:w="3206" w:type="dxa"/>
          </w:tcPr>
          <w:p w:rsidR="007E381E" w:rsidRPr="00B5332C" w:rsidRDefault="00D336AA" w:rsidP="00473BCD">
            <w:pPr>
              <w:tabs>
                <w:tab w:val="clear" w:pos="1134"/>
              </w:tabs>
              <w:bidi w:val="0"/>
              <w:spacing w:after="80"/>
              <w:ind w:firstLine="567"/>
              <w:jc w:val="left"/>
            </w:pPr>
            <w:r w:rsidRPr="00B5332C">
              <w:t>48°</w:t>
            </w:r>
            <w:r>
              <w:t xml:space="preserve"> </w:t>
            </w:r>
            <w:r w:rsidRPr="00B5332C">
              <w:t xml:space="preserve">  &lt; </w:t>
            </w:r>
            <w:r>
              <w:t xml:space="preserve"> </w:t>
            </w:r>
            <w:r w:rsidRPr="00B5332C">
              <w:sym w:font="Symbol" w:char="F06A"/>
            </w:r>
            <w:r>
              <w:t xml:space="preserve"> </w:t>
            </w:r>
            <w:r w:rsidRPr="00B5332C">
              <w:t xml:space="preserve"> </w:t>
            </w:r>
            <w:r w:rsidRPr="00B5332C">
              <w:sym w:font="Symbol" w:char="F0A3"/>
            </w:r>
            <w:r w:rsidRPr="00B5332C">
              <w:t xml:space="preserve"> 180°</w:t>
            </w:r>
          </w:p>
        </w:tc>
        <w:tc>
          <w:tcPr>
            <w:tcW w:w="6008" w:type="dxa"/>
          </w:tcPr>
          <w:p w:rsidR="007E381E" w:rsidRPr="00B5332C" w:rsidRDefault="00D336AA" w:rsidP="00EC45F8">
            <w:pPr>
              <w:tabs>
                <w:tab w:val="clear" w:pos="1134"/>
                <w:tab w:val="left" w:pos="2202"/>
              </w:tabs>
              <w:bidi w:val="0"/>
              <w:spacing w:after="80"/>
              <w:ind w:left="508" w:right="1251"/>
            </w:pPr>
            <w:r w:rsidRPr="00B5332C">
              <w:t>–7</w:t>
            </w:r>
            <w:r>
              <w:tab/>
            </w:r>
            <w:r w:rsidRPr="00B5332C">
              <w:t>dB(W/4 kHz)</w:t>
            </w:r>
          </w:p>
        </w:tc>
      </w:tr>
    </w:tbl>
    <w:p w:rsidR="00823325" w:rsidRPr="00823325" w:rsidRDefault="00823325" w:rsidP="00823325">
      <w:pPr>
        <w:bidi w:val="0"/>
      </w:pPr>
    </w:p>
    <w:p w:rsidR="007E381E" w:rsidRDefault="00D336AA" w:rsidP="00823325">
      <w:pPr>
        <w:rPr>
          <w:rtl/>
        </w:rPr>
      </w:pPr>
      <w:r>
        <w:rPr>
          <w:rFonts w:hint="cs"/>
          <w:rtl/>
          <w:lang w:val="en-GB"/>
        </w:rPr>
        <w:t xml:space="preserve">وفيما يتعلق بالمحطات الأرضية </w:t>
      </w:r>
      <w:r>
        <w:rPr>
          <w:rFonts w:hint="cs"/>
          <w:rtl/>
          <w:lang w:val="en-GB" w:bidi="ar-SY"/>
        </w:rPr>
        <w:t xml:space="preserve">المقامة على متن </w:t>
      </w:r>
      <w:r>
        <w:rPr>
          <w:rFonts w:hint="cs"/>
          <w:rtl/>
          <w:lang w:val="en-GB"/>
        </w:rPr>
        <w:t xml:space="preserve">السفن العاملة في النطاق </w:t>
      </w:r>
      <w:r>
        <w:t>GHz 14,5-14</w:t>
      </w:r>
      <w:r>
        <w:rPr>
          <w:rFonts w:hint="cs"/>
          <w:rtl/>
        </w:rPr>
        <w:t xml:space="preserve"> في أي زاوية </w:t>
      </w:r>
      <w:r>
        <w:sym w:font="Symbol" w:char="F06A"/>
      </w:r>
      <w:r>
        <w:rPr>
          <w:rFonts w:hint="cs"/>
          <w:rtl/>
        </w:rPr>
        <w:t xml:space="preserve"> محددة أدناه بالنسبة إلى المحور الرئيسي لهوائي محطة أرضية، يجب ألا تتجاوز القيمة القصوى للقدرة المشعة المكافئة المتناحية القيم التالية في أي اتجاه ضمن</w:t>
      </w:r>
      <w:r w:rsidR="00823325">
        <w:rPr>
          <w:rFonts w:hint="eastAsia"/>
          <w:rtl/>
        </w:rPr>
        <w:t> </w:t>
      </w:r>
      <w:r>
        <w:sym w:font="Symbol" w:char="F0B0"/>
      </w:r>
      <w:r>
        <w:t>3</w:t>
      </w:r>
      <w:r>
        <w:rPr>
          <w:rFonts w:hint="cs"/>
          <w:rtl/>
        </w:rPr>
        <w:t xml:space="preserve"> عن مدار السواتل المستقرة بالنسبة إلى الأرض:</w:t>
      </w:r>
    </w:p>
    <w:p w:rsidR="007E381E" w:rsidRDefault="00030224" w:rsidP="00823325">
      <w:pPr>
        <w:bidi w:val="0"/>
        <w:spacing w:line="168" w:lineRule="auto"/>
        <w:rPr>
          <w:lang w:bidi="ar-EG"/>
        </w:rPr>
      </w:pPr>
    </w:p>
    <w:p w:rsidR="007E381E" w:rsidRDefault="00D336AA" w:rsidP="005D7C51">
      <w:pPr>
        <w:pStyle w:val="Tabletitle"/>
      </w:pPr>
      <w:r>
        <w:t>GHz 14,5-14</w:t>
      </w:r>
      <w:del w:id="179" w:author="Nasrallah, Samuel" w:date="2015-10-28T14:13:00Z">
        <w:r w:rsidDel="005D7C51">
          <w:delText>,0</w:delText>
        </w:r>
      </w:del>
    </w:p>
    <w:tbl>
      <w:tblPr>
        <w:tblW w:w="0" w:type="auto"/>
        <w:jc w:val="center"/>
        <w:tblLayout w:type="fixed"/>
        <w:tblLook w:val="0000" w:firstRow="0" w:lastRow="0" w:firstColumn="0" w:lastColumn="0" w:noHBand="0" w:noVBand="0"/>
      </w:tblPr>
      <w:tblGrid>
        <w:gridCol w:w="3318"/>
        <w:gridCol w:w="6103"/>
      </w:tblGrid>
      <w:tr w:rsidR="007E381E" w:rsidTr="00823325">
        <w:trPr>
          <w:trHeight w:val="288"/>
          <w:jc w:val="center"/>
        </w:trPr>
        <w:tc>
          <w:tcPr>
            <w:tcW w:w="3318" w:type="dxa"/>
          </w:tcPr>
          <w:p w:rsidR="007E381E" w:rsidRPr="00B5332C" w:rsidRDefault="00D336AA" w:rsidP="007E381E">
            <w:pPr>
              <w:spacing w:line="168" w:lineRule="auto"/>
              <w:jc w:val="center"/>
              <w:rPr>
                <w:i/>
              </w:rPr>
            </w:pPr>
            <w:r w:rsidRPr="00B5332C">
              <w:rPr>
                <w:rFonts w:hint="cs"/>
                <w:i/>
                <w:iCs/>
                <w:rtl/>
              </w:rPr>
              <w:t>الزاوية خارج المحور</w:t>
            </w:r>
          </w:p>
        </w:tc>
        <w:tc>
          <w:tcPr>
            <w:tcW w:w="6103" w:type="dxa"/>
          </w:tcPr>
          <w:p w:rsidR="007E381E" w:rsidRPr="00B5332C" w:rsidRDefault="00D336AA" w:rsidP="00823325">
            <w:pPr>
              <w:spacing w:line="168" w:lineRule="auto"/>
              <w:jc w:val="center"/>
              <w:rPr>
                <w:i/>
              </w:rPr>
            </w:pPr>
            <w:r w:rsidRPr="00B5332C">
              <w:rPr>
                <w:rFonts w:hint="cs"/>
                <w:i/>
                <w:iCs/>
                <w:rtl/>
              </w:rPr>
              <w:t>القيمة القصوى للقدرة المشعة المكافئة المتناحية</w:t>
            </w:r>
            <w:r w:rsidR="00823325">
              <w:rPr>
                <w:rFonts w:hint="cs"/>
                <w:i/>
                <w:iCs/>
                <w:rtl/>
              </w:rPr>
              <w:t xml:space="preserve"> </w:t>
            </w:r>
            <w:r w:rsidRPr="00B5332C">
              <w:rPr>
                <w:rFonts w:hint="cs"/>
                <w:i/>
                <w:iCs/>
                <w:rtl/>
              </w:rPr>
              <w:t xml:space="preserve">في أي نطاق يبلغ </w:t>
            </w:r>
            <w:r w:rsidRPr="00B5332C">
              <w:rPr>
                <w:i/>
                <w:iCs/>
              </w:rPr>
              <w:t xml:space="preserve">kHz </w:t>
            </w:r>
            <w:r>
              <w:rPr>
                <w:i/>
                <w:iCs/>
              </w:rPr>
              <w:t>40</w:t>
            </w:r>
          </w:p>
        </w:tc>
      </w:tr>
      <w:tr w:rsidR="007E381E" w:rsidTr="00823325">
        <w:trPr>
          <w:trHeight w:val="288"/>
          <w:jc w:val="center"/>
        </w:trPr>
        <w:tc>
          <w:tcPr>
            <w:tcW w:w="3318" w:type="dxa"/>
          </w:tcPr>
          <w:p w:rsidR="007E381E" w:rsidRPr="00B5332C" w:rsidRDefault="00D336AA" w:rsidP="0035558A">
            <w:pPr>
              <w:tabs>
                <w:tab w:val="clear" w:pos="1134"/>
              </w:tabs>
              <w:bidi w:val="0"/>
              <w:spacing w:after="80"/>
              <w:ind w:firstLine="567"/>
              <w:jc w:val="left"/>
            </w:pPr>
            <w:r>
              <w:t xml:space="preserve">  </w:t>
            </w:r>
            <w:r w:rsidRPr="00B5332C">
              <w:t xml:space="preserve">2° </w:t>
            </w:r>
            <w:r>
              <w:t xml:space="preserve"> </w:t>
            </w:r>
            <w:r w:rsidRPr="00B5332C">
              <w:t xml:space="preserve">  </w:t>
            </w:r>
            <w:r w:rsidRPr="00B5332C">
              <w:sym w:font="Symbol" w:char="F0A3"/>
            </w:r>
            <w:r w:rsidRPr="00B5332C">
              <w:t xml:space="preserve"> </w:t>
            </w:r>
            <w:r>
              <w:t xml:space="preserve"> </w:t>
            </w:r>
            <w:r w:rsidRPr="00B5332C">
              <w:sym w:font="Symbol" w:char="F06A"/>
            </w:r>
            <w:r>
              <w:t xml:space="preserve"> </w:t>
            </w:r>
            <w:r w:rsidRPr="00B5332C">
              <w:t xml:space="preserve"> </w:t>
            </w:r>
            <w:r w:rsidRPr="00B5332C">
              <w:sym w:font="Symbol" w:char="F0A3"/>
            </w:r>
            <w:r>
              <w:t xml:space="preserve">      </w:t>
            </w:r>
            <w:r w:rsidRPr="00B5332C">
              <w:t xml:space="preserve"> 7°</w:t>
            </w:r>
          </w:p>
        </w:tc>
        <w:tc>
          <w:tcPr>
            <w:tcW w:w="6103" w:type="dxa"/>
          </w:tcPr>
          <w:p w:rsidR="007E381E" w:rsidRPr="00B5332C" w:rsidRDefault="00D336AA" w:rsidP="0035558A">
            <w:pPr>
              <w:tabs>
                <w:tab w:val="clear" w:pos="1134"/>
                <w:tab w:val="left" w:pos="2180"/>
              </w:tabs>
              <w:bidi w:val="0"/>
              <w:spacing w:after="80"/>
              <w:ind w:left="504" w:right="1100"/>
            </w:pPr>
            <w:r>
              <w:t>(</w:t>
            </w:r>
            <w:r w:rsidRPr="00B5332C">
              <w:t xml:space="preserve">33 – 25 log </w:t>
            </w:r>
            <w:r w:rsidRPr="00B5332C">
              <w:sym w:font="Symbol" w:char="F06A"/>
            </w:r>
            <w:r>
              <w:t>)</w:t>
            </w:r>
            <w:r>
              <w:rPr>
                <w:rFonts w:hint="cs"/>
                <w:rtl/>
              </w:rPr>
              <w:tab/>
            </w:r>
            <w:r w:rsidRPr="00B5332C">
              <w:t>dB(W/40 kHz)</w:t>
            </w:r>
          </w:p>
        </w:tc>
      </w:tr>
      <w:tr w:rsidR="007E381E" w:rsidTr="00823325">
        <w:trPr>
          <w:trHeight w:val="288"/>
          <w:jc w:val="center"/>
        </w:trPr>
        <w:tc>
          <w:tcPr>
            <w:tcW w:w="3318" w:type="dxa"/>
          </w:tcPr>
          <w:p w:rsidR="007E381E" w:rsidRPr="00B5332C" w:rsidRDefault="00D336AA" w:rsidP="0035558A">
            <w:pPr>
              <w:tabs>
                <w:tab w:val="clear" w:pos="1134"/>
              </w:tabs>
              <w:bidi w:val="0"/>
              <w:spacing w:after="80"/>
              <w:ind w:firstLine="567"/>
              <w:jc w:val="left"/>
            </w:pPr>
            <w:r>
              <w:t xml:space="preserve">  </w:t>
            </w:r>
            <w:r w:rsidRPr="00B5332C">
              <w:t xml:space="preserve">7°  </w:t>
            </w:r>
            <w:r>
              <w:t xml:space="preserve"> </w:t>
            </w:r>
            <w:r w:rsidRPr="00B5332C">
              <w:t xml:space="preserve"> &lt;</w:t>
            </w:r>
            <w:r>
              <w:t xml:space="preserve"> </w:t>
            </w:r>
            <w:r w:rsidRPr="00B5332C">
              <w:t xml:space="preserve"> </w:t>
            </w:r>
            <w:r w:rsidRPr="00B5332C">
              <w:sym w:font="Symbol" w:char="F06A"/>
            </w:r>
            <w:r>
              <w:t xml:space="preserve"> </w:t>
            </w:r>
            <w:r w:rsidRPr="00B5332C">
              <w:t xml:space="preserve"> </w:t>
            </w:r>
            <w:r w:rsidRPr="00B5332C">
              <w:sym w:font="Symbol" w:char="F0A3"/>
            </w:r>
            <w:r>
              <w:t xml:space="preserve"> </w:t>
            </w:r>
            <w:r>
              <w:rPr>
                <w:lang w:val="fr-CH"/>
              </w:rPr>
              <w:t xml:space="preserve">     </w:t>
            </w:r>
            <w:r w:rsidRPr="00B5332C">
              <w:t xml:space="preserve"> 9,2°</w:t>
            </w:r>
          </w:p>
        </w:tc>
        <w:tc>
          <w:tcPr>
            <w:tcW w:w="6103" w:type="dxa"/>
          </w:tcPr>
          <w:p w:rsidR="007E381E" w:rsidRPr="00B5332C" w:rsidRDefault="00D336AA" w:rsidP="0035558A">
            <w:pPr>
              <w:tabs>
                <w:tab w:val="clear" w:pos="1134"/>
                <w:tab w:val="left" w:pos="1280"/>
                <w:tab w:val="left" w:pos="2180"/>
              </w:tabs>
              <w:bidi w:val="0"/>
              <w:spacing w:after="80"/>
              <w:ind w:left="504" w:right="1100"/>
            </w:pPr>
            <w:r w:rsidRPr="00B5332C">
              <w:t>12</w:t>
            </w:r>
            <w:r>
              <w:rPr>
                <w:rFonts w:hint="cs"/>
                <w:rtl/>
              </w:rPr>
              <w:tab/>
            </w:r>
            <w:r>
              <w:rPr>
                <w:rtl/>
              </w:rPr>
              <w:tab/>
            </w:r>
            <w:r w:rsidRPr="00B5332C">
              <w:t>dB(W/40 kHz)</w:t>
            </w:r>
          </w:p>
        </w:tc>
      </w:tr>
      <w:tr w:rsidR="007E381E" w:rsidTr="00823325">
        <w:trPr>
          <w:trHeight w:val="288"/>
          <w:jc w:val="center"/>
        </w:trPr>
        <w:tc>
          <w:tcPr>
            <w:tcW w:w="3318" w:type="dxa"/>
          </w:tcPr>
          <w:p w:rsidR="007E381E" w:rsidRPr="00B5332C" w:rsidRDefault="00D336AA" w:rsidP="00823325">
            <w:pPr>
              <w:tabs>
                <w:tab w:val="clear" w:pos="1134"/>
              </w:tabs>
              <w:bidi w:val="0"/>
              <w:spacing w:after="80"/>
              <w:ind w:firstLine="567"/>
              <w:jc w:val="left"/>
            </w:pPr>
            <w:r>
              <w:t xml:space="preserve">  </w:t>
            </w:r>
            <w:r w:rsidRPr="00B5332C">
              <w:t xml:space="preserve">9,2° </w:t>
            </w:r>
            <w:r>
              <w:t xml:space="preserve"> </w:t>
            </w:r>
            <w:r w:rsidRPr="00B5332C">
              <w:t>&lt;</w:t>
            </w:r>
            <w:r>
              <w:t xml:space="preserve"> </w:t>
            </w:r>
            <w:r w:rsidRPr="00B5332C">
              <w:t xml:space="preserve"> </w:t>
            </w:r>
            <w:r w:rsidRPr="00B5332C">
              <w:sym w:font="Symbol" w:char="F06A"/>
            </w:r>
            <w:r w:rsidRPr="00B5332C">
              <w:t xml:space="preserve"> </w:t>
            </w:r>
            <w:r>
              <w:t xml:space="preserve"> </w:t>
            </w:r>
            <w:r w:rsidRPr="00B5332C">
              <w:sym w:font="Symbol" w:char="F0A3"/>
            </w:r>
            <w:r>
              <w:t xml:space="preserve">   </w:t>
            </w:r>
            <w:r w:rsidRPr="00B5332C">
              <w:t xml:space="preserve"> 48°</w:t>
            </w:r>
          </w:p>
        </w:tc>
        <w:tc>
          <w:tcPr>
            <w:tcW w:w="6103" w:type="dxa"/>
          </w:tcPr>
          <w:p w:rsidR="007E381E" w:rsidRPr="00B5332C" w:rsidRDefault="00D336AA" w:rsidP="0035558A">
            <w:pPr>
              <w:tabs>
                <w:tab w:val="clear" w:pos="1134"/>
                <w:tab w:val="left" w:pos="2180"/>
              </w:tabs>
              <w:bidi w:val="0"/>
              <w:spacing w:after="80"/>
              <w:ind w:left="504" w:right="1100"/>
            </w:pPr>
            <w:r>
              <w:t>(</w:t>
            </w:r>
            <w:r w:rsidRPr="00B5332C">
              <w:t xml:space="preserve">36 – 25 log </w:t>
            </w:r>
            <w:r w:rsidRPr="00B5332C">
              <w:sym w:font="Symbol" w:char="F06A"/>
            </w:r>
            <w:r>
              <w:t>)</w:t>
            </w:r>
            <w:r>
              <w:rPr>
                <w:rFonts w:hint="cs"/>
                <w:rtl/>
              </w:rPr>
              <w:tab/>
            </w:r>
            <w:r w:rsidRPr="00B5332C">
              <w:t>dB(W/40 kHz)</w:t>
            </w:r>
          </w:p>
        </w:tc>
      </w:tr>
      <w:tr w:rsidR="007E381E" w:rsidTr="00823325">
        <w:trPr>
          <w:trHeight w:val="288"/>
          <w:jc w:val="center"/>
        </w:trPr>
        <w:tc>
          <w:tcPr>
            <w:tcW w:w="3318" w:type="dxa"/>
          </w:tcPr>
          <w:p w:rsidR="007E381E" w:rsidRPr="00B5332C" w:rsidRDefault="00D336AA" w:rsidP="00823325">
            <w:pPr>
              <w:tabs>
                <w:tab w:val="clear" w:pos="1134"/>
              </w:tabs>
              <w:bidi w:val="0"/>
              <w:spacing w:after="80"/>
              <w:ind w:firstLine="567"/>
              <w:jc w:val="left"/>
            </w:pPr>
            <w:r w:rsidRPr="00B5332C">
              <w:t xml:space="preserve">48° </w:t>
            </w:r>
            <w:r>
              <w:t xml:space="preserve">  </w:t>
            </w:r>
            <w:r w:rsidRPr="00B5332C">
              <w:t xml:space="preserve"> &lt;</w:t>
            </w:r>
            <w:r>
              <w:t xml:space="preserve"> </w:t>
            </w:r>
            <w:r w:rsidRPr="00B5332C">
              <w:t xml:space="preserve"> </w:t>
            </w:r>
            <w:r w:rsidRPr="00B5332C">
              <w:sym w:font="Symbol" w:char="F06A"/>
            </w:r>
            <w:r>
              <w:t xml:space="preserve"> </w:t>
            </w:r>
            <w:r w:rsidRPr="00B5332C">
              <w:t xml:space="preserve"> </w:t>
            </w:r>
            <w:r w:rsidRPr="00B5332C">
              <w:sym w:font="Symbol" w:char="F0A3"/>
            </w:r>
            <w:r w:rsidRPr="00B5332C">
              <w:t xml:space="preserve"> </w:t>
            </w:r>
            <w:r>
              <w:t xml:space="preserve">  </w:t>
            </w:r>
            <w:r w:rsidRPr="00B5332C">
              <w:t>180°</w:t>
            </w:r>
          </w:p>
        </w:tc>
        <w:tc>
          <w:tcPr>
            <w:tcW w:w="6103" w:type="dxa"/>
          </w:tcPr>
          <w:p w:rsidR="007E381E" w:rsidRPr="00B5332C" w:rsidRDefault="00D336AA" w:rsidP="0035558A">
            <w:pPr>
              <w:tabs>
                <w:tab w:val="clear" w:pos="1134"/>
                <w:tab w:val="left" w:pos="1280"/>
                <w:tab w:val="left" w:pos="2180"/>
              </w:tabs>
              <w:bidi w:val="0"/>
              <w:spacing w:after="80"/>
              <w:ind w:left="504" w:right="1100"/>
            </w:pPr>
            <w:r w:rsidRPr="00B5332C">
              <w:t>–6</w:t>
            </w:r>
            <w:r>
              <w:rPr>
                <w:rFonts w:hint="cs"/>
                <w:rtl/>
              </w:rPr>
              <w:tab/>
            </w:r>
            <w:r>
              <w:rPr>
                <w:rtl/>
              </w:rPr>
              <w:tab/>
            </w:r>
            <w:r w:rsidRPr="00B5332C">
              <w:t>dB(W/40 kHz)</w:t>
            </w:r>
          </w:p>
        </w:tc>
      </w:tr>
    </w:tbl>
    <w:p w:rsidR="00823325" w:rsidRDefault="00823325" w:rsidP="00823325">
      <w:pPr>
        <w:bidi w:val="0"/>
        <w:rPr>
          <w:lang w:bidi="ar-EG"/>
        </w:rPr>
      </w:pPr>
    </w:p>
    <w:p w:rsidR="00D655B9" w:rsidRPr="0009390F" w:rsidRDefault="00D336AA" w:rsidP="0009390F">
      <w:pPr>
        <w:pStyle w:val="Reasons"/>
        <w:rPr>
          <w:b w:val="0"/>
          <w:bCs w:val="0"/>
          <w:rtl/>
          <w:lang w:bidi="ar-EG"/>
        </w:rPr>
      </w:pPr>
      <w:r>
        <w:rPr>
          <w:rtl/>
        </w:rPr>
        <w:t>الأسباب:</w:t>
      </w:r>
      <w:r>
        <w:tab/>
      </w:r>
      <w:r w:rsidR="0009390F">
        <w:rPr>
          <w:rFonts w:hint="cs"/>
          <w:b w:val="0"/>
          <w:bCs w:val="0"/>
          <w:rtl/>
        </w:rPr>
        <w:t xml:space="preserve">تبين إحصاءات الحركة في بعض المرافئ الدولية أن </w:t>
      </w:r>
      <w:r w:rsidR="0009390F" w:rsidRPr="00C8662F">
        <w:rPr>
          <w:rFonts w:hint="cs"/>
          <w:b w:val="0"/>
          <w:bCs w:val="0"/>
          <w:rtl/>
        </w:rPr>
        <w:t>سيناريوهات النشر المفترضة في الدراسات معقولة و</w:t>
      </w:r>
      <w:r w:rsidR="0009390F">
        <w:rPr>
          <w:rFonts w:hint="cs"/>
          <w:b w:val="0"/>
          <w:bCs w:val="0"/>
          <w:rtl/>
        </w:rPr>
        <w:t>أنه</w:t>
      </w:r>
      <w:r w:rsidR="0009390F" w:rsidRPr="00C8662F">
        <w:rPr>
          <w:rFonts w:hint="cs"/>
          <w:b w:val="0"/>
          <w:bCs w:val="0"/>
          <w:rtl/>
        </w:rPr>
        <w:t xml:space="preserve"> </w:t>
      </w:r>
      <w:r w:rsidR="0009390F">
        <w:rPr>
          <w:rFonts w:hint="cs"/>
          <w:b w:val="0"/>
          <w:bCs w:val="0"/>
          <w:rtl/>
        </w:rPr>
        <w:t xml:space="preserve">يمكن لمحطات </w:t>
      </w:r>
      <w:r w:rsidR="0009390F" w:rsidRPr="0009390F">
        <w:rPr>
          <w:b w:val="0"/>
          <w:bCs w:val="0"/>
        </w:rPr>
        <w:t>ESV</w:t>
      </w:r>
      <w:r w:rsidR="0009390F">
        <w:rPr>
          <w:rFonts w:hint="cs"/>
          <w:b w:val="0"/>
          <w:bCs w:val="0"/>
          <w:rtl/>
        </w:rPr>
        <w:t xml:space="preserve"> الحالية والمرتقبة أن تستعمل تقنية تمديد الطيف. لذلك، ومع توفير الحماية المناسبة للخدمات القائمة، يمكن تخفيف شروط تشغيل المحطات الأرضية المقامة على متن السفن.</w:t>
      </w:r>
      <w:bookmarkStart w:id="180" w:name="_GoBack"/>
      <w:bookmarkEnd w:id="180"/>
    </w:p>
    <w:p w:rsidR="00D655B9" w:rsidRDefault="00D336AA">
      <w:pPr>
        <w:pStyle w:val="Proposal"/>
      </w:pPr>
      <w:r>
        <w:lastRenderedPageBreak/>
        <w:t>SUP</w:t>
      </w:r>
      <w:r>
        <w:tab/>
        <w:t>CHN/62A8/2</w:t>
      </w:r>
    </w:p>
    <w:p w:rsidR="0090043D" w:rsidRPr="003175A3" w:rsidRDefault="00D336AA" w:rsidP="0090043D">
      <w:pPr>
        <w:pStyle w:val="ResNo"/>
        <w:rPr>
          <w:b/>
          <w:bCs/>
          <w:rtl/>
        </w:rPr>
      </w:pPr>
      <w:bookmarkStart w:id="181" w:name="_Toc327956809"/>
      <w:r w:rsidRPr="003175A3">
        <w:rPr>
          <w:rtl/>
        </w:rPr>
        <w:t xml:space="preserve">القـرار </w:t>
      </w:r>
      <w:r w:rsidRPr="0090043D">
        <w:t>909</w:t>
      </w:r>
      <w:r>
        <w:t> </w:t>
      </w:r>
      <w:r w:rsidRPr="003175A3">
        <w:t>(WRC-12)</w:t>
      </w:r>
      <w:bookmarkEnd w:id="181"/>
    </w:p>
    <w:p w:rsidR="0090043D" w:rsidRDefault="00D336AA" w:rsidP="0035558A">
      <w:pPr>
        <w:pStyle w:val="Restitle"/>
      </w:pPr>
      <w:bookmarkStart w:id="182" w:name="_Toc327956810"/>
      <w:r>
        <w:rPr>
          <w:rFonts w:hint="cs"/>
          <w:rtl/>
        </w:rPr>
        <w:t xml:space="preserve">أحكام متعلقة بالمحطات الأرضية المقامة على متن السفن </w:t>
      </w:r>
      <w:r w:rsidR="0035558A">
        <w:rPr>
          <w:rFonts w:hint="cs"/>
          <w:rtl/>
        </w:rPr>
        <w:t>المشغلة في شبكات</w:t>
      </w:r>
      <w:r>
        <w:rPr>
          <w:rtl/>
        </w:rPr>
        <w:br/>
      </w:r>
      <w:r>
        <w:rPr>
          <w:rFonts w:hint="cs"/>
          <w:rtl/>
        </w:rPr>
        <w:t xml:space="preserve">الخدمة الثابتة الساتلية في نطاقي </w:t>
      </w:r>
      <w:r w:rsidR="0035558A">
        <w:rPr>
          <w:rFonts w:hint="cs"/>
          <w:rtl/>
        </w:rPr>
        <w:t>الوصلة</w:t>
      </w:r>
      <w:r w:rsidR="0035558A">
        <w:rPr>
          <w:rFonts w:hint="eastAsia"/>
          <w:rtl/>
        </w:rPr>
        <w:t> </w:t>
      </w:r>
      <w:r w:rsidR="0035558A">
        <w:rPr>
          <w:rFonts w:hint="cs"/>
          <w:rtl/>
        </w:rPr>
        <w:t>الصاعدة</w:t>
      </w:r>
      <w:r w:rsidR="0035558A">
        <w:rPr>
          <w:rFonts w:hint="eastAsia"/>
          <w:rtl/>
        </w:rPr>
        <w:t> </w:t>
      </w:r>
      <w:r>
        <w:rPr>
          <w:rtl/>
        </w:rPr>
        <w:br/>
      </w:r>
      <w:r>
        <w:t>MHz 6 425</w:t>
      </w:r>
      <w:r>
        <w:sym w:font="Symbol" w:char="F02D"/>
      </w:r>
      <w:r>
        <w:t>5 925</w:t>
      </w:r>
      <w:r>
        <w:rPr>
          <w:rFonts w:hint="cs"/>
          <w:rtl/>
        </w:rPr>
        <w:t xml:space="preserve"> و</w:t>
      </w:r>
      <w:r>
        <w:t>GHz 14,5</w:t>
      </w:r>
      <w:r>
        <w:sym w:font="Symbol" w:char="F02D"/>
      </w:r>
      <w:r>
        <w:t>14</w:t>
      </w:r>
      <w:bookmarkEnd w:id="182"/>
      <w:r>
        <w:rPr>
          <w:rFonts w:hint="cs"/>
          <w:rtl/>
        </w:rPr>
        <w:t xml:space="preserve"> </w:t>
      </w:r>
    </w:p>
    <w:p w:rsidR="00D655B9" w:rsidRDefault="00D336AA" w:rsidP="0009390F">
      <w:pPr>
        <w:pStyle w:val="Reasons"/>
        <w:rPr>
          <w:b w:val="0"/>
          <w:bCs w:val="0"/>
          <w:lang w:bidi="ar-EG"/>
        </w:rPr>
      </w:pPr>
      <w:r>
        <w:rPr>
          <w:rtl/>
        </w:rPr>
        <w:t>الأسباب:</w:t>
      </w:r>
      <w:r>
        <w:tab/>
      </w:r>
      <w:r w:rsidR="0009390F">
        <w:rPr>
          <w:rFonts w:hint="cs"/>
          <w:b w:val="0"/>
          <w:bCs w:val="0"/>
          <w:rtl/>
        </w:rPr>
        <w:t xml:space="preserve">في ضوء التعديلات المقترحة على القرار </w:t>
      </w:r>
      <w:r w:rsidR="0009390F">
        <w:rPr>
          <w:b w:val="0"/>
          <w:bCs w:val="0"/>
        </w:rPr>
        <w:t>902 (WRC-03)</w:t>
      </w:r>
      <w:r w:rsidR="0009390F">
        <w:rPr>
          <w:rFonts w:hint="cs"/>
          <w:b w:val="0"/>
          <w:bCs w:val="0"/>
          <w:rtl/>
          <w:lang w:bidi="ar-EG"/>
        </w:rPr>
        <w:t xml:space="preserve">، استوفي القرار </w:t>
      </w:r>
      <w:r w:rsidR="0009390F">
        <w:rPr>
          <w:b w:val="0"/>
          <w:bCs w:val="0"/>
          <w:lang w:bidi="ar-EG"/>
        </w:rPr>
        <w:t>909 (WRC-12)</w:t>
      </w:r>
      <w:r w:rsidR="0009390F">
        <w:rPr>
          <w:rFonts w:hint="cs"/>
          <w:b w:val="0"/>
          <w:bCs w:val="0"/>
          <w:rtl/>
          <w:lang w:bidi="ar-EG"/>
        </w:rPr>
        <w:t xml:space="preserve"> </w:t>
      </w:r>
      <w:r w:rsidR="0009390F" w:rsidRPr="0009390F">
        <w:rPr>
          <w:b w:val="0"/>
          <w:bCs w:val="0"/>
          <w:color w:val="000000"/>
          <w:rtl/>
        </w:rPr>
        <w:t>الغرض المقصود منه</w:t>
      </w:r>
      <w:r w:rsidR="0009390F" w:rsidRPr="0009390F">
        <w:rPr>
          <w:rFonts w:hint="cs"/>
          <w:b w:val="0"/>
          <w:bCs w:val="0"/>
          <w:color w:val="000000"/>
          <w:rtl/>
        </w:rPr>
        <w:t>.</w:t>
      </w:r>
    </w:p>
    <w:p w:rsidR="00823325" w:rsidRPr="00823325" w:rsidRDefault="00031224" w:rsidP="002B1EB5">
      <w:pPr>
        <w:spacing w:before="600"/>
        <w:jc w:val="center"/>
        <w:rPr>
          <w:rtl/>
          <w:lang w:bidi="ar-EG"/>
        </w:rPr>
      </w:pPr>
      <w:r>
        <w:rPr>
          <w:rFonts w:hint="cs"/>
          <w:rtl/>
          <w:lang w:bidi="ar-EG"/>
        </w:rPr>
        <w:t>___________</w:t>
      </w:r>
    </w:p>
    <w:sectPr w:rsidR="00823325" w:rsidRPr="00823325">
      <w:headerReference w:type="even" r:id="rId18"/>
      <w:headerReference w:type="default" r:id="rId19"/>
      <w:footerReference w:type="default" r:id="rId20"/>
      <w:footerReference w:type="first" r:id="rId21"/>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A4594">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30224">
      <w:rPr>
        <w:noProof/>
        <w:lang w:val="es-ES"/>
      </w:rPr>
      <w:t>P:\ARA\ITU-R\CONF-R\CMR15\000\062ADD08A.docx</w:t>
    </w:r>
    <w:r w:rsidRPr="00CB4300">
      <w:fldChar w:fldCharType="end"/>
    </w:r>
    <w:r w:rsidR="002B1EB5">
      <w:rPr>
        <w:lang w:val="es-ES"/>
      </w:rPr>
      <w:t xml:space="preserve"> </w:t>
    </w:r>
    <w:r w:rsidRPr="00CB4300">
      <w:rPr>
        <w:lang w:val="es-ES"/>
      </w:rPr>
      <w:t xml:space="preserve">  (</w:t>
    </w:r>
    <w:r w:rsidR="003A4594">
      <w:rPr>
        <w:lang w:val="es-ES"/>
      </w:rPr>
      <w:t>388504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030224">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030224">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A4594">
    <w:pPr>
      <w:pStyle w:val="Footer"/>
      <w:rPr>
        <w:lang w:val="es-ES"/>
      </w:rPr>
    </w:pPr>
    <w:r>
      <w:fldChar w:fldCharType="begin"/>
    </w:r>
    <w:r w:rsidRPr="00CB4300">
      <w:rPr>
        <w:lang w:val="es-ES"/>
      </w:rPr>
      <w:instrText xml:space="preserve"> FILENAME \p \* MERGEFORMAT </w:instrText>
    </w:r>
    <w:r>
      <w:fldChar w:fldCharType="separate"/>
    </w:r>
    <w:r w:rsidR="00030224">
      <w:rPr>
        <w:noProof/>
        <w:lang w:val="es-ES"/>
      </w:rPr>
      <w:t>P:\ARA\ITU-R\CONF-R\CMR15\000\062ADD08A.docx</w:t>
    </w:r>
    <w:r>
      <w:fldChar w:fldCharType="end"/>
    </w:r>
    <w:r w:rsidRPr="00CB4300">
      <w:rPr>
        <w:lang w:val="es-ES"/>
      </w:rPr>
      <w:t xml:space="preserve">   (</w:t>
    </w:r>
    <w:r w:rsidR="003A4594">
      <w:rPr>
        <w:lang w:val="es-ES"/>
      </w:rPr>
      <w:t>388504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30224">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30224">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30224">
      <w:rPr>
        <w:rStyle w:val="PageNumber"/>
        <w:noProof/>
      </w:rPr>
      <w:t>9</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62(Add.8)-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srallah, Samuel">
    <w15:presenceInfo w15:providerId="AD" w15:userId="S-1-5-21-8740799-900759487-1415713722-49261"/>
  </w15:person>
  <w15:person w15:author="El Wardany, Samy">
    <w15:presenceInfo w15:providerId="AD" w15:userId="S-1-5-21-8740799-900759487-1415713722-7217"/>
  </w15:person>
  <w15:person w15:author="Al-Midani, Mohammad Haitham">
    <w15:presenceInfo w15:providerId="AD" w15:userId="S-1-5-21-8740799-900759487-1415713722-12192"/>
  </w15:person>
  <w15:person w15:author="Awad, Samy">
    <w15:presenceInfo w15:providerId="AD" w15:userId="S-1-5-21-8740799-900759487-1415713722-2698"/>
  </w15:person>
  <w15:person w15:author="Riz, Imad ">
    <w15:presenceInfo w15:providerId="AD" w15:userId="S-1-5-21-8740799-900759487-1415713722-21679"/>
  </w15:person>
  <w15:person w15:author="Debs, Mohamad">
    <w15:presenceInfo w15:providerId="AD" w15:userId="S-1-5-21-8740799-900759487-1415713722-39435"/>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0224"/>
    <w:rsid w:val="00031224"/>
    <w:rsid w:val="00040C94"/>
    <w:rsid w:val="000425FC"/>
    <w:rsid w:val="00044D43"/>
    <w:rsid w:val="00051907"/>
    <w:rsid w:val="00075A3F"/>
    <w:rsid w:val="00077C35"/>
    <w:rsid w:val="00085E7C"/>
    <w:rsid w:val="00086349"/>
    <w:rsid w:val="0009390F"/>
    <w:rsid w:val="000A1B16"/>
    <w:rsid w:val="000B5404"/>
    <w:rsid w:val="000D1708"/>
    <w:rsid w:val="000D1D35"/>
    <w:rsid w:val="000E2AFC"/>
    <w:rsid w:val="000E6D30"/>
    <w:rsid w:val="000F05F5"/>
    <w:rsid w:val="000F28EA"/>
    <w:rsid w:val="000F518F"/>
    <w:rsid w:val="0010081C"/>
    <w:rsid w:val="001013E3"/>
    <w:rsid w:val="0010363F"/>
    <w:rsid w:val="001464F2"/>
    <w:rsid w:val="001629EC"/>
    <w:rsid w:val="00167364"/>
    <w:rsid w:val="001903B2"/>
    <w:rsid w:val="001D3039"/>
    <w:rsid w:val="001E190C"/>
    <w:rsid w:val="001E54F6"/>
    <w:rsid w:val="001E5A8C"/>
    <w:rsid w:val="00201A0A"/>
    <w:rsid w:val="00205AF2"/>
    <w:rsid w:val="002075D4"/>
    <w:rsid w:val="00211B2A"/>
    <w:rsid w:val="002333A0"/>
    <w:rsid w:val="00234373"/>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B1EB5"/>
    <w:rsid w:val="002D5F64"/>
    <w:rsid w:val="002D6FBF"/>
    <w:rsid w:val="002E48BF"/>
    <w:rsid w:val="002E61C2"/>
    <w:rsid w:val="002F1B17"/>
    <w:rsid w:val="0033737F"/>
    <w:rsid w:val="00353652"/>
    <w:rsid w:val="0035558A"/>
    <w:rsid w:val="003569E1"/>
    <w:rsid w:val="003815E2"/>
    <w:rsid w:val="00381FAD"/>
    <w:rsid w:val="00382A66"/>
    <w:rsid w:val="003923B1"/>
    <w:rsid w:val="003965FE"/>
    <w:rsid w:val="003A4594"/>
    <w:rsid w:val="003A6AB4"/>
    <w:rsid w:val="003B0BCF"/>
    <w:rsid w:val="003B27AD"/>
    <w:rsid w:val="003B4F23"/>
    <w:rsid w:val="003C12F6"/>
    <w:rsid w:val="003C3A13"/>
    <w:rsid w:val="003E02EF"/>
    <w:rsid w:val="003E1608"/>
    <w:rsid w:val="003E1D90"/>
    <w:rsid w:val="00400CD4"/>
    <w:rsid w:val="004147B9"/>
    <w:rsid w:val="00422C04"/>
    <w:rsid w:val="00426144"/>
    <w:rsid w:val="00461FA7"/>
    <w:rsid w:val="00470CBD"/>
    <w:rsid w:val="00473BCD"/>
    <w:rsid w:val="0047407D"/>
    <w:rsid w:val="004909DD"/>
    <w:rsid w:val="004A05E6"/>
    <w:rsid w:val="004A6C66"/>
    <w:rsid w:val="004A7489"/>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C797D"/>
    <w:rsid w:val="005D6D48"/>
    <w:rsid w:val="005D72A4"/>
    <w:rsid w:val="005D7C51"/>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D2AE0"/>
    <w:rsid w:val="007D6E92"/>
    <w:rsid w:val="007E0E8B"/>
    <w:rsid w:val="007F08CA"/>
    <w:rsid w:val="007F7FC3"/>
    <w:rsid w:val="00810482"/>
    <w:rsid w:val="00817568"/>
    <w:rsid w:val="008204AC"/>
    <w:rsid w:val="00823325"/>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192B"/>
    <w:rsid w:val="00951718"/>
    <w:rsid w:val="00954CCB"/>
    <w:rsid w:val="00960962"/>
    <w:rsid w:val="00971D99"/>
    <w:rsid w:val="00972CE0"/>
    <w:rsid w:val="009A3D30"/>
    <w:rsid w:val="009B0BD8"/>
    <w:rsid w:val="009C5B7A"/>
    <w:rsid w:val="009D6348"/>
    <w:rsid w:val="009E613F"/>
    <w:rsid w:val="009F042B"/>
    <w:rsid w:val="009F7BA0"/>
    <w:rsid w:val="00A03FD6"/>
    <w:rsid w:val="00A116A8"/>
    <w:rsid w:val="00A22834"/>
    <w:rsid w:val="00A22AE9"/>
    <w:rsid w:val="00A26758"/>
    <w:rsid w:val="00A26D0E"/>
    <w:rsid w:val="00A278E9"/>
    <w:rsid w:val="00A3451F"/>
    <w:rsid w:val="00A36268"/>
    <w:rsid w:val="00A40B2C"/>
    <w:rsid w:val="00A50EA7"/>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40A9"/>
    <w:rsid w:val="00BA610A"/>
    <w:rsid w:val="00BA7D44"/>
    <w:rsid w:val="00BB36C5"/>
    <w:rsid w:val="00BD6EF3"/>
    <w:rsid w:val="00BE1BED"/>
    <w:rsid w:val="00BE69C3"/>
    <w:rsid w:val="00C1165E"/>
    <w:rsid w:val="00C22074"/>
    <w:rsid w:val="00C2377B"/>
    <w:rsid w:val="00C3693C"/>
    <w:rsid w:val="00C53F6F"/>
    <w:rsid w:val="00C5489D"/>
    <w:rsid w:val="00C71759"/>
    <w:rsid w:val="00C8199C"/>
    <w:rsid w:val="00C84112"/>
    <w:rsid w:val="00C841EB"/>
    <w:rsid w:val="00C8662F"/>
    <w:rsid w:val="00C8665F"/>
    <w:rsid w:val="00C917B5"/>
    <w:rsid w:val="00C94DFA"/>
    <w:rsid w:val="00CA298C"/>
    <w:rsid w:val="00CB2BF9"/>
    <w:rsid w:val="00CB4300"/>
    <w:rsid w:val="00CB454E"/>
    <w:rsid w:val="00CB67DD"/>
    <w:rsid w:val="00CC030E"/>
    <w:rsid w:val="00CC57D0"/>
    <w:rsid w:val="00CC68C4"/>
    <w:rsid w:val="00CC79A4"/>
    <w:rsid w:val="00CD0FDE"/>
    <w:rsid w:val="00CD6175"/>
    <w:rsid w:val="00CE0E68"/>
    <w:rsid w:val="00CE5BA4"/>
    <w:rsid w:val="00D25120"/>
    <w:rsid w:val="00D336AA"/>
    <w:rsid w:val="00D419CB"/>
    <w:rsid w:val="00D44350"/>
    <w:rsid w:val="00D44E3F"/>
    <w:rsid w:val="00D525F5"/>
    <w:rsid w:val="00D535D0"/>
    <w:rsid w:val="00D62C78"/>
    <w:rsid w:val="00D655B9"/>
    <w:rsid w:val="00D74CC4"/>
    <w:rsid w:val="00D81703"/>
    <w:rsid w:val="00D82929"/>
    <w:rsid w:val="00D84214"/>
    <w:rsid w:val="00D943E5"/>
    <w:rsid w:val="00DA1AE0"/>
    <w:rsid w:val="00DC29DD"/>
    <w:rsid w:val="00DC7C0E"/>
    <w:rsid w:val="00DD2752"/>
    <w:rsid w:val="00DD49E1"/>
    <w:rsid w:val="00DF2A6A"/>
    <w:rsid w:val="00DF3B72"/>
    <w:rsid w:val="00E10821"/>
    <w:rsid w:val="00E165ED"/>
    <w:rsid w:val="00E2489D"/>
    <w:rsid w:val="00E25C06"/>
    <w:rsid w:val="00E26520"/>
    <w:rsid w:val="00E343A3"/>
    <w:rsid w:val="00E51BFA"/>
    <w:rsid w:val="00E621A3"/>
    <w:rsid w:val="00E647A5"/>
    <w:rsid w:val="00E77D29"/>
    <w:rsid w:val="00E833BC"/>
    <w:rsid w:val="00E8580E"/>
    <w:rsid w:val="00EA1B76"/>
    <w:rsid w:val="00EA77D7"/>
    <w:rsid w:val="00EC09B9"/>
    <w:rsid w:val="00EC45F8"/>
    <w:rsid w:val="00ED048C"/>
    <w:rsid w:val="00ED4B29"/>
    <w:rsid w:val="00ED7B98"/>
    <w:rsid w:val="00EF38AF"/>
    <w:rsid w:val="00EF73B8"/>
    <w:rsid w:val="00F055F8"/>
    <w:rsid w:val="00F10CB4"/>
    <w:rsid w:val="00F11B3D"/>
    <w:rsid w:val="00F14763"/>
    <w:rsid w:val="00F14807"/>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A8799F1-794A-49FD-9C3A-7600BC29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autoRedefine/>
    <w:rsid w:val="00473BCD"/>
    <w:pPr>
      <w:tabs>
        <w:tab w:val="clear" w:pos="1134"/>
        <w:tab w:val="left" w:pos="283"/>
        <w:tab w:val="left" w:pos="1531"/>
        <w:tab w:val="left" w:pos="2041"/>
      </w:tabs>
      <w:overflowPunct w:val="0"/>
      <w:autoSpaceDE w:val="0"/>
      <w:autoSpaceDN w:val="0"/>
      <w:adjustRightInd w:val="0"/>
      <w:spacing w:before="60" w:after="60"/>
      <w:textAlignment w:val="baseline"/>
    </w:pPr>
    <w:rPr>
      <w:rFonts w:hAnsi="Times New Roman italic"/>
      <w:sz w:val="20"/>
      <w:szCs w:val="26"/>
      <w:lang w:eastAsia="zh-CN" w:bidi="ar-EG"/>
    </w:rPr>
  </w:style>
  <w:style w:type="character" w:customStyle="1" w:styleId="TablelegendChar">
    <w:name w:val="Table_legend Char"/>
    <w:link w:val="Tablelegend"/>
    <w:rsid w:val="00473BCD"/>
    <w:rPr>
      <w:rFonts w:ascii="Times New Roman" w:hAnsi="Times New Roman italic" w:cs="Traditional Arabic"/>
      <w:szCs w:val="26"/>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TabletitleChar">
    <w:name w:val="Table_title Char"/>
    <w:basedOn w:val="DefaultParagraphFont"/>
    <w:link w:val="Tabletitle"/>
    <w:locked/>
    <w:rsid w:val="00A22834"/>
    <w:rPr>
      <w:rFonts w:ascii="Times New Roman Bold" w:hAnsi="Times New Roman Bold" w:cs="Traditional Arabic"/>
      <w:b/>
      <w:bCs/>
      <w:sz w:val="22"/>
      <w:szCs w:val="30"/>
      <w:lang w:eastAsia="en-US"/>
    </w:rPr>
  </w:style>
  <w:style w:type="character" w:customStyle="1" w:styleId="TableNoChar">
    <w:name w:val="Table_No Char"/>
    <w:basedOn w:val="DefaultParagraphFont"/>
    <w:link w:val="TableNo"/>
    <w:locked/>
    <w:rsid w:val="00A22834"/>
    <w:rPr>
      <w:rFonts w:ascii="Times New Roman" w:hAnsi="Times New Roman" w:cs="Traditional Arabic"/>
      <w:sz w:val="22"/>
      <w:szCs w:val="30"/>
      <w:lang w:eastAsia="en-US"/>
    </w:rPr>
  </w:style>
  <w:style w:type="paragraph" w:customStyle="1" w:styleId="Tabletext">
    <w:name w:val="Table_text"/>
    <w:basedOn w:val="Normal"/>
    <w:link w:val="TabletextChar"/>
    <w:qFormat/>
    <w:rsid w:val="00A22834"/>
    <w:pPr>
      <w:spacing w:before="40" w:after="60" w:line="260" w:lineRule="exact"/>
      <w:jc w:val="center"/>
    </w:pPr>
    <w:rPr>
      <w:sz w:val="20"/>
      <w:szCs w:val="26"/>
      <w:lang w:bidi="ar-EG"/>
    </w:rPr>
  </w:style>
  <w:style w:type="character" w:customStyle="1" w:styleId="TabletextChar">
    <w:name w:val="Table_text Char"/>
    <w:basedOn w:val="DefaultParagraphFont"/>
    <w:link w:val="Tabletext"/>
    <w:locked/>
    <w:rsid w:val="00A22834"/>
    <w:rPr>
      <w:rFonts w:ascii="Times New Roman" w:hAnsi="Times New Roman" w:cs="Traditional Arabic"/>
      <w:szCs w:val="26"/>
      <w:lang w:eastAsia="en-US" w:bidi="ar-EG"/>
    </w:rPr>
  </w:style>
  <w:style w:type="character" w:customStyle="1" w:styleId="TableheadChar">
    <w:name w:val="Table_head Char"/>
    <w:basedOn w:val="DefaultParagraphFont"/>
    <w:link w:val="Tablehead"/>
    <w:rsid w:val="00A22834"/>
    <w:rPr>
      <w:rFonts w:ascii="Times New Roman Bold" w:hAnsi="Times New Roman Bold" w:cs="Traditional Arabic"/>
      <w:b/>
      <w:bCs/>
      <w:szCs w:val="26"/>
      <w:lang w:eastAsia="en-US" w:bidi="ar-EG"/>
    </w:rPr>
  </w:style>
  <w:style w:type="character" w:styleId="Hyperlink">
    <w:name w:val="Hyperlink"/>
    <w:basedOn w:val="DefaultParagraphFont"/>
    <w:unhideWhenUsed/>
    <w:rsid w:val="00BE1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idc.go.kr:10443/com/url/engPageURL.do?fileNm=statShipInOutPortE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ity.yokohama.lg.jp/kowan/chinese/"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pa.com.ph/"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Sheet1!$B$3</c:f>
              <c:strCache>
                <c:ptCount val="1"/>
                <c:pt idx="0">
                  <c:v>韩国
BUSAN</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Sheet1!$B$4:$B$15</c:f>
              <c:numCache>
                <c:formatCode>#,##0</c:formatCode>
                <c:ptCount val="12"/>
                <c:pt idx="0">
                  <c:v>27275</c:v>
                </c:pt>
                <c:pt idx="1">
                  <c:v>27855</c:v>
                </c:pt>
                <c:pt idx="2">
                  <c:v>27813</c:v>
                </c:pt>
                <c:pt idx="3">
                  <c:v>27032</c:v>
                </c:pt>
                <c:pt idx="4">
                  <c:v>28719</c:v>
                </c:pt>
                <c:pt idx="5">
                  <c:v>28551</c:v>
                </c:pt>
                <c:pt idx="6">
                  <c:v>26041</c:v>
                </c:pt>
                <c:pt idx="7">
                  <c:v>27877</c:v>
                </c:pt>
                <c:pt idx="8">
                  <c:v>27943</c:v>
                </c:pt>
                <c:pt idx="9">
                  <c:v>28336</c:v>
                </c:pt>
                <c:pt idx="10">
                  <c:v>27798</c:v>
                </c:pt>
                <c:pt idx="11">
                  <c:v>26155</c:v>
                </c:pt>
              </c:numCache>
            </c:numRef>
          </c:val>
          <c:smooth val="0"/>
        </c:ser>
        <c:ser>
          <c:idx val="2"/>
          <c:order val="1"/>
          <c:tx>
            <c:strRef>
              <c:f>Sheet1!$C$3</c:f>
              <c:strCache>
                <c:ptCount val="1"/>
                <c:pt idx="0">
                  <c:v>菲律宾
MANILA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Sheet1!$C$4:$C$15</c:f>
              <c:numCache>
                <c:formatCode>#,##0</c:formatCode>
                <c:ptCount val="12"/>
                <c:pt idx="0">
                  <c:v>8965</c:v>
                </c:pt>
                <c:pt idx="1">
                  <c:v>9149</c:v>
                </c:pt>
                <c:pt idx="2">
                  <c:v>9908</c:v>
                </c:pt>
                <c:pt idx="3">
                  <c:v>9760</c:v>
                </c:pt>
                <c:pt idx="4">
                  <c:v>10282</c:v>
                </c:pt>
                <c:pt idx="5">
                  <c:v>9732</c:v>
                </c:pt>
                <c:pt idx="6">
                  <c:v>8704</c:v>
                </c:pt>
                <c:pt idx="7">
                  <c:v>10798</c:v>
                </c:pt>
                <c:pt idx="8">
                  <c:v>10878</c:v>
                </c:pt>
                <c:pt idx="9">
                  <c:v>10598</c:v>
                </c:pt>
                <c:pt idx="10">
                  <c:v>10572</c:v>
                </c:pt>
                <c:pt idx="11">
                  <c:v>9639</c:v>
                </c:pt>
              </c:numCache>
            </c:numRef>
          </c:val>
          <c:smooth val="0"/>
        </c:ser>
        <c:ser>
          <c:idx val="3"/>
          <c:order val="2"/>
          <c:tx>
            <c:strRef>
              <c:f>Sheet1!$D$3</c:f>
              <c:strCache>
                <c:ptCount val="1"/>
                <c:pt idx="0">
                  <c:v>中国
HONGKONG</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Sheet1!$D$4:$D$15</c:f>
              <c:numCache>
                <c:formatCode>#,##0</c:formatCode>
                <c:ptCount val="12"/>
                <c:pt idx="0">
                  <c:v>35785</c:v>
                </c:pt>
                <c:pt idx="1">
                  <c:v>35901</c:v>
                </c:pt>
                <c:pt idx="2">
                  <c:v>39135</c:v>
                </c:pt>
                <c:pt idx="3">
                  <c:v>39016</c:v>
                </c:pt>
                <c:pt idx="4">
                  <c:v>37152</c:v>
                </c:pt>
                <c:pt idx="5">
                  <c:v>35853</c:v>
                </c:pt>
                <c:pt idx="6">
                  <c:v>33157</c:v>
                </c:pt>
                <c:pt idx="7">
                  <c:v>32645</c:v>
                </c:pt>
                <c:pt idx="8">
                  <c:v>32490</c:v>
                </c:pt>
                <c:pt idx="9">
                  <c:v>30703</c:v>
                </c:pt>
                <c:pt idx="10">
                  <c:v>29915</c:v>
                </c:pt>
                <c:pt idx="11">
                  <c:v>30176</c:v>
                </c:pt>
              </c:numCache>
            </c:numRef>
          </c:val>
          <c:smooth val="0"/>
        </c:ser>
        <c:ser>
          <c:idx val="4"/>
          <c:order val="3"/>
          <c:tx>
            <c:strRef>
              <c:f>Sheet1!$F$3</c:f>
              <c:strCache>
                <c:ptCount val="1"/>
                <c:pt idx="0">
                  <c:v>日本
YOKOHAMA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Sheet1!$F$4:$F$15</c:f>
              <c:numCache>
                <c:formatCode>#,##0</c:formatCode>
                <c:ptCount val="12"/>
                <c:pt idx="0">
                  <c:v>10982</c:v>
                </c:pt>
                <c:pt idx="1">
                  <c:v>11214</c:v>
                </c:pt>
                <c:pt idx="2">
                  <c:v>11323</c:v>
                </c:pt>
                <c:pt idx="3">
                  <c:v>11506</c:v>
                </c:pt>
                <c:pt idx="4">
                  <c:v>11264</c:v>
                </c:pt>
                <c:pt idx="5">
                  <c:v>11308</c:v>
                </c:pt>
                <c:pt idx="6">
                  <c:v>10316</c:v>
                </c:pt>
                <c:pt idx="7">
                  <c:v>10771</c:v>
                </c:pt>
                <c:pt idx="8">
                  <c:v>10709</c:v>
                </c:pt>
                <c:pt idx="9">
                  <c:v>10313</c:v>
                </c:pt>
                <c:pt idx="10">
                  <c:v>9970</c:v>
                </c:pt>
                <c:pt idx="11">
                  <c:v>9863</c:v>
                </c:pt>
              </c:numCache>
            </c:numRef>
          </c:val>
          <c:smooth val="0"/>
        </c:ser>
        <c:dLbls>
          <c:showLegendKey val="0"/>
          <c:showVal val="0"/>
          <c:showCatName val="0"/>
          <c:showSerName val="0"/>
          <c:showPercent val="0"/>
          <c:showBubbleSize val="0"/>
        </c:dLbls>
        <c:smooth val="0"/>
        <c:axId val="263020784"/>
        <c:axId val="263019608"/>
      </c:lineChart>
      <c:catAx>
        <c:axId val="263020784"/>
        <c:scaling>
          <c:orientation val="minMax"/>
        </c:scaling>
        <c:delete val="0"/>
        <c:axPos val="b"/>
        <c:numFmt formatCode="General" sourceLinked="1"/>
        <c:majorTickMark val="out"/>
        <c:minorTickMark val="none"/>
        <c:tickLblPos val="nextTo"/>
        <c:crossAx val="263019608"/>
        <c:crosses val="autoZero"/>
        <c:auto val="1"/>
        <c:lblAlgn val="ctr"/>
        <c:lblOffset val="100"/>
        <c:noMultiLvlLbl val="0"/>
      </c:catAx>
      <c:valAx>
        <c:axId val="263019608"/>
        <c:scaling>
          <c:orientation val="minMax"/>
        </c:scaling>
        <c:delete val="0"/>
        <c:axPos val="l"/>
        <c:majorGridlines/>
        <c:numFmt formatCode="#,##0" sourceLinked="1"/>
        <c:majorTickMark val="out"/>
        <c:minorTickMark val="none"/>
        <c:tickLblPos val="nextTo"/>
        <c:crossAx val="263020784"/>
        <c:crosses val="autoZero"/>
        <c:crossBetween val="between"/>
      </c:valAx>
    </c:plotArea>
    <c:legend>
      <c:legendPos val="r"/>
      <c:layout>
        <c:manualLayout>
          <c:xMode val="edge"/>
          <c:yMode val="edge"/>
          <c:x val="0.71969393656301439"/>
          <c:y val="8.5828631524130131E-2"/>
          <c:w val="0.26363939677031895"/>
          <c:h val="0.84549623841614674"/>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802425003623"/>
          <c:y val="0.10624660463937781"/>
          <c:w val="0.67408632969958515"/>
          <c:h val="0.71629708680742699"/>
        </c:manualLayout>
      </c:layout>
      <c:lineChart>
        <c:grouping val="standard"/>
        <c:varyColors val="0"/>
        <c:ser>
          <c:idx val="2"/>
          <c:order val="0"/>
          <c:tx>
            <c:strRef>
              <c:f>Sheet1!$L$22</c:f>
              <c:strCache>
                <c:ptCount val="1"/>
                <c:pt idx="0">
                  <c:v>上海</c:v>
                </c:pt>
              </c:strCache>
            </c:strRef>
          </c:tx>
          <c:marker>
            <c:symbol val="none"/>
          </c:marker>
          <c:cat>
            <c:numRef>
              <c:f>Sheet1!$A$23:$A$34</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Sheet1!$L$23:$L$34</c:f>
              <c:numCache>
                <c:formatCode>#,##0</c:formatCode>
                <c:ptCount val="12"/>
                <c:pt idx="0">
                  <c:v>24000</c:v>
                </c:pt>
                <c:pt idx="1">
                  <c:v>28000</c:v>
                </c:pt>
                <c:pt idx="2">
                  <c:v>10000</c:v>
                </c:pt>
                <c:pt idx="3">
                  <c:v>34000</c:v>
                </c:pt>
                <c:pt idx="4">
                  <c:v>39000</c:v>
                </c:pt>
                <c:pt idx="5">
                  <c:v>40000</c:v>
                </c:pt>
                <c:pt idx="6">
                  <c:v>39000</c:v>
                </c:pt>
                <c:pt idx="7">
                  <c:v>41000</c:v>
                </c:pt>
                <c:pt idx="8">
                  <c:v>44000</c:v>
                </c:pt>
                <c:pt idx="9">
                  <c:v>43000</c:v>
                </c:pt>
                <c:pt idx="10">
                  <c:v>42000</c:v>
                </c:pt>
                <c:pt idx="11">
                  <c:v>42000</c:v>
                </c:pt>
              </c:numCache>
            </c:numRef>
          </c:val>
          <c:smooth val="0"/>
        </c:ser>
        <c:ser>
          <c:idx val="0"/>
          <c:order val="1"/>
          <c:tx>
            <c:strRef>
              <c:f>Sheet1!$E$22</c:f>
              <c:strCache>
                <c:ptCount val="1"/>
                <c:pt idx="0">
                  <c:v>广东</c:v>
                </c:pt>
              </c:strCache>
            </c:strRef>
          </c:tx>
          <c:marker>
            <c:symbol val="none"/>
          </c:marker>
          <c:val>
            <c:numRef>
              <c:f>Sheet1!$E$23:$E$34</c:f>
              <c:numCache>
                <c:formatCode>#,##0</c:formatCode>
                <c:ptCount val="12"/>
                <c:pt idx="0">
                  <c:v>30250</c:v>
                </c:pt>
                <c:pt idx="1">
                  <c:v>36500</c:v>
                </c:pt>
                <c:pt idx="2">
                  <c:v>31750</c:v>
                </c:pt>
                <c:pt idx="3">
                  <c:v>33250</c:v>
                </c:pt>
                <c:pt idx="4">
                  <c:v>33750</c:v>
                </c:pt>
                <c:pt idx="5">
                  <c:v>33750</c:v>
                </c:pt>
                <c:pt idx="6">
                  <c:v>31250</c:v>
                </c:pt>
                <c:pt idx="7">
                  <c:v>33500</c:v>
                </c:pt>
                <c:pt idx="8">
                  <c:v>34250</c:v>
                </c:pt>
                <c:pt idx="9">
                  <c:v>32750</c:v>
                </c:pt>
                <c:pt idx="10">
                  <c:v>32000</c:v>
                </c:pt>
                <c:pt idx="11">
                  <c:v>34250</c:v>
                </c:pt>
              </c:numCache>
            </c:numRef>
          </c:val>
          <c:smooth val="0"/>
        </c:ser>
        <c:ser>
          <c:idx val="1"/>
          <c:order val="2"/>
          <c:tx>
            <c:strRef>
              <c:f>Sheet1!$I$22</c:f>
              <c:strCache>
                <c:ptCount val="1"/>
                <c:pt idx="0">
                  <c:v>山东</c:v>
                </c:pt>
              </c:strCache>
            </c:strRef>
          </c:tx>
          <c:marker>
            <c:symbol val="none"/>
          </c:marker>
          <c:val>
            <c:numRef>
              <c:f>Sheet1!$I$23:$I$34</c:f>
              <c:numCache>
                <c:formatCode>#,##0</c:formatCode>
                <c:ptCount val="12"/>
                <c:pt idx="0">
                  <c:v>36500</c:v>
                </c:pt>
                <c:pt idx="1">
                  <c:v>42000</c:v>
                </c:pt>
                <c:pt idx="2">
                  <c:v>39500</c:v>
                </c:pt>
                <c:pt idx="3">
                  <c:v>42000</c:v>
                </c:pt>
                <c:pt idx="4">
                  <c:v>43000</c:v>
                </c:pt>
                <c:pt idx="5">
                  <c:v>43500</c:v>
                </c:pt>
                <c:pt idx="6">
                  <c:v>39500</c:v>
                </c:pt>
                <c:pt idx="7">
                  <c:v>43500</c:v>
                </c:pt>
                <c:pt idx="8">
                  <c:v>46000</c:v>
                </c:pt>
                <c:pt idx="9">
                  <c:v>44500</c:v>
                </c:pt>
                <c:pt idx="10">
                  <c:v>42500</c:v>
                </c:pt>
                <c:pt idx="11">
                  <c:v>45000</c:v>
                </c:pt>
              </c:numCache>
            </c:numRef>
          </c:val>
          <c:smooth val="0"/>
        </c:ser>
        <c:dLbls>
          <c:showLegendKey val="0"/>
          <c:showVal val="0"/>
          <c:showCatName val="0"/>
          <c:showSerName val="0"/>
          <c:showPercent val="0"/>
          <c:showBubbleSize val="0"/>
        </c:dLbls>
        <c:smooth val="0"/>
        <c:axId val="459996736"/>
        <c:axId val="263468440"/>
      </c:lineChart>
      <c:dateAx>
        <c:axId val="459996736"/>
        <c:scaling>
          <c:orientation val="minMax"/>
        </c:scaling>
        <c:delete val="0"/>
        <c:axPos val="b"/>
        <c:numFmt formatCode="General" sourceLinked="1"/>
        <c:majorTickMark val="out"/>
        <c:minorTickMark val="none"/>
        <c:tickLblPos val="nextTo"/>
        <c:crossAx val="263468440"/>
        <c:crosses val="autoZero"/>
        <c:auto val="0"/>
        <c:lblOffset val="100"/>
        <c:baseTimeUnit val="days"/>
      </c:dateAx>
      <c:valAx>
        <c:axId val="263468440"/>
        <c:scaling>
          <c:orientation val="minMax"/>
        </c:scaling>
        <c:delete val="0"/>
        <c:axPos val="l"/>
        <c:majorGridlines/>
        <c:numFmt formatCode="#,##0" sourceLinked="1"/>
        <c:majorTickMark val="out"/>
        <c:minorTickMark val="none"/>
        <c:tickLblPos val="nextTo"/>
        <c:crossAx val="459996736"/>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R15-WRC15-C-0062!A8!MSW-A</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C479-DAFF-4372-BD34-F4BA3CCB39B9}">
  <ds:schemaRefs>
    <ds:schemaRef ds:uri="32a1a8c5-2265-4ebc-b7a0-2071e2c5c9bb"/>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996b2e75-67fd-4955-a3b0-5ab9934cb50b"/>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05ABE3-90DB-4A84-B965-9CC4D6DC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2451</Words>
  <Characters>12186</Characters>
  <Application>Microsoft Office Word</Application>
  <DocSecurity>0</DocSecurity>
  <Lines>264</Lines>
  <Paragraphs>163</Paragraphs>
  <ScaleCrop>false</ScaleCrop>
  <HeadingPairs>
    <vt:vector size="2" baseType="variant">
      <vt:variant>
        <vt:lpstr>Title</vt:lpstr>
      </vt:variant>
      <vt:variant>
        <vt:i4>1</vt:i4>
      </vt:variant>
    </vt:vector>
  </HeadingPairs>
  <TitlesOfParts>
    <vt:vector size="1" baseType="lpstr">
      <vt:lpstr>R15-WRC15-C-0062!A8!MSW-A</vt:lpstr>
    </vt:vector>
  </TitlesOfParts>
  <Manager>General Secretariat - Pool</Manager>
  <Company>International Telecommunication Union (ITU)</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R15-WRC15-C-0062!A8!MSW-A</dc:title>
  <dc:creator>Documents Proposals Manager (DPM)</dc:creator>
  <cp:keywords>DPM_v5.2015.10.271_prod</cp:keywords>
  <cp:lastModifiedBy>Awad, Samy</cp:lastModifiedBy>
  <cp:revision>13</cp:revision>
  <cp:lastPrinted>2015-11-01T17:09:00Z</cp:lastPrinted>
  <dcterms:created xsi:type="dcterms:W3CDTF">2015-11-01T13:31:00Z</dcterms:created>
  <dcterms:modified xsi:type="dcterms:W3CDTF">2015-11-01T17:09:00Z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