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17EC7" w:rsidTr="0050008E">
        <w:trPr>
          <w:cantSplit/>
        </w:trPr>
        <w:tc>
          <w:tcPr>
            <w:tcW w:w="6911" w:type="dxa"/>
          </w:tcPr>
          <w:p w:rsidR="00BB1D82" w:rsidRPr="00217EC7" w:rsidRDefault="00851625" w:rsidP="002A6F8F">
            <w:pPr>
              <w:spacing w:before="400" w:after="48" w:line="240" w:lineRule="atLeast"/>
              <w:rPr>
                <w:rFonts w:ascii="Verdana" w:hAnsi="Verdana"/>
                <w:b/>
                <w:bCs/>
                <w:sz w:val="20"/>
                <w:lang w:val="fr-CH"/>
              </w:rPr>
            </w:pPr>
            <w:r w:rsidRPr="00217EC7">
              <w:rPr>
                <w:rFonts w:ascii="Verdana" w:hAnsi="Verdana"/>
                <w:b/>
                <w:bCs/>
                <w:sz w:val="20"/>
                <w:lang w:val="fr-CH"/>
              </w:rPr>
              <w:t>Conférence mondiale des radiocommunications (CMR-15)</w:t>
            </w:r>
            <w:r w:rsidRPr="00217EC7">
              <w:rPr>
                <w:rFonts w:ascii="Verdana" w:hAnsi="Verdana"/>
                <w:b/>
                <w:bCs/>
                <w:sz w:val="20"/>
                <w:lang w:val="fr-CH"/>
              </w:rPr>
              <w:br/>
            </w:r>
            <w:r w:rsidRPr="00217EC7">
              <w:rPr>
                <w:rFonts w:ascii="Verdana" w:hAnsi="Verdana"/>
                <w:b/>
                <w:bCs/>
                <w:sz w:val="18"/>
                <w:szCs w:val="18"/>
                <w:lang w:val="fr-CH"/>
              </w:rPr>
              <w:t>Genève,</w:t>
            </w:r>
            <w:r w:rsidR="00E537FF" w:rsidRPr="00217EC7">
              <w:rPr>
                <w:rFonts w:ascii="Verdana" w:hAnsi="Verdana"/>
                <w:b/>
                <w:bCs/>
                <w:sz w:val="18"/>
                <w:szCs w:val="18"/>
                <w:lang w:val="fr-CH"/>
              </w:rPr>
              <w:t xml:space="preserve"> </w:t>
            </w:r>
            <w:r w:rsidRPr="00217EC7">
              <w:rPr>
                <w:rFonts w:ascii="Verdana" w:hAnsi="Verdana"/>
                <w:b/>
                <w:bCs/>
                <w:sz w:val="18"/>
                <w:szCs w:val="18"/>
                <w:lang w:val="fr-CH"/>
              </w:rPr>
              <w:t>2-27 novembre 2015</w:t>
            </w:r>
          </w:p>
        </w:tc>
        <w:tc>
          <w:tcPr>
            <w:tcW w:w="3120" w:type="dxa"/>
          </w:tcPr>
          <w:p w:rsidR="00BB1D82" w:rsidRPr="00217EC7" w:rsidRDefault="002C28A4" w:rsidP="002C28A4">
            <w:pPr>
              <w:spacing w:before="0" w:line="240" w:lineRule="atLeast"/>
              <w:jc w:val="right"/>
              <w:rPr>
                <w:lang w:val="fr-CH"/>
              </w:rPr>
            </w:pPr>
            <w:bookmarkStart w:id="0" w:name="ditulogo"/>
            <w:bookmarkEnd w:id="0"/>
            <w:r w:rsidRPr="00217EC7">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17EC7" w:rsidTr="0050008E">
        <w:trPr>
          <w:cantSplit/>
        </w:trPr>
        <w:tc>
          <w:tcPr>
            <w:tcW w:w="6911" w:type="dxa"/>
            <w:tcBorders>
              <w:bottom w:val="single" w:sz="12" w:space="0" w:color="auto"/>
            </w:tcBorders>
          </w:tcPr>
          <w:p w:rsidR="00BB1D82" w:rsidRPr="00217EC7" w:rsidRDefault="002C28A4" w:rsidP="00BB1D82">
            <w:pPr>
              <w:spacing w:before="0" w:after="48" w:line="240" w:lineRule="atLeast"/>
              <w:rPr>
                <w:b/>
                <w:smallCaps/>
                <w:szCs w:val="24"/>
                <w:lang w:val="fr-CH"/>
              </w:rPr>
            </w:pPr>
            <w:bookmarkStart w:id="1" w:name="dhead"/>
            <w:r w:rsidRPr="00217EC7">
              <w:rPr>
                <w:rFonts w:ascii="Verdana" w:hAnsi="Verdana"/>
                <w:b/>
                <w:bCs/>
                <w:sz w:val="20"/>
                <w:lang w:val="fr-CH"/>
              </w:rPr>
              <w:t>UNION INTERNATIONALE DES TÉLÉCOMMUNICATIONS</w:t>
            </w:r>
          </w:p>
        </w:tc>
        <w:tc>
          <w:tcPr>
            <w:tcW w:w="3120" w:type="dxa"/>
            <w:tcBorders>
              <w:bottom w:val="single" w:sz="12" w:space="0" w:color="auto"/>
            </w:tcBorders>
          </w:tcPr>
          <w:p w:rsidR="00BB1D82" w:rsidRPr="00217EC7" w:rsidRDefault="00BB1D82" w:rsidP="00BB1D82">
            <w:pPr>
              <w:spacing w:before="0" w:line="240" w:lineRule="atLeast"/>
              <w:rPr>
                <w:rFonts w:ascii="Verdana" w:hAnsi="Verdana"/>
                <w:szCs w:val="24"/>
                <w:lang w:val="fr-CH"/>
              </w:rPr>
            </w:pPr>
          </w:p>
        </w:tc>
      </w:tr>
      <w:tr w:rsidR="00BB1D82" w:rsidRPr="00217EC7" w:rsidTr="00BB1D82">
        <w:trPr>
          <w:cantSplit/>
        </w:trPr>
        <w:tc>
          <w:tcPr>
            <w:tcW w:w="6911" w:type="dxa"/>
            <w:tcBorders>
              <w:top w:val="single" w:sz="12" w:space="0" w:color="auto"/>
            </w:tcBorders>
          </w:tcPr>
          <w:p w:rsidR="00BB1D82" w:rsidRPr="00217EC7"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217EC7" w:rsidRDefault="00BB1D82" w:rsidP="00BB1D82">
            <w:pPr>
              <w:spacing w:before="0" w:line="240" w:lineRule="atLeast"/>
              <w:rPr>
                <w:rFonts w:ascii="Verdana" w:hAnsi="Verdana"/>
                <w:sz w:val="20"/>
                <w:lang w:val="fr-CH"/>
              </w:rPr>
            </w:pPr>
          </w:p>
        </w:tc>
      </w:tr>
      <w:tr w:rsidR="00BB1D82" w:rsidRPr="00217EC7" w:rsidTr="00BB1D82">
        <w:trPr>
          <w:cantSplit/>
        </w:trPr>
        <w:tc>
          <w:tcPr>
            <w:tcW w:w="6911" w:type="dxa"/>
            <w:shd w:val="clear" w:color="auto" w:fill="auto"/>
          </w:tcPr>
          <w:p w:rsidR="00BB1D82" w:rsidRPr="00217EC7" w:rsidRDefault="006D4724" w:rsidP="00BA5BD0">
            <w:pPr>
              <w:spacing w:before="0"/>
              <w:rPr>
                <w:rFonts w:ascii="Verdana" w:hAnsi="Verdana"/>
                <w:b/>
                <w:sz w:val="20"/>
                <w:lang w:val="fr-CH"/>
              </w:rPr>
            </w:pPr>
            <w:r w:rsidRPr="00217EC7">
              <w:rPr>
                <w:rFonts w:ascii="Verdana" w:hAnsi="Verdana"/>
                <w:b/>
                <w:sz w:val="20"/>
                <w:lang w:val="fr-CH"/>
              </w:rPr>
              <w:t>SÉANCE PLÉNIÈRE</w:t>
            </w:r>
          </w:p>
        </w:tc>
        <w:tc>
          <w:tcPr>
            <w:tcW w:w="3120" w:type="dxa"/>
            <w:shd w:val="clear" w:color="auto" w:fill="auto"/>
          </w:tcPr>
          <w:p w:rsidR="00BB1D82" w:rsidRPr="00217EC7" w:rsidRDefault="006D4724" w:rsidP="00BA5BD0">
            <w:pPr>
              <w:spacing w:before="0"/>
              <w:rPr>
                <w:rFonts w:ascii="Verdana" w:hAnsi="Verdana"/>
                <w:sz w:val="20"/>
                <w:lang w:val="fr-CH"/>
              </w:rPr>
            </w:pPr>
            <w:r w:rsidRPr="00217EC7">
              <w:rPr>
                <w:rFonts w:ascii="Verdana" w:eastAsia="SimSun" w:hAnsi="Verdana" w:cs="Traditional Arabic"/>
                <w:b/>
                <w:sz w:val="20"/>
                <w:lang w:val="fr-CH"/>
              </w:rPr>
              <w:t>Addendum 8 au</w:t>
            </w:r>
            <w:r w:rsidRPr="00217EC7">
              <w:rPr>
                <w:rFonts w:ascii="Verdana" w:eastAsia="SimSun" w:hAnsi="Verdana" w:cs="Traditional Arabic"/>
                <w:b/>
                <w:sz w:val="20"/>
                <w:lang w:val="fr-CH"/>
              </w:rPr>
              <w:br/>
              <w:t>Document 62</w:t>
            </w:r>
            <w:r w:rsidR="00BB1D82" w:rsidRPr="00217EC7">
              <w:rPr>
                <w:rFonts w:ascii="Verdana" w:hAnsi="Verdana"/>
                <w:b/>
                <w:sz w:val="20"/>
                <w:lang w:val="fr-CH"/>
              </w:rPr>
              <w:t>-</w:t>
            </w:r>
            <w:r w:rsidRPr="00217EC7">
              <w:rPr>
                <w:rFonts w:ascii="Verdana" w:hAnsi="Verdana"/>
                <w:b/>
                <w:sz w:val="20"/>
                <w:lang w:val="fr-CH"/>
              </w:rPr>
              <w:t>F</w:t>
            </w:r>
          </w:p>
        </w:tc>
      </w:tr>
      <w:bookmarkEnd w:id="1"/>
      <w:tr w:rsidR="00690C7B" w:rsidRPr="00217EC7" w:rsidTr="00BB1D82">
        <w:trPr>
          <w:cantSplit/>
        </w:trPr>
        <w:tc>
          <w:tcPr>
            <w:tcW w:w="6911" w:type="dxa"/>
            <w:shd w:val="clear" w:color="auto" w:fill="auto"/>
          </w:tcPr>
          <w:p w:rsidR="00690C7B" w:rsidRPr="00217EC7" w:rsidRDefault="00690C7B" w:rsidP="00BA5BD0">
            <w:pPr>
              <w:spacing w:before="0"/>
              <w:rPr>
                <w:rFonts w:ascii="Verdana" w:hAnsi="Verdana"/>
                <w:b/>
                <w:sz w:val="20"/>
                <w:lang w:val="fr-CH"/>
              </w:rPr>
            </w:pPr>
          </w:p>
        </w:tc>
        <w:tc>
          <w:tcPr>
            <w:tcW w:w="3120" w:type="dxa"/>
            <w:shd w:val="clear" w:color="auto" w:fill="auto"/>
          </w:tcPr>
          <w:p w:rsidR="00690C7B" w:rsidRPr="00217EC7" w:rsidRDefault="00690C7B" w:rsidP="00BA5BD0">
            <w:pPr>
              <w:spacing w:before="0"/>
              <w:rPr>
                <w:rFonts w:ascii="Verdana" w:hAnsi="Verdana"/>
                <w:b/>
                <w:sz w:val="20"/>
                <w:lang w:val="fr-CH"/>
              </w:rPr>
            </w:pPr>
            <w:r w:rsidRPr="00217EC7">
              <w:rPr>
                <w:rFonts w:ascii="Verdana" w:hAnsi="Verdana"/>
                <w:b/>
                <w:sz w:val="20"/>
                <w:lang w:val="fr-CH"/>
              </w:rPr>
              <w:t>16 octobre 2015</w:t>
            </w:r>
          </w:p>
        </w:tc>
      </w:tr>
      <w:tr w:rsidR="00690C7B" w:rsidRPr="00217EC7" w:rsidTr="00BB1D82">
        <w:trPr>
          <w:cantSplit/>
        </w:trPr>
        <w:tc>
          <w:tcPr>
            <w:tcW w:w="6911" w:type="dxa"/>
          </w:tcPr>
          <w:p w:rsidR="00690C7B" w:rsidRPr="00217EC7" w:rsidRDefault="00690C7B" w:rsidP="00BA5BD0">
            <w:pPr>
              <w:spacing w:before="0" w:after="48"/>
              <w:rPr>
                <w:rFonts w:ascii="Verdana" w:hAnsi="Verdana"/>
                <w:b/>
                <w:smallCaps/>
                <w:sz w:val="20"/>
                <w:lang w:val="fr-CH"/>
              </w:rPr>
            </w:pPr>
          </w:p>
        </w:tc>
        <w:tc>
          <w:tcPr>
            <w:tcW w:w="3120" w:type="dxa"/>
          </w:tcPr>
          <w:p w:rsidR="00690C7B" w:rsidRPr="00217EC7" w:rsidRDefault="00690C7B" w:rsidP="00BA5BD0">
            <w:pPr>
              <w:spacing w:before="0"/>
              <w:rPr>
                <w:rFonts w:ascii="Verdana" w:hAnsi="Verdana"/>
                <w:b/>
                <w:sz w:val="20"/>
                <w:lang w:val="fr-CH"/>
              </w:rPr>
            </w:pPr>
            <w:r w:rsidRPr="00217EC7">
              <w:rPr>
                <w:rFonts w:ascii="Verdana" w:hAnsi="Verdana"/>
                <w:b/>
                <w:sz w:val="20"/>
                <w:lang w:val="fr-CH"/>
              </w:rPr>
              <w:t>Original: chinois</w:t>
            </w:r>
          </w:p>
        </w:tc>
      </w:tr>
      <w:tr w:rsidR="00690C7B" w:rsidRPr="00217EC7" w:rsidTr="00C11970">
        <w:trPr>
          <w:cantSplit/>
        </w:trPr>
        <w:tc>
          <w:tcPr>
            <w:tcW w:w="10031" w:type="dxa"/>
            <w:gridSpan w:val="2"/>
          </w:tcPr>
          <w:p w:rsidR="00690C7B" w:rsidRPr="00217EC7" w:rsidRDefault="00690C7B" w:rsidP="00BA5BD0">
            <w:pPr>
              <w:spacing w:before="0"/>
              <w:rPr>
                <w:rFonts w:ascii="Verdana" w:hAnsi="Verdana"/>
                <w:b/>
                <w:sz w:val="20"/>
                <w:lang w:val="fr-CH"/>
              </w:rPr>
            </w:pPr>
          </w:p>
        </w:tc>
      </w:tr>
      <w:tr w:rsidR="00690C7B" w:rsidRPr="00217EC7" w:rsidTr="0050008E">
        <w:trPr>
          <w:cantSplit/>
        </w:trPr>
        <w:tc>
          <w:tcPr>
            <w:tcW w:w="10031" w:type="dxa"/>
            <w:gridSpan w:val="2"/>
          </w:tcPr>
          <w:p w:rsidR="00690C7B" w:rsidRPr="00217EC7" w:rsidRDefault="00690C7B" w:rsidP="00690C7B">
            <w:pPr>
              <w:pStyle w:val="Source"/>
              <w:rPr>
                <w:lang w:val="fr-CH"/>
              </w:rPr>
            </w:pPr>
            <w:bookmarkStart w:id="2" w:name="dsource" w:colFirst="0" w:colLast="0"/>
            <w:r w:rsidRPr="00217EC7">
              <w:rPr>
                <w:lang w:val="fr-CH"/>
              </w:rPr>
              <w:t>Chine (République populaire de)</w:t>
            </w:r>
          </w:p>
        </w:tc>
      </w:tr>
      <w:tr w:rsidR="00690C7B" w:rsidRPr="00217EC7" w:rsidTr="0050008E">
        <w:trPr>
          <w:cantSplit/>
        </w:trPr>
        <w:tc>
          <w:tcPr>
            <w:tcW w:w="10031" w:type="dxa"/>
            <w:gridSpan w:val="2"/>
          </w:tcPr>
          <w:p w:rsidR="00690C7B" w:rsidRPr="00217EC7" w:rsidRDefault="005A493F" w:rsidP="005A493F">
            <w:pPr>
              <w:pStyle w:val="Title1"/>
              <w:rPr>
                <w:lang w:val="fr-CH"/>
              </w:rPr>
            </w:pPr>
            <w:bookmarkStart w:id="3" w:name="dtitle1" w:colFirst="0" w:colLast="0"/>
            <w:bookmarkEnd w:id="2"/>
            <w:r w:rsidRPr="00217EC7">
              <w:rPr>
                <w:lang w:val="fr-CH"/>
              </w:rPr>
              <w:t>propositions pour les travaux de la conférence</w:t>
            </w:r>
          </w:p>
        </w:tc>
      </w:tr>
      <w:tr w:rsidR="00690C7B" w:rsidRPr="00217EC7" w:rsidTr="0050008E">
        <w:trPr>
          <w:cantSplit/>
        </w:trPr>
        <w:tc>
          <w:tcPr>
            <w:tcW w:w="10031" w:type="dxa"/>
            <w:gridSpan w:val="2"/>
          </w:tcPr>
          <w:p w:rsidR="00690C7B" w:rsidRPr="00217EC7" w:rsidRDefault="00690C7B" w:rsidP="00690C7B">
            <w:pPr>
              <w:pStyle w:val="Title2"/>
              <w:rPr>
                <w:lang w:val="fr-CH"/>
              </w:rPr>
            </w:pPr>
            <w:bookmarkStart w:id="4" w:name="dtitle2" w:colFirst="0" w:colLast="0"/>
            <w:bookmarkEnd w:id="3"/>
          </w:p>
        </w:tc>
      </w:tr>
      <w:tr w:rsidR="00690C7B" w:rsidRPr="00217EC7" w:rsidTr="0050008E">
        <w:trPr>
          <w:cantSplit/>
        </w:trPr>
        <w:tc>
          <w:tcPr>
            <w:tcW w:w="10031" w:type="dxa"/>
            <w:gridSpan w:val="2"/>
          </w:tcPr>
          <w:p w:rsidR="00690C7B" w:rsidRPr="00217EC7" w:rsidRDefault="00690C7B" w:rsidP="00690C7B">
            <w:pPr>
              <w:pStyle w:val="Agendaitem"/>
            </w:pPr>
            <w:bookmarkStart w:id="5" w:name="dtitle3" w:colFirst="0" w:colLast="0"/>
            <w:bookmarkEnd w:id="4"/>
            <w:r w:rsidRPr="00217EC7">
              <w:t>Point 1.8 de l'ordre du jour</w:t>
            </w:r>
          </w:p>
        </w:tc>
      </w:tr>
    </w:tbl>
    <w:bookmarkEnd w:id="5"/>
    <w:p w:rsidR="001C0E40" w:rsidRPr="00217EC7" w:rsidRDefault="00FC5E1F" w:rsidP="006B5BA9">
      <w:pPr>
        <w:rPr>
          <w:lang w:val="fr-CH"/>
        </w:rPr>
      </w:pPr>
      <w:r w:rsidRPr="00217EC7">
        <w:rPr>
          <w:lang w:val="fr-CH"/>
        </w:rPr>
        <w:t>1.8</w:t>
      </w:r>
      <w:r w:rsidRPr="00217EC7">
        <w:rPr>
          <w:lang w:val="fr-CH"/>
        </w:rPr>
        <w:tab/>
        <w:t xml:space="preserve">examiner les dispositions relatives aux stations terriennes placées à bord de navires (ESV), sur la base des études menées conformément à la Résolution </w:t>
      </w:r>
      <w:r w:rsidRPr="00217EC7">
        <w:rPr>
          <w:b/>
          <w:bCs/>
          <w:lang w:val="fr-CH"/>
        </w:rPr>
        <w:t>909 (CMR-12)</w:t>
      </w:r>
      <w:r w:rsidRPr="00217EC7">
        <w:rPr>
          <w:lang w:val="fr-CH"/>
        </w:rPr>
        <w:t>;</w:t>
      </w:r>
    </w:p>
    <w:p w:rsidR="000E3491" w:rsidRPr="00217EC7" w:rsidRDefault="000E3491" w:rsidP="005949DD">
      <w:pPr>
        <w:pStyle w:val="Heading1"/>
        <w:rPr>
          <w:rFonts w:eastAsiaTheme="minorEastAsia"/>
          <w:lang w:val="fr-CH" w:eastAsia="zh-CN"/>
        </w:rPr>
      </w:pPr>
      <w:r w:rsidRPr="00217EC7">
        <w:rPr>
          <w:rFonts w:eastAsiaTheme="minorEastAsia"/>
          <w:lang w:val="fr-CH" w:eastAsia="ko-KR"/>
        </w:rPr>
        <w:t>1</w:t>
      </w:r>
      <w:r w:rsidRPr="00217EC7">
        <w:rPr>
          <w:rFonts w:eastAsiaTheme="minorEastAsia"/>
          <w:lang w:val="fr-CH" w:eastAsia="ko-KR"/>
        </w:rPr>
        <w:tab/>
      </w:r>
      <w:r w:rsidR="00023F15">
        <w:rPr>
          <w:rFonts w:eastAsiaTheme="minorEastAsia"/>
          <w:lang w:val="fr-CH" w:eastAsia="ko-KR"/>
        </w:rPr>
        <w:t>Rappel et état d</w:t>
      </w:r>
      <w:r w:rsidR="00023F15" w:rsidRPr="00023F15">
        <w:rPr>
          <w:rFonts w:eastAsiaTheme="minorEastAsia"/>
          <w:lang w:val="fr-CH" w:eastAsia="ko-KR"/>
        </w:rPr>
        <w:t>'</w:t>
      </w:r>
      <w:r w:rsidR="00217EC7">
        <w:rPr>
          <w:rFonts w:eastAsiaTheme="minorEastAsia"/>
          <w:lang w:val="fr-CH" w:eastAsia="ko-KR"/>
        </w:rPr>
        <w:t>avancement des études</w:t>
      </w:r>
    </w:p>
    <w:p w:rsidR="00217EC7" w:rsidRDefault="00023F15" w:rsidP="005949DD">
      <w:pPr>
        <w:rPr>
          <w:rFonts w:eastAsiaTheme="minorEastAsia"/>
          <w:lang w:val="fr-CH"/>
        </w:rPr>
      </w:pPr>
      <w:r>
        <w:rPr>
          <w:rFonts w:eastAsiaTheme="minorEastAsia"/>
          <w:lang w:val="fr-CH"/>
        </w:rPr>
        <w:t>L'</w:t>
      </w:r>
      <w:r w:rsidR="00217EC7" w:rsidRPr="00217EC7">
        <w:rPr>
          <w:rFonts w:eastAsiaTheme="minorEastAsia"/>
          <w:lang w:val="fr-CH"/>
        </w:rPr>
        <w:t xml:space="preserve">examen des stations ESV </w:t>
      </w:r>
      <w:r w:rsidR="00217EC7">
        <w:rPr>
          <w:rFonts w:eastAsiaTheme="minorEastAsia"/>
          <w:lang w:val="fr-CH"/>
        </w:rPr>
        <w:t>a débuté en 1997, lorsque la CMR-97 a approuvé sa Résolution 721.</w:t>
      </w:r>
    </w:p>
    <w:p w:rsidR="007335F5" w:rsidRDefault="0067041B" w:rsidP="005949DD">
      <w:pPr>
        <w:rPr>
          <w:rFonts w:eastAsiaTheme="minorEastAsia"/>
          <w:lang w:val="fr-CH"/>
        </w:rPr>
      </w:pPr>
      <w:r>
        <w:rPr>
          <w:rFonts w:eastAsiaTheme="minorEastAsia"/>
          <w:lang w:val="fr-CH"/>
        </w:rPr>
        <w:t>La CMR-03 a adopté la Résolution 902 (CMR-03), autorisant</w:t>
      </w:r>
      <w:r w:rsidR="007335F5">
        <w:rPr>
          <w:rFonts w:eastAsiaTheme="minorEastAsia"/>
          <w:lang w:val="fr-CH"/>
        </w:rPr>
        <w:t xml:space="preserve"> les stations terriennes à bord de navires de fonctionner dans la bande utilisée par le service fixe par satellite et a ajouté les renvois </w:t>
      </w:r>
      <w:r w:rsidR="007335F5" w:rsidRPr="007335F5">
        <w:rPr>
          <w:rFonts w:eastAsiaTheme="minorEastAsia"/>
          <w:lang w:val="fr-CH"/>
        </w:rPr>
        <w:t>5.457A, 5.457B, 5.506A et 5.506B</w:t>
      </w:r>
      <w:r w:rsidR="007335F5">
        <w:rPr>
          <w:rFonts w:eastAsiaTheme="minorEastAsia"/>
          <w:lang w:val="fr-CH"/>
        </w:rPr>
        <w:t xml:space="preserve"> dans le RR.</w:t>
      </w:r>
    </w:p>
    <w:p w:rsidR="0067041B" w:rsidRDefault="007335F5" w:rsidP="005949DD">
      <w:pPr>
        <w:rPr>
          <w:rFonts w:eastAsiaTheme="minorEastAsia"/>
          <w:lang w:val="fr-CH"/>
        </w:rPr>
      </w:pPr>
      <w:r>
        <w:rPr>
          <w:rFonts w:eastAsiaTheme="minorEastAsia"/>
          <w:lang w:val="fr-CH"/>
        </w:rPr>
        <w:t>La Résolution 902 (CMR-03) établi</w:t>
      </w:r>
      <w:r w:rsidR="005949DD">
        <w:rPr>
          <w:rFonts w:eastAsiaTheme="minorEastAsia"/>
          <w:lang w:val="fr-CH"/>
        </w:rPr>
        <w:t>t</w:t>
      </w:r>
      <w:r>
        <w:rPr>
          <w:rFonts w:eastAsiaTheme="minorEastAsia"/>
          <w:lang w:val="fr-CH"/>
        </w:rPr>
        <w:t xml:space="preserve"> les distances minimales à partir de la laisse de basse mer o</w:t>
      </w:r>
      <w:r w:rsidR="00BE59CF">
        <w:rPr>
          <w:rFonts w:eastAsiaTheme="minorEastAsia"/>
          <w:lang w:val="fr-CH"/>
        </w:rPr>
        <w:t>fficiellement reconnue par les E</w:t>
      </w:r>
      <w:r>
        <w:rPr>
          <w:rFonts w:eastAsiaTheme="minorEastAsia"/>
          <w:lang w:val="fr-CH"/>
        </w:rPr>
        <w:t xml:space="preserve">tats côtiers </w:t>
      </w:r>
      <w:r w:rsidR="005949DD">
        <w:rPr>
          <w:rFonts w:eastAsiaTheme="minorEastAsia"/>
          <w:lang w:val="fr-CH"/>
        </w:rPr>
        <w:t xml:space="preserve">au-delà </w:t>
      </w:r>
      <w:r>
        <w:rPr>
          <w:rFonts w:eastAsiaTheme="minorEastAsia"/>
          <w:lang w:val="fr-CH"/>
        </w:rPr>
        <w:t>desquelles les statio</w:t>
      </w:r>
      <w:r w:rsidR="005949DD">
        <w:rPr>
          <w:rFonts w:eastAsiaTheme="minorEastAsia"/>
          <w:lang w:val="fr-CH"/>
        </w:rPr>
        <w:t>ns ESV peuvent fonctionner. Cette</w:t>
      </w:r>
      <w:r>
        <w:rPr>
          <w:rFonts w:eastAsiaTheme="minorEastAsia"/>
          <w:lang w:val="fr-CH"/>
        </w:rPr>
        <w:t xml:space="preserve"> distance est de 300 km pour les stations ESV fonctionnant dans la bande C e</w:t>
      </w:r>
      <w:r w:rsidR="005949DD">
        <w:rPr>
          <w:rFonts w:eastAsiaTheme="minorEastAsia"/>
          <w:lang w:val="fr-CH"/>
        </w:rPr>
        <w:t>t de 125 </w:t>
      </w:r>
      <w:r>
        <w:rPr>
          <w:rFonts w:eastAsiaTheme="minorEastAsia"/>
          <w:lang w:val="fr-CH"/>
        </w:rPr>
        <w:t>km pour celle</w:t>
      </w:r>
      <w:r w:rsidR="005949DD">
        <w:rPr>
          <w:rFonts w:eastAsiaTheme="minorEastAsia"/>
          <w:lang w:val="fr-CH"/>
        </w:rPr>
        <w:t>s</w:t>
      </w:r>
      <w:r>
        <w:rPr>
          <w:rFonts w:eastAsiaTheme="minorEastAsia"/>
          <w:lang w:val="fr-CH"/>
        </w:rPr>
        <w:t xml:space="preserve"> fonctionnant dans la bande Ku.</w:t>
      </w:r>
    </w:p>
    <w:p w:rsidR="003A583E" w:rsidRPr="00217EC7" w:rsidRDefault="000E3491" w:rsidP="0048254C">
      <w:pPr>
        <w:rPr>
          <w:lang w:val="fr-CH"/>
        </w:rPr>
      </w:pPr>
      <w:r w:rsidRPr="00217EC7">
        <w:rPr>
          <w:lang w:val="fr-CH"/>
        </w:rPr>
        <w:t xml:space="preserve">Pendant </w:t>
      </w:r>
      <w:r w:rsidR="005949DD">
        <w:rPr>
          <w:lang w:val="fr-CH"/>
        </w:rPr>
        <w:t>la période d'études 2007-2012</w:t>
      </w:r>
      <w:r w:rsidRPr="00217EC7">
        <w:rPr>
          <w:lang w:val="fr-CH"/>
        </w:rPr>
        <w:t>, un document</w:t>
      </w:r>
      <w:r w:rsidR="00BE59CF">
        <w:rPr>
          <w:lang w:val="fr-CH"/>
        </w:rPr>
        <w:t xml:space="preserve"> soumis</w:t>
      </w:r>
      <w:r w:rsidRPr="00217EC7">
        <w:rPr>
          <w:lang w:val="fr-CH"/>
        </w:rPr>
        <w:t xml:space="preserve"> </w:t>
      </w:r>
      <w:r w:rsidR="005949DD">
        <w:rPr>
          <w:lang w:val="fr-CH"/>
        </w:rPr>
        <w:t>indiquait que</w:t>
      </w:r>
      <w:r w:rsidRPr="00217EC7">
        <w:rPr>
          <w:lang w:val="fr-CH"/>
        </w:rPr>
        <w:t xml:space="preserve"> les </w:t>
      </w:r>
      <w:r w:rsidR="005949DD">
        <w:rPr>
          <w:lang w:val="fr-CH"/>
        </w:rPr>
        <w:t>modèles de référence utilisé</w:t>
      </w:r>
      <w:r w:rsidRPr="00217EC7">
        <w:rPr>
          <w:lang w:val="fr-CH"/>
        </w:rPr>
        <w:t>s dans le</w:t>
      </w:r>
      <w:r w:rsidR="005949DD">
        <w:rPr>
          <w:lang w:val="fr-CH"/>
        </w:rPr>
        <w:t>s Recommandations UIT-R S.1587-1</w:t>
      </w:r>
      <w:r w:rsidRPr="00217EC7">
        <w:rPr>
          <w:lang w:val="fr-CH"/>
        </w:rPr>
        <w:t xml:space="preserve"> et UIT-R SF.1650</w:t>
      </w:r>
      <w:r w:rsidR="005949DD">
        <w:rPr>
          <w:lang w:val="fr-CH"/>
        </w:rPr>
        <w:t>-1</w:t>
      </w:r>
      <w:r w:rsidRPr="00217EC7">
        <w:rPr>
          <w:lang w:val="fr-CH"/>
        </w:rPr>
        <w:t xml:space="preserve"> </w:t>
      </w:r>
      <w:r w:rsidR="005949DD">
        <w:rPr>
          <w:lang w:val="fr-CH"/>
        </w:rPr>
        <w:t>n'étaient plus représentatif</w:t>
      </w:r>
      <w:r w:rsidRPr="00217EC7">
        <w:rPr>
          <w:lang w:val="fr-CH"/>
        </w:rPr>
        <w:t>s de</w:t>
      </w:r>
      <w:r w:rsidR="005949DD">
        <w:rPr>
          <w:lang w:val="fr-CH"/>
        </w:rPr>
        <w:t>s</w:t>
      </w:r>
      <w:r w:rsidRPr="00217EC7">
        <w:rPr>
          <w:lang w:val="fr-CH"/>
        </w:rPr>
        <w:t xml:space="preserve"> techniques utilisées actuellement pour les stations ESV. Par exemple, certaines stations ESV types exploitées dans la bande </w:t>
      </w:r>
      <w:r w:rsidR="004314EB">
        <w:rPr>
          <w:lang w:val="fr-CH"/>
        </w:rPr>
        <w:t>de fréquences 5 925-6 425 </w:t>
      </w:r>
      <w:r w:rsidRPr="00217EC7">
        <w:rPr>
          <w:lang w:val="fr-CH"/>
        </w:rPr>
        <w:t xml:space="preserve">MHz peuvent aujourd'hui fonctionner avec des niveaux de densité de p.i.r.e. </w:t>
      </w:r>
      <w:r w:rsidR="0048254C">
        <w:rPr>
          <w:lang w:val="fr-CH"/>
        </w:rPr>
        <w:t xml:space="preserve">très </w:t>
      </w:r>
      <w:r w:rsidRPr="00217EC7">
        <w:rPr>
          <w:lang w:val="fr-CH"/>
        </w:rPr>
        <w:t xml:space="preserve">inférieurs </w:t>
      </w:r>
      <w:r w:rsidR="0048254C">
        <w:rPr>
          <w:lang w:val="fr-CH"/>
        </w:rPr>
        <w:t>(</w:t>
      </w:r>
      <w:r w:rsidRPr="00217EC7">
        <w:rPr>
          <w:lang w:val="fr-CH"/>
        </w:rPr>
        <w:t>de plus de 20 dB</w:t>
      </w:r>
      <w:r w:rsidR="0048254C">
        <w:rPr>
          <w:lang w:val="fr-CH"/>
        </w:rPr>
        <w:t>) à ceux fix</w:t>
      </w:r>
      <w:r w:rsidRPr="00217EC7">
        <w:rPr>
          <w:lang w:val="fr-CH"/>
        </w:rPr>
        <w:t>és dans la R</w:t>
      </w:r>
      <w:r w:rsidR="0048254C">
        <w:rPr>
          <w:lang w:val="fr-CH"/>
        </w:rPr>
        <w:t>ésolution 902 (CMR-03)</w:t>
      </w:r>
      <w:r w:rsidRPr="00217EC7">
        <w:rPr>
          <w:lang w:val="fr-CH"/>
        </w:rPr>
        <w:t>. De ce fait, la coordination des opérations des stations ESV émettant à des puissances inférieures p</w:t>
      </w:r>
      <w:r w:rsidR="0048254C">
        <w:rPr>
          <w:lang w:val="fr-CH"/>
        </w:rPr>
        <w:t xml:space="preserve">ourrait être plus facile avec les </w:t>
      </w:r>
      <w:r w:rsidRPr="00217EC7">
        <w:rPr>
          <w:lang w:val="fr-CH"/>
        </w:rPr>
        <w:t>administration</w:t>
      </w:r>
      <w:r w:rsidR="0048254C">
        <w:rPr>
          <w:lang w:val="fr-CH"/>
        </w:rPr>
        <w:t>s</w:t>
      </w:r>
      <w:r w:rsidRPr="00217EC7">
        <w:rPr>
          <w:lang w:val="fr-CH"/>
        </w:rPr>
        <w:t xml:space="preserve"> </w:t>
      </w:r>
      <w:r w:rsidR="0048254C">
        <w:rPr>
          <w:lang w:val="fr-CH"/>
        </w:rPr>
        <w:t>dont les</w:t>
      </w:r>
      <w:r w:rsidRPr="00217EC7">
        <w:rPr>
          <w:lang w:val="fr-CH"/>
        </w:rPr>
        <w:t xml:space="preserve"> stations </w:t>
      </w:r>
      <w:r w:rsidR="0048254C">
        <w:rPr>
          <w:lang w:val="fr-CH"/>
        </w:rPr>
        <w:t>de Terre pourraient être</w:t>
      </w:r>
      <w:r w:rsidRPr="00217EC7">
        <w:rPr>
          <w:lang w:val="fr-CH"/>
        </w:rPr>
        <w:t xml:space="preserve"> exploitées à moins de 300 km dans la bande C et à m</w:t>
      </w:r>
      <w:r w:rsidR="0048254C">
        <w:rPr>
          <w:lang w:val="fr-CH"/>
        </w:rPr>
        <w:t>oins de 125 km dans la bande Ku. Les</w:t>
      </w:r>
      <w:r w:rsidRPr="00217EC7">
        <w:rPr>
          <w:lang w:val="fr-CH"/>
        </w:rPr>
        <w:t xml:space="preserve"> stations </w:t>
      </w:r>
      <w:r w:rsidR="0048254C">
        <w:rPr>
          <w:lang w:val="fr-CH"/>
        </w:rPr>
        <w:t>ESV sont</w:t>
      </w:r>
      <w:r w:rsidRPr="00217EC7">
        <w:rPr>
          <w:lang w:val="fr-CH"/>
        </w:rPr>
        <w:t xml:space="preserve"> autorisées à fonctionner à des distances inférieures sans qu'une coordination soit nécessaire.</w:t>
      </w:r>
    </w:p>
    <w:p w:rsidR="00B80CC9" w:rsidRDefault="0048254C" w:rsidP="0048254C">
      <w:pPr>
        <w:rPr>
          <w:rFonts w:eastAsia="SimSun"/>
          <w:lang w:val="fr-CH" w:eastAsia="zh-CN"/>
        </w:rPr>
      </w:pPr>
      <w:r>
        <w:rPr>
          <w:rFonts w:eastAsia="SimSun"/>
          <w:lang w:val="fr-CH" w:eastAsia="zh-CN"/>
        </w:rPr>
        <w:t>Le GT 4A a mené à bien l</w:t>
      </w:r>
      <w:r w:rsidR="00B80CC9">
        <w:rPr>
          <w:rFonts w:eastAsia="SimSun"/>
          <w:lang w:val="fr-CH" w:eastAsia="zh-CN"/>
        </w:rPr>
        <w:t>es études techniques relatives au p</w:t>
      </w:r>
      <w:r w:rsidR="00BE59CF">
        <w:rPr>
          <w:rFonts w:eastAsia="SimSun"/>
          <w:lang w:val="fr-CH" w:eastAsia="zh-CN"/>
        </w:rPr>
        <w:t>oint 1.8 de l’ordre du jour et a</w:t>
      </w:r>
      <w:r>
        <w:rPr>
          <w:rFonts w:eastAsia="SimSun"/>
          <w:lang w:val="fr-CH" w:eastAsia="zh-CN"/>
        </w:rPr>
        <w:t xml:space="preserve"> élaboré</w:t>
      </w:r>
      <w:r w:rsidR="00B80CC9">
        <w:rPr>
          <w:rFonts w:eastAsia="SimSun"/>
          <w:lang w:val="fr-CH" w:eastAsia="zh-CN"/>
        </w:rPr>
        <w:t xml:space="preserve"> le Rapport UIT-R S.2363 </w:t>
      </w:r>
      <w:r>
        <w:rPr>
          <w:rFonts w:eastAsia="SimSun"/>
          <w:lang w:val="fr-CH" w:eastAsia="zh-CN"/>
        </w:rPr>
        <w:t>à l'appui du</w:t>
      </w:r>
      <w:r w:rsidR="00B80CC9">
        <w:rPr>
          <w:rFonts w:eastAsia="SimSun"/>
          <w:lang w:val="fr-CH" w:eastAsia="zh-CN"/>
        </w:rPr>
        <w:t xml:space="preserve"> Rapport de la RPC. Ce rapport propose trois méthodes </w:t>
      </w:r>
      <w:r>
        <w:rPr>
          <w:rFonts w:eastAsia="SimSun"/>
          <w:lang w:val="fr-CH" w:eastAsia="zh-CN"/>
        </w:rPr>
        <w:t xml:space="preserve">et </w:t>
      </w:r>
      <w:r w:rsidR="00B80CC9">
        <w:rPr>
          <w:rFonts w:eastAsia="SimSun"/>
          <w:lang w:val="fr-CH" w:eastAsia="zh-CN"/>
        </w:rPr>
        <w:t xml:space="preserve">une nouvelle distance à partir de la côte conformément aux </w:t>
      </w:r>
      <w:r>
        <w:rPr>
          <w:rFonts w:eastAsia="SimSun"/>
          <w:lang w:val="fr-CH" w:eastAsia="zh-CN"/>
        </w:rPr>
        <w:t>exigences</w:t>
      </w:r>
      <w:r w:rsidR="00B80CC9">
        <w:rPr>
          <w:rFonts w:eastAsia="SimSun"/>
          <w:lang w:val="fr-CH" w:eastAsia="zh-CN"/>
        </w:rPr>
        <w:t xml:space="preserve"> définie</w:t>
      </w:r>
      <w:r>
        <w:rPr>
          <w:rFonts w:eastAsia="SimSun"/>
          <w:lang w:val="fr-CH" w:eastAsia="zh-CN"/>
        </w:rPr>
        <w:t>s en matière de protection</w:t>
      </w:r>
      <w:r w:rsidR="00B80CC9">
        <w:rPr>
          <w:rFonts w:eastAsia="SimSun"/>
          <w:lang w:val="fr-CH" w:eastAsia="zh-CN"/>
        </w:rPr>
        <w:t xml:space="preserve"> dans la Résolution 902 (CMR-03).</w:t>
      </w:r>
    </w:p>
    <w:p w:rsidR="00B80CC9" w:rsidRDefault="00B80CC9" w:rsidP="00BB7908">
      <w:pPr>
        <w:pStyle w:val="Headingb"/>
        <w:rPr>
          <w:rFonts w:eastAsiaTheme="minorEastAsia"/>
          <w:lang w:val="fr-CH" w:eastAsia="ja-JP"/>
        </w:rPr>
      </w:pPr>
      <w:r>
        <w:rPr>
          <w:rFonts w:eastAsiaTheme="minorEastAsia"/>
          <w:lang w:val="fr-CH" w:eastAsia="ja-JP"/>
        </w:rPr>
        <w:lastRenderedPageBreak/>
        <w:t>Méthodes proposées par la RPC pour traiter le point 1.8 de l’ordre du jour</w:t>
      </w:r>
    </w:p>
    <w:p w:rsidR="000E3491" w:rsidRPr="00217EC7" w:rsidRDefault="00691861" w:rsidP="00691861">
      <w:pPr>
        <w:pStyle w:val="enumlev1"/>
        <w:tabs>
          <w:tab w:val="clear" w:pos="1871"/>
          <w:tab w:val="clear" w:pos="2608"/>
          <w:tab w:val="left" w:pos="1276"/>
        </w:tabs>
        <w:rPr>
          <w:lang w:val="fr-CH"/>
        </w:rPr>
      </w:pPr>
      <w:r>
        <w:rPr>
          <w:lang w:val="fr-CH"/>
        </w:rPr>
        <w:t>Méthode A:</w:t>
      </w:r>
      <w:r>
        <w:rPr>
          <w:lang w:val="fr-CH"/>
        </w:rPr>
        <w:tab/>
      </w:r>
      <w:r w:rsidR="00BB7908">
        <w:rPr>
          <w:lang w:val="fr-CH"/>
        </w:rPr>
        <w:t>Ne pas</w:t>
      </w:r>
      <w:r w:rsidR="000E3491" w:rsidRPr="00217EC7">
        <w:rPr>
          <w:lang w:val="fr-CH"/>
        </w:rPr>
        <w:t xml:space="preserve"> modifi</w:t>
      </w:r>
      <w:r w:rsidR="00BB7908">
        <w:rPr>
          <w:lang w:val="fr-CH"/>
        </w:rPr>
        <w:t>er le</w:t>
      </w:r>
      <w:r w:rsidR="000E3491" w:rsidRPr="00217EC7">
        <w:rPr>
          <w:lang w:val="fr-CH"/>
        </w:rPr>
        <w:t xml:space="preserve"> Règlement des radiocommunications</w:t>
      </w:r>
      <w:r w:rsidR="00BB7908">
        <w:rPr>
          <w:lang w:val="fr-CH"/>
        </w:rPr>
        <w:t>.</w:t>
      </w:r>
    </w:p>
    <w:p w:rsidR="000E3491" w:rsidRPr="00217EC7" w:rsidRDefault="00691861" w:rsidP="00691861">
      <w:pPr>
        <w:pStyle w:val="enumlev1"/>
        <w:tabs>
          <w:tab w:val="clear" w:pos="1871"/>
          <w:tab w:val="left" w:pos="1276"/>
        </w:tabs>
        <w:rPr>
          <w:lang w:val="fr-CH"/>
        </w:rPr>
      </w:pPr>
      <w:r>
        <w:rPr>
          <w:lang w:val="fr-CH"/>
        </w:rPr>
        <w:t>Méthode B:</w:t>
      </w:r>
      <w:r>
        <w:rPr>
          <w:lang w:val="fr-CH"/>
        </w:rPr>
        <w:tab/>
      </w:r>
      <w:r w:rsidR="000E3491" w:rsidRPr="00217EC7">
        <w:rPr>
          <w:lang w:val="fr-CH"/>
        </w:rPr>
        <w:t>Accroître la distance de protection à pa</w:t>
      </w:r>
      <w:r w:rsidR="00BB7908">
        <w:rPr>
          <w:lang w:val="fr-CH"/>
        </w:rPr>
        <w:t>rtir de la côte dans la bande C.</w:t>
      </w:r>
    </w:p>
    <w:p w:rsidR="004D094E" w:rsidRDefault="000E3491" w:rsidP="00691861">
      <w:pPr>
        <w:pStyle w:val="enumlev1"/>
        <w:tabs>
          <w:tab w:val="clear" w:pos="1871"/>
          <w:tab w:val="left" w:pos="1701"/>
        </w:tabs>
        <w:ind w:left="1276" w:hanging="1276"/>
        <w:rPr>
          <w:lang w:val="fr-CH"/>
        </w:rPr>
      </w:pPr>
      <w:r w:rsidRPr="00217EC7">
        <w:rPr>
          <w:lang w:val="fr-CH"/>
        </w:rPr>
        <w:t>Méthode C:</w:t>
      </w:r>
      <w:r w:rsidR="00691861">
        <w:rPr>
          <w:lang w:val="fr-CH"/>
        </w:rPr>
        <w:tab/>
      </w:r>
      <w:r w:rsidR="004D094E">
        <w:rPr>
          <w:lang w:val="fr-CH"/>
        </w:rPr>
        <w:t xml:space="preserve">Définir les distances de protection </w:t>
      </w:r>
      <w:r w:rsidR="00BB7908">
        <w:rPr>
          <w:lang w:val="fr-CH"/>
        </w:rPr>
        <w:t>minimales</w:t>
      </w:r>
      <w:r w:rsidR="004D094E">
        <w:rPr>
          <w:lang w:val="fr-CH"/>
        </w:rPr>
        <w:t xml:space="preserve"> à partir de la côte pour les niveaux de densité de p.i.r.e. </w:t>
      </w:r>
      <w:r w:rsidR="00BB7908">
        <w:rPr>
          <w:lang w:val="fr-CH"/>
        </w:rPr>
        <w:t>produits par les</w:t>
      </w:r>
      <w:r w:rsidR="004D094E">
        <w:rPr>
          <w:lang w:val="fr-CH"/>
        </w:rPr>
        <w:t xml:space="preserve"> stations ESV dans le sens horizontal.</w:t>
      </w:r>
    </w:p>
    <w:p w:rsidR="000E3491" w:rsidRPr="00217EC7" w:rsidRDefault="00691861" w:rsidP="00691861">
      <w:pPr>
        <w:pStyle w:val="enumlev1"/>
        <w:tabs>
          <w:tab w:val="clear" w:pos="1871"/>
          <w:tab w:val="left" w:pos="1276"/>
        </w:tabs>
        <w:ind w:left="1276" w:hanging="1276"/>
        <w:rPr>
          <w:lang w:val="fr-CH"/>
        </w:rPr>
      </w:pPr>
      <w:r>
        <w:rPr>
          <w:lang w:val="fr-CH"/>
        </w:rPr>
        <w:t>Méthode D:</w:t>
      </w:r>
      <w:r>
        <w:rPr>
          <w:lang w:val="fr-CH"/>
        </w:rPr>
        <w:tab/>
      </w:r>
      <w:r w:rsidR="004D094E">
        <w:rPr>
          <w:lang w:val="fr-CH"/>
        </w:rPr>
        <w:t xml:space="preserve">Définir les distances de protection </w:t>
      </w:r>
      <w:r w:rsidR="00BB7908">
        <w:rPr>
          <w:lang w:val="fr-CH"/>
        </w:rPr>
        <w:t>minimales</w:t>
      </w:r>
      <w:r w:rsidR="004D094E">
        <w:rPr>
          <w:lang w:val="fr-CH"/>
        </w:rPr>
        <w:t xml:space="preserve"> à partir de la côte pour les niveaux de densité de p.i.r.e. </w:t>
      </w:r>
      <w:r w:rsidR="00BB7908">
        <w:rPr>
          <w:lang w:val="fr-CH"/>
        </w:rPr>
        <w:t>produits par les</w:t>
      </w:r>
      <w:r w:rsidR="004D094E">
        <w:rPr>
          <w:lang w:val="fr-CH"/>
        </w:rPr>
        <w:t xml:space="preserve"> stations ESV dans le sens horizontal, </w:t>
      </w:r>
      <w:r w:rsidR="00BE59CF">
        <w:rPr>
          <w:lang w:val="fr-CH"/>
        </w:rPr>
        <w:t>compte tenu</w:t>
      </w:r>
      <w:r w:rsidR="004D094E">
        <w:rPr>
          <w:lang w:val="fr-CH"/>
        </w:rPr>
        <w:t xml:space="preserve"> de l’utilisation de transpondeurs par les stations ESV.</w:t>
      </w:r>
    </w:p>
    <w:p w:rsidR="000E3491" w:rsidRPr="00217EC7" w:rsidRDefault="00BB7908" w:rsidP="00E12EFA">
      <w:pPr>
        <w:pStyle w:val="enumlev1"/>
        <w:rPr>
          <w:lang w:val="fr-CH"/>
        </w:rPr>
      </w:pPr>
      <w:r>
        <w:rPr>
          <w:lang w:val="fr-CH"/>
        </w:rPr>
        <w:t>Méthode E: Réviser l</w:t>
      </w:r>
      <w:r w:rsidR="000E3491" w:rsidRPr="00217EC7">
        <w:rPr>
          <w:lang w:val="fr-CH"/>
        </w:rPr>
        <w:t>es dispositions réglementaires régissant l'exploitation des stations ESV</w:t>
      </w:r>
      <w:r>
        <w:rPr>
          <w:lang w:val="fr-CH"/>
        </w:rPr>
        <w:t>.</w:t>
      </w:r>
    </w:p>
    <w:p w:rsidR="00165898" w:rsidRPr="00217EC7" w:rsidRDefault="00165898" w:rsidP="00E12EFA">
      <w:pPr>
        <w:pStyle w:val="Heading1"/>
        <w:rPr>
          <w:rFonts w:eastAsiaTheme="minorEastAsia"/>
          <w:lang w:val="fr-CH" w:eastAsia="zh-CN"/>
        </w:rPr>
      </w:pPr>
      <w:r w:rsidRPr="00217EC7">
        <w:rPr>
          <w:rFonts w:eastAsiaTheme="minorEastAsia"/>
          <w:lang w:val="fr-CH" w:eastAsia="zh-CN"/>
        </w:rPr>
        <w:t>2</w:t>
      </w:r>
      <w:r w:rsidRPr="00217EC7">
        <w:rPr>
          <w:rFonts w:eastAsiaTheme="minorEastAsia"/>
          <w:lang w:val="fr-CH" w:eastAsia="zh-CN"/>
        </w:rPr>
        <w:tab/>
      </w:r>
      <w:r w:rsidR="00B80CC9">
        <w:rPr>
          <w:rFonts w:eastAsiaTheme="minorEastAsia"/>
          <w:lang w:val="fr-CH" w:eastAsia="zh-CN"/>
        </w:rPr>
        <w:t>Examen des scénarios utilisés dans les études</w:t>
      </w:r>
    </w:p>
    <w:p w:rsidR="00165898" w:rsidRPr="00217EC7" w:rsidRDefault="00B80CC9" w:rsidP="00E12EFA">
      <w:pPr>
        <w:rPr>
          <w:rFonts w:eastAsiaTheme="minorEastAsia"/>
          <w:lang w:val="fr-CH"/>
        </w:rPr>
      </w:pPr>
      <w:r>
        <w:rPr>
          <w:rFonts w:eastAsiaTheme="minorEastAsia"/>
          <w:lang w:val="fr-CH" w:eastAsia="zh-CN"/>
        </w:rPr>
        <w:t xml:space="preserve">La </w:t>
      </w:r>
      <w:r w:rsidR="00165898" w:rsidRPr="00217EC7">
        <w:rPr>
          <w:rFonts w:eastAsiaTheme="minorEastAsia"/>
          <w:lang w:val="fr-CH" w:eastAsia="zh-CN"/>
        </w:rPr>
        <w:t>Figure</w:t>
      </w:r>
      <w:r w:rsidR="00165898" w:rsidRPr="00217EC7">
        <w:rPr>
          <w:rFonts w:eastAsiaTheme="minorEastAsia"/>
          <w:lang w:val="fr-CH"/>
        </w:rPr>
        <w:t xml:space="preserve"> </w:t>
      </w:r>
      <w:r w:rsidR="00165898" w:rsidRPr="00217EC7">
        <w:rPr>
          <w:rFonts w:eastAsiaTheme="minorEastAsia"/>
          <w:lang w:val="fr-CH" w:eastAsia="zh-CN"/>
        </w:rPr>
        <w:t>1</w:t>
      </w:r>
      <w:r w:rsidR="00165898" w:rsidRPr="00217EC7">
        <w:rPr>
          <w:rFonts w:eastAsiaTheme="minorEastAsia"/>
          <w:lang w:val="fr-CH"/>
        </w:rPr>
        <w:t xml:space="preserve"> </w:t>
      </w:r>
      <w:r w:rsidR="00F11D0E">
        <w:rPr>
          <w:rFonts w:eastAsiaTheme="minorEastAsia"/>
          <w:lang w:val="fr-CH"/>
        </w:rPr>
        <w:t>donne</w:t>
      </w:r>
      <w:r w:rsidR="00691861">
        <w:rPr>
          <w:rFonts w:eastAsiaTheme="minorEastAsia"/>
          <w:lang w:val="fr-CH"/>
        </w:rPr>
        <w:t>,</w:t>
      </w:r>
      <w:r>
        <w:rPr>
          <w:rFonts w:eastAsiaTheme="minorEastAsia"/>
          <w:lang w:val="fr-CH"/>
        </w:rPr>
        <w:t xml:space="preserve"> </w:t>
      </w:r>
      <w:r w:rsidR="00F11D0E">
        <w:rPr>
          <w:rFonts w:eastAsiaTheme="minorEastAsia"/>
          <w:lang w:val="fr-CH"/>
        </w:rPr>
        <w:t>pour</w:t>
      </w:r>
      <w:r>
        <w:rPr>
          <w:rFonts w:eastAsiaTheme="minorEastAsia"/>
          <w:lang w:val="fr-CH"/>
        </w:rPr>
        <w:t xml:space="preserve"> plusieurs grands ports internationaux</w:t>
      </w:r>
      <w:r w:rsidR="00F11D0E">
        <w:rPr>
          <w:rFonts w:eastAsiaTheme="minorEastAsia"/>
          <w:lang w:val="fr-CH"/>
        </w:rPr>
        <w:t>,</w:t>
      </w:r>
      <w:r w:rsidR="00F11D0E" w:rsidRPr="00F11D0E">
        <w:rPr>
          <w:rFonts w:eastAsiaTheme="minorEastAsia"/>
          <w:lang w:val="fr-CH"/>
        </w:rPr>
        <w:t xml:space="preserve"> </w:t>
      </w:r>
      <w:r w:rsidR="00F11D0E">
        <w:rPr>
          <w:rFonts w:eastAsiaTheme="minorEastAsia"/>
          <w:lang w:val="fr-CH"/>
        </w:rPr>
        <w:t>le nombre total de navires ayant pénétré dans ces ports</w:t>
      </w:r>
      <w:r>
        <w:rPr>
          <w:rFonts w:eastAsiaTheme="minorEastAsia"/>
          <w:lang w:val="fr-CH"/>
        </w:rPr>
        <w:t xml:space="preserve">. Il s’agit </w:t>
      </w:r>
      <w:r w:rsidR="00F11D0E">
        <w:rPr>
          <w:rFonts w:eastAsiaTheme="minorEastAsia"/>
          <w:lang w:val="fr-CH"/>
        </w:rPr>
        <w:t xml:space="preserve">notamment </w:t>
      </w:r>
      <w:r>
        <w:rPr>
          <w:rFonts w:eastAsiaTheme="minorEastAsia"/>
          <w:lang w:val="fr-CH"/>
        </w:rPr>
        <w:t>des ports de Busan (Corée)</w:t>
      </w:r>
      <w:r w:rsidR="00165898" w:rsidRPr="00217EC7">
        <w:rPr>
          <w:rFonts w:eastAsia="SimSun"/>
          <w:lang w:val="fr-CH" w:eastAsia="zh-CN"/>
        </w:rPr>
        <w:t xml:space="preserve"> (</w:t>
      </w:r>
      <w:hyperlink r:id="rId13" w:history="1">
        <w:r w:rsidR="00165898" w:rsidRPr="00217EC7">
          <w:rPr>
            <w:rFonts w:eastAsiaTheme="minorEastAsia"/>
            <w:color w:val="0000FF" w:themeColor="hyperlink"/>
            <w:u w:val="single"/>
            <w:lang w:val="fr-CH"/>
          </w:rPr>
          <w:t>https://www.spidc.go.kr:10443/com/url/engPageURL.do?fileNm=statShipInOutPortEng</w:t>
        </w:r>
      </w:hyperlink>
      <w:r w:rsidR="00165898" w:rsidRPr="00217EC7">
        <w:rPr>
          <w:rFonts w:eastAsia="SimSun"/>
          <w:lang w:val="fr-CH" w:eastAsia="zh-CN"/>
        </w:rPr>
        <w:t xml:space="preserve">), </w:t>
      </w:r>
      <w:r>
        <w:rPr>
          <w:rFonts w:eastAsiaTheme="minorEastAsia"/>
          <w:lang w:val="fr-CH"/>
        </w:rPr>
        <w:t>de Manille (Philippines)</w:t>
      </w:r>
      <w:r w:rsidR="00165898" w:rsidRPr="00217EC7">
        <w:rPr>
          <w:rFonts w:eastAsia="SimSun"/>
          <w:lang w:val="fr-CH" w:eastAsia="zh-CN"/>
        </w:rPr>
        <w:t xml:space="preserve"> (</w:t>
      </w:r>
      <w:hyperlink r:id="rId14" w:history="1">
        <w:r w:rsidR="00165898" w:rsidRPr="00217EC7">
          <w:rPr>
            <w:rFonts w:eastAsiaTheme="minorEastAsia"/>
            <w:color w:val="0000FF" w:themeColor="hyperlink"/>
            <w:u w:val="single"/>
            <w:lang w:val="fr-CH"/>
          </w:rPr>
          <w:t>http://www.ppa.com.ph/</w:t>
        </w:r>
      </w:hyperlink>
      <w:r w:rsidR="00165898" w:rsidRPr="00217EC7">
        <w:rPr>
          <w:rFonts w:eastAsia="SimSun"/>
          <w:lang w:val="fr-CH" w:eastAsia="zh-CN"/>
        </w:rPr>
        <w:t>)</w:t>
      </w:r>
      <w:r>
        <w:rPr>
          <w:rFonts w:eastAsiaTheme="minorEastAsia"/>
          <w:lang w:val="fr-CH" w:eastAsia="zh-CN"/>
        </w:rPr>
        <w:t xml:space="preserve"> et de </w:t>
      </w:r>
      <w:r w:rsidR="00165898" w:rsidRPr="00217EC7">
        <w:rPr>
          <w:rFonts w:eastAsiaTheme="minorEastAsia"/>
          <w:lang w:val="fr-CH"/>
        </w:rPr>
        <w:t>Yokohama</w:t>
      </w:r>
      <w:r>
        <w:rPr>
          <w:rFonts w:eastAsiaTheme="minorEastAsia"/>
          <w:lang w:val="fr-CH"/>
        </w:rPr>
        <w:t xml:space="preserve"> (Japon)</w:t>
      </w:r>
      <w:r w:rsidR="00165898" w:rsidRPr="00217EC7">
        <w:rPr>
          <w:rFonts w:eastAsia="SimSun"/>
          <w:lang w:val="fr-CH" w:eastAsia="zh-CN"/>
        </w:rPr>
        <w:t xml:space="preserve"> (</w:t>
      </w:r>
      <w:hyperlink r:id="rId15" w:history="1">
        <w:r w:rsidR="00165898" w:rsidRPr="00217EC7">
          <w:rPr>
            <w:rFonts w:eastAsiaTheme="minorEastAsia"/>
            <w:color w:val="0000FF" w:themeColor="hyperlink"/>
            <w:u w:val="single"/>
            <w:lang w:val="fr-CH"/>
          </w:rPr>
          <w:t>http://www.city.yokohama.lg.jp/kowan/chinese/</w:t>
        </w:r>
      </w:hyperlink>
      <w:r w:rsidR="00165898" w:rsidRPr="00217EC7">
        <w:rPr>
          <w:rFonts w:eastAsia="SimSun"/>
          <w:lang w:val="fr-CH" w:eastAsia="zh-CN"/>
        </w:rPr>
        <w:t>)</w:t>
      </w:r>
      <w:r w:rsidR="00165898" w:rsidRPr="00217EC7">
        <w:rPr>
          <w:rFonts w:eastAsiaTheme="minorEastAsia"/>
          <w:lang w:val="fr-CH"/>
        </w:rPr>
        <w:t>.</w:t>
      </w:r>
    </w:p>
    <w:p w:rsidR="00165898" w:rsidRPr="00217EC7" w:rsidRDefault="00165898" w:rsidP="00165898">
      <w:pPr>
        <w:jc w:val="both"/>
        <w:rPr>
          <w:rFonts w:eastAsiaTheme="minorEastAsia"/>
          <w:b/>
          <w:lang w:val="fr-CH" w:eastAsia="zh-CN"/>
        </w:rPr>
      </w:pPr>
    </w:p>
    <w:p w:rsidR="00165898" w:rsidRPr="00217EC7" w:rsidRDefault="00165898" w:rsidP="00165898">
      <w:pPr>
        <w:jc w:val="center"/>
        <w:rPr>
          <w:rFonts w:eastAsiaTheme="minorEastAsia"/>
          <w:b/>
          <w:lang w:val="fr-CH" w:eastAsia="zh-CN"/>
        </w:rPr>
      </w:pPr>
      <w:r w:rsidRPr="00217EC7">
        <w:rPr>
          <w:rFonts w:eastAsiaTheme="minorEastAsia"/>
          <w:noProof/>
          <w:lang w:val="en-US" w:eastAsia="zh-CN"/>
        </w:rPr>
        <w:drawing>
          <wp:inline distT="0" distB="0" distL="0" distR="0" wp14:anchorId="450F9EAF" wp14:editId="034776B8">
            <wp:extent cx="3597215" cy="2355012"/>
            <wp:effectExtent l="0" t="0" r="22860" b="2667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6F3A" w:rsidRDefault="00B80CC9" w:rsidP="00E12EFA">
      <w:pPr>
        <w:rPr>
          <w:rFonts w:eastAsiaTheme="minorEastAsia"/>
          <w:lang w:val="fr-CH"/>
        </w:rPr>
      </w:pPr>
      <w:r>
        <w:rPr>
          <w:rFonts w:eastAsiaTheme="minorEastAsia"/>
          <w:lang w:val="fr-CH"/>
        </w:rPr>
        <w:t xml:space="preserve">Ces statistiques montrent que </w:t>
      </w:r>
      <w:r w:rsidR="00E12EFA">
        <w:rPr>
          <w:rFonts w:eastAsiaTheme="minorEastAsia"/>
          <w:lang w:val="fr-CH"/>
        </w:rPr>
        <w:t>dix</w:t>
      </w:r>
      <w:r>
        <w:rPr>
          <w:rFonts w:eastAsiaTheme="minorEastAsia"/>
          <w:lang w:val="fr-CH"/>
        </w:rPr>
        <w:t xml:space="preserve"> années </w:t>
      </w:r>
      <w:r w:rsidR="00E12EFA">
        <w:rPr>
          <w:rFonts w:eastAsiaTheme="minorEastAsia"/>
          <w:lang w:val="fr-CH"/>
        </w:rPr>
        <w:t xml:space="preserve">après que </w:t>
      </w:r>
      <w:r>
        <w:rPr>
          <w:rFonts w:eastAsiaTheme="minorEastAsia"/>
          <w:lang w:val="fr-CH"/>
        </w:rPr>
        <w:t xml:space="preserve">la CMR-03 </w:t>
      </w:r>
      <w:r w:rsidR="00E12EFA">
        <w:rPr>
          <w:rFonts w:eastAsiaTheme="minorEastAsia"/>
          <w:lang w:val="fr-CH"/>
        </w:rPr>
        <w:t>a autorisé</w:t>
      </w:r>
      <w:r>
        <w:rPr>
          <w:rFonts w:eastAsiaTheme="minorEastAsia"/>
          <w:lang w:val="fr-CH"/>
        </w:rPr>
        <w:t xml:space="preserve"> les stations ESV </w:t>
      </w:r>
      <w:r w:rsidR="00E12EFA">
        <w:rPr>
          <w:rFonts w:eastAsiaTheme="minorEastAsia"/>
          <w:lang w:val="fr-CH"/>
        </w:rPr>
        <w:t>à utiliser</w:t>
      </w:r>
      <w:r>
        <w:rPr>
          <w:rFonts w:eastAsiaTheme="minorEastAsia"/>
          <w:lang w:val="fr-CH"/>
        </w:rPr>
        <w:t xml:space="preserve"> l</w:t>
      </w:r>
      <w:r w:rsidR="00E12EFA">
        <w:rPr>
          <w:rFonts w:eastAsiaTheme="minorEastAsia"/>
          <w:lang w:val="fr-CH"/>
        </w:rPr>
        <w:t>a bande de fréquences attribuée</w:t>
      </w:r>
      <w:r w:rsidR="00246F3A">
        <w:rPr>
          <w:rFonts w:eastAsiaTheme="minorEastAsia"/>
          <w:lang w:val="fr-CH"/>
        </w:rPr>
        <w:t xml:space="preserve"> au service </w:t>
      </w:r>
      <w:r w:rsidR="00E12EFA">
        <w:rPr>
          <w:rFonts w:eastAsiaTheme="minorEastAsia"/>
          <w:lang w:val="fr-CH"/>
        </w:rPr>
        <w:t>fixe par satellite, le nombre total de navires traversant les ports internationaux n’a ni augmenté significativement ni baissé.</w:t>
      </w:r>
    </w:p>
    <w:p w:rsidR="00B80CC9" w:rsidRDefault="00E12EFA" w:rsidP="00E12EFA">
      <w:pPr>
        <w:rPr>
          <w:rFonts w:eastAsiaTheme="minorEastAsia"/>
          <w:lang w:val="fr-CH"/>
        </w:rPr>
      </w:pPr>
      <w:r>
        <w:rPr>
          <w:rFonts w:eastAsiaTheme="minorEastAsia"/>
          <w:lang w:val="fr-CH"/>
        </w:rPr>
        <w:t>La Figure 2 montre</w:t>
      </w:r>
      <w:r w:rsidR="00246F3A">
        <w:rPr>
          <w:rFonts w:eastAsiaTheme="minorEastAsia"/>
          <w:lang w:val="fr-CH"/>
        </w:rPr>
        <w:t xml:space="preserve"> le nombre total des mouvements de navires (arrivées et départs) dans trois grands ports chinois.</w:t>
      </w:r>
    </w:p>
    <w:p w:rsidR="00165898" w:rsidRPr="00217EC7" w:rsidRDefault="00165898" w:rsidP="00165898">
      <w:pPr>
        <w:jc w:val="center"/>
        <w:rPr>
          <w:rFonts w:eastAsiaTheme="minorEastAsia"/>
          <w:b/>
          <w:lang w:val="fr-CH" w:eastAsia="zh-CN"/>
        </w:rPr>
      </w:pPr>
      <w:r w:rsidRPr="00217EC7">
        <w:rPr>
          <w:rFonts w:eastAsiaTheme="minorEastAsia"/>
          <w:noProof/>
          <w:lang w:val="en-US" w:eastAsia="zh-CN"/>
        </w:rPr>
        <w:lastRenderedPageBreak/>
        <mc:AlternateContent>
          <mc:Choice Requires="wps">
            <w:drawing>
              <wp:anchor distT="0" distB="0" distL="114300" distR="114300" simplePos="0" relativeHeight="251661312" behindDoc="0" locked="0" layoutInCell="1" allowOverlap="1" wp14:anchorId="67A22DD5" wp14:editId="53C53F0A">
                <wp:simplePos x="0" y="0"/>
                <wp:positionH relativeFrom="column">
                  <wp:posOffset>4423410</wp:posOffset>
                </wp:positionH>
                <wp:positionV relativeFrom="paragraph">
                  <wp:posOffset>1393190</wp:posOffset>
                </wp:positionV>
                <wp:extent cx="487680" cy="180975"/>
                <wp:effectExtent l="0" t="0" r="7620" b="9525"/>
                <wp:wrapNone/>
                <wp:docPr id="9" name="Text Box 9"/>
                <wp:cNvGraphicFramePr/>
                <a:graphic xmlns:a="http://schemas.openxmlformats.org/drawingml/2006/main">
                  <a:graphicData uri="http://schemas.microsoft.com/office/word/2010/wordprocessingShape">
                    <wps:wsp>
                      <wps:cNvSpPr txBox="1"/>
                      <wps:spPr>
                        <a:xfrm>
                          <a:off x="0" y="0"/>
                          <a:ext cx="48768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898" w:rsidRPr="009F4F7B" w:rsidRDefault="00165898" w:rsidP="00165898">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Shandong</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A22DD5" id="_x0000_t202" coordsize="21600,21600" o:spt="202" path="m,l,21600r21600,l21600,xe">
                <v:stroke joinstyle="miter"/>
                <v:path gradientshapeok="t" o:connecttype="rect"/>
              </v:shapetype>
              <v:shape id="Text Box 9" o:spid="_x0000_s1026" type="#_x0000_t202" style="position:absolute;left:0;text-align:left;margin-left:348.3pt;margin-top:109.7pt;width:38.4pt;height:1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" fillcolor="white [3201]" stroked="f" strokeweight=".5pt">
                <v:textbox inset="1mm,0,0,0">
                  <w:txbxContent>
                    <w:p w:rsidR="00165898" w:rsidRPr="009F4F7B" w:rsidRDefault="00165898" w:rsidP="00165898">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Shandong</w:t>
                      </w:r>
                    </w:p>
                  </w:txbxContent>
                </v:textbox>
              </v:shape>
            </w:pict>
          </mc:Fallback>
        </mc:AlternateContent>
      </w:r>
      <w:r w:rsidRPr="00217EC7">
        <w:rPr>
          <w:rFonts w:eastAsiaTheme="minorEastAsia"/>
          <w:noProof/>
          <w:lang w:val="en-US" w:eastAsia="zh-CN"/>
        </w:rPr>
        <mc:AlternateContent>
          <mc:Choice Requires="wps">
            <w:drawing>
              <wp:anchor distT="0" distB="0" distL="114300" distR="114300" simplePos="0" relativeHeight="251660288" behindDoc="0" locked="0" layoutInCell="1" allowOverlap="1" wp14:anchorId="51103A60" wp14:editId="769C433F">
                <wp:simplePos x="0" y="0"/>
                <wp:positionH relativeFrom="column">
                  <wp:posOffset>4423410</wp:posOffset>
                </wp:positionH>
                <wp:positionV relativeFrom="paragraph">
                  <wp:posOffset>1174115</wp:posOffset>
                </wp:positionV>
                <wp:extent cx="487680" cy="180975"/>
                <wp:effectExtent l="0" t="0" r="7620" b="9525"/>
                <wp:wrapNone/>
                <wp:docPr id="8" name="Text Box 8"/>
                <wp:cNvGraphicFramePr/>
                <a:graphic xmlns:a="http://schemas.openxmlformats.org/drawingml/2006/main">
                  <a:graphicData uri="http://schemas.microsoft.com/office/word/2010/wordprocessingShape">
                    <wps:wsp>
                      <wps:cNvSpPr txBox="1"/>
                      <wps:spPr>
                        <a:xfrm>
                          <a:off x="0" y="0"/>
                          <a:ext cx="48768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898" w:rsidRPr="009F4F7B" w:rsidRDefault="00165898" w:rsidP="00165898">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Guangdong</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103A60" id="Text Box 8" o:spid="_x0000_s1027" type="#_x0000_t202" style="position:absolute;left:0;text-align:left;margin-left:348.3pt;margin-top:92.45pt;width:38.4pt;height:1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" fillcolor="white [3201]" stroked="f" strokeweight=".5pt">
                <v:textbox inset="1mm,0,0,0">
                  <w:txbxContent>
                    <w:p w:rsidR="00165898" w:rsidRPr="009F4F7B" w:rsidRDefault="00165898" w:rsidP="00165898">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Guangdong</w:t>
                      </w:r>
                    </w:p>
                  </w:txbxContent>
                </v:textbox>
              </v:shape>
            </w:pict>
          </mc:Fallback>
        </mc:AlternateContent>
      </w:r>
      <w:r w:rsidRPr="00217EC7">
        <w:rPr>
          <w:rFonts w:eastAsiaTheme="minorEastAsia"/>
          <w:noProof/>
          <w:lang w:val="en-US" w:eastAsia="zh-CN"/>
        </w:rPr>
        <mc:AlternateContent>
          <mc:Choice Requires="wps">
            <w:drawing>
              <wp:anchor distT="0" distB="0" distL="114300" distR="114300" simplePos="0" relativeHeight="251659264" behindDoc="0" locked="0" layoutInCell="1" allowOverlap="1" wp14:anchorId="63CCC7F0" wp14:editId="421F2C5C">
                <wp:simplePos x="0" y="0"/>
                <wp:positionH relativeFrom="column">
                  <wp:posOffset>4423410</wp:posOffset>
                </wp:positionH>
                <wp:positionV relativeFrom="paragraph">
                  <wp:posOffset>926465</wp:posOffset>
                </wp:positionV>
                <wp:extent cx="487680" cy="180975"/>
                <wp:effectExtent l="0" t="0" r="7620" b="9525"/>
                <wp:wrapNone/>
                <wp:docPr id="4" name="Text Box 4"/>
                <wp:cNvGraphicFramePr/>
                <a:graphic xmlns:a="http://schemas.openxmlformats.org/drawingml/2006/main">
                  <a:graphicData uri="http://schemas.microsoft.com/office/word/2010/wordprocessingShape">
                    <wps:wsp>
                      <wps:cNvSpPr txBox="1"/>
                      <wps:spPr>
                        <a:xfrm>
                          <a:off x="0" y="0"/>
                          <a:ext cx="48768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898" w:rsidRPr="009F4F7B" w:rsidRDefault="00165898" w:rsidP="00165898">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Shanghai</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CC7F0" id="Text Box 4" o:spid="_x0000_s1028" type="#_x0000_t202" style="position:absolute;left:0;text-align:left;margin-left:348.3pt;margin-top:72.95pt;width:38.4pt;height:1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" fillcolor="white [3201]" stroked="f" strokeweight=".5pt">
                <v:textbox inset="1mm,0,0,0">
                  <w:txbxContent>
                    <w:p w:rsidR="00165898" w:rsidRPr="009F4F7B" w:rsidRDefault="00165898" w:rsidP="00165898">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Shanghai</w:t>
                      </w:r>
                    </w:p>
                  </w:txbxContent>
                </v:textbox>
              </v:shape>
            </w:pict>
          </mc:Fallback>
        </mc:AlternateContent>
      </w:r>
      <w:r w:rsidRPr="00217EC7">
        <w:rPr>
          <w:rFonts w:eastAsiaTheme="minorEastAsia"/>
          <w:noProof/>
          <w:lang w:val="en-US" w:eastAsia="zh-CN"/>
        </w:rPr>
        <w:drawing>
          <wp:inline distT="0" distB="0" distL="0" distR="0" wp14:anchorId="40F5AE06" wp14:editId="2C21E589">
            <wp:extent cx="3726612" cy="2329132"/>
            <wp:effectExtent l="0" t="0" r="26670"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217EC7">
        <w:rPr>
          <w:rFonts w:eastAsiaTheme="minorEastAsia"/>
          <w:noProof/>
          <w:lang w:val="fr-CH" w:eastAsia="zh-CN"/>
        </w:rPr>
        <w:t xml:space="preserve"> </w:t>
      </w:r>
    </w:p>
    <w:p w:rsidR="00246F3A" w:rsidRDefault="00246F3A" w:rsidP="00E12EFA">
      <w:pPr>
        <w:rPr>
          <w:rFonts w:eastAsiaTheme="minorEastAsia"/>
          <w:lang w:val="fr-CH"/>
        </w:rPr>
      </w:pPr>
      <w:r>
        <w:rPr>
          <w:rFonts w:eastAsiaTheme="minorEastAsia"/>
          <w:lang w:val="fr-CH"/>
        </w:rPr>
        <w:t xml:space="preserve">On peut voir que, pour le port de Shandong, quelque 44 000 mouvements ont été </w:t>
      </w:r>
      <w:r w:rsidR="00E12EFA">
        <w:rPr>
          <w:rFonts w:eastAsiaTheme="minorEastAsia"/>
          <w:lang w:val="fr-CH"/>
        </w:rPr>
        <w:t>enregistré</w:t>
      </w:r>
      <w:r w:rsidR="00691861">
        <w:rPr>
          <w:rFonts w:eastAsiaTheme="minorEastAsia"/>
          <w:lang w:val="fr-CH"/>
        </w:rPr>
        <w:t>s</w:t>
      </w:r>
      <w:r>
        <w:rPr>
          <w:rFonts w:eastAsiaTheme="minorEastAsia"/>
          <w:lang w:val="fr-CH"/>
        </w:rPr>
        <w:t xml:space="preserve"> chaque année entre 2003 et 2014, soit une moyenne de 121 mouvements par jour.</w:t>
      </w:r>
    </w:p>
    <w:p w:rsidR="00246F3A" w:rsidRDefault="00246F3A" w:rsidP="00E12EFA">
      <w:pPr>
        <w:rPr>
          <w:rFonts w:eastAsiaTheme="minorEastAsia"/>
          <w:lang w:val="fr-CH"/>
        </w:rPr>
      </w:pPr>
      <w:r>
        <w:rPr>
          <w:rFonts w:eastAsiaTheme="minorEastAsia"/>
          <w:lang w:val="fr-CH"/>
        </w:rPr>
        <w:t xml:space="preserve">En prenant pour hypothèse que chaque navire était équipé d’une station ESV fonctionnant dans la bande C et que la largeur de bande du récepteur du service fixe était de </w:t>
      </w:r>
      <w:r w:rsidR="00E12EFA">
        <w:rPr>
          <w:rFonts w:eastAsiaTheme="minorEastAsia"/>
          <w:lang w:val="fr-CH"/>
        </w:rPr>
        <w:t>11,2 </w:t>
      </w:r>
      <w:r w:rsidR="00691861">
        <w:rPr>
          <w:rFonts w:eastAsiaTheme="minorEastAsia"/>
          <w:lang w:val="fr-CH"/>
        </w:rPr>
        <w:t>MHz, on attendait 2,7 </w:t>
      </w:r>
      <w:r>
        <w:rPr>
          <w:rFonts w:eastAsiaTheme="minorEastAsia"/>
          <w:lang w:val="fr-CH"/>
        </w:rPr>
        <w:t xml:space="preserve">mouvements par jour pour les stations ESV </w:t>
      </w:r>
      <w:r w:rsidR="00E12EFA">
        <w:rPr>
          <w:rFonts w:eastAsiaTheme="minorEastAsia"/>
          <w:lang w:val="fr-CH"/>
        </w:rPr>
        <w:t>en</w:t>
      </w:r>
      <w:r>
        <w:rPr>
          <w:rFonts w:eastAsiaTheme="minorEastAsia"/>
          <w:lang w:val="fr-CH"/>
        </w:rPr>
        <w:t xml:space="preserve"> bande C partageant la même fréquence avec les récepteurs du service fixe. Si tous les navires étaient équipés d’une station ESV fonctionnant dans la bande Ku (500 MHz), en prenant pour hypo</w:t>
      </w:r>
      <w:r w:rsidR="00E12EFA">
        <w:rPr>
          <w:rFonts w:eastAsiaTheme="minorEastAsia"/>
          <w:lang w:val="fr-CH"/>
        </w:rPr>
        <w:t>thèse que la largeur de bande d'un récepteur</w:t>
      </w:r>
      <w:r>
        <w:rPr>
          <w:rFonts w:eastAsiaTheme="minorEastAsia"/>
          <w:lang w:val="fr-CH"/>
        </w:rPr>
        <w:t xml:space="preserve"> du service fixe e</w:t>
      </w:r>
      <w:r w:rsidR="00E12EFA">
        <w:rPr>
          <w:rFonts w:eastAsiaTheme="minorEastAsia"/>
          <w:lang w:val="fr-CH"/>
        </w:rPr>
        <w:t>st de 14 </w:t>
      </w:r>
      <w:r>
        <w:rPr>
          <w:rFonts w:eastAsiaTheme="minorEastAsia"/>
          <w:lang w:val="fr-CH"/>
        </w:rPr>
        <w:t>MHz, le nombre</w:t>
      </w:r>
      <w:r w:rsidR="00E12EFA">
        <w:rPr>
          <w:rFonts w:eastAsiaTheme="minorEastAsia"/>
          <w:lang w:val="fr-CH"/>
        </w:rPr>
        <w:t xml:space="preserve"> de mouvements de stations ESV en</w:t>
      </w:r>
      <w:r>
        <w:rPr>
          <w:rFonts w:eastAsiaTheme="minorEastAsia"/>
          <w:lang w:val="fr-CH"/>
        </w:rPr>
        <w:t xml:space="preserve"> bande Ku partageant la même fréquence avec les stations du service fixe serait de 3,4 par jour.</w:t>
      </w:r>
    </w:p>
    <w:p w:rsidR="00246F3A" w:rsidRDefault="00246F3A" w:rsidP="00871264">
      <w:pPr>
        <w:rPr>
          <w:rFonts w:eastAsiaTheme="minorEastAsia"/>
          <w:lang w:val="fr-CH"/>
        </w:rPr>
      </w:pPr>
      <w:r>
        <w:rPr>
          <w:rFonts w:eastAsiaTheme="minorEastAsia"/>
          <w:lang w:val="fr-CH"/>
        </w:rPr>
        <w:t xml:space="preserve">Les études figurant dans la Recommandation UIT-R SF.1650 </w:t>
      </w:r>
      <w:r w:rsidR="00E12EFA">
        <w:rPr>
          <w:rFonts w:eastAsiaTheme="minorEastAsia"/>
          <w:lang w:val="fr-CH"/>
        </w:rPr>
        <w:t>prévoyaient</w:t>
      </w:r>
      <w:r>
        <w:rPr>
          <w:rFonts w:eastAsiaTheme="minorEastAsia"/>
          <w:lang w:val="fr-CH"/>
        </w:rPr>
        <w:t xml:space="preserve"> une hausse potentielle </w:t>
      </w:r>
      <w:r w:rsidR="00E12EFA">
        <w:rPr>
          <w:rFonts w:eastAsiaTheme="minorEastAsia"/>
          <w:lang w:val="fr-CH"/>
        </w:rPr>
        <w:t>du nombre</w:t>
      </w:r>
      <w:r>
        <w:rPr>
          <w:rFonts w:eastAsiaTheme="minorEastAsia"/>
          <w:lang w:val="fr-CH"/>
        </w:rPr>
        <w:t xml:space="preserve"> de mouvements de navires fonctionnant dans la même fréquence. Les scénarios de déploiement </w:t>
      </w:r>
      <w:r w:rsidR="00E12EFA">
        <w:rPr>
          <w:rFonts w:eastAsiaTheme="minorEastAsia"/>
          <w:lang w:val="fr-CH"/>
        </w:rPr>
        <w:t>retenus</w:t>
      </w:r>
      <w:r>
        <w:rPr>
          <w:rFonts w:eastAsiaTheme="minorEastAsia"/>
          <w:lang w:val="fr-CH"/>
        </w:rPr>
        <w:t xml:space="preserve"> par la CMR-03</w:t>
      </w:r>
      <w:r w:rsidR="004D094E">
        <w:rPr>
          <w:rFonts w:eastAsiaTheme="minorEastAsia"/>
          <w:lang w:val="fr-CH"/>
        </w:rPr>
        <w:t xml:space="preserve"> </w:t>
      </w:r>
      <w:r w:rsidR="00E12EFA">
        <w:rPr>
          <w:rFonts w:eastAsiaTheme="minorEastAsia"/>
          <w:lang w:val="fr-CH"/>
        </w:rPr>
        <w:t>pour</w:t>
      </w:r>
      <w:r w:rsidR="004D094E">
        <w:rPr>
          <w:rFonts w:eastAsiaTheme="minorEastAsia"/>
          <w:lang w:val="fr-CH"/>
        </w:rPr>
        <w:t xml:space="preserve"> définir l’environnement de protection </w:t>
      </w:r>
      <w:r w:rsidR="00E12EFA">
        <w:rPr>
          <w:rFonts w:eastAsiaTheme="minorEastAsia"/>
          <w:lang w:val="fr-CH"/>
        </w:rPr>
        <w:t>pour le</w:t>
      </w:r>
      <w:r w:rsidR="004D094E">
        <w:rPr>
          <w:rFonts w:eastAsiaTheme="minorEastAsia"/>
          <w:lang w:val="fr-CH"/>
        </w:rPr>
        <w:t xml:space="preserve"> service fixe sont toujours valides pour les études de compatibilité menée</w:t>
      </w:r>
      <w:r w:rsidR="00E12EFA">
        <w:rPr>
          <w:rFonts w:eastAsiaTheme="minorEastAsia"/>
          <w:lang w:val="fr-CH"/>
        </w:rPr>
        <w:t>s</w:t>
      </w:r>
      <w:r w:rsidR="004D094E">
        <w:rPr>
          <w:rFonts w:eastAsiaTheme="minorEastAsia"/>
          <w:lang w:val="fr-CH"/>
        </w:rPr>
        <w:t xml:space="preserve"> aujourd’hui, mais la réduction de la taille des antennes pourrait </w:t>
      </w:r>
      <w:r w:rsidR="00E12EFA">
        <w:rPr>
          <w:rFonts w:eastAsiaTheme="minorEastAsia"/>
          <w:lang w:val="fr-CH"/>
        </w:rPr>
        <w:t>entraîner</w:t>
      </w:r>
      <w:r w:rsidR="004D094E">
        <w:rPr>
          <w:rFonts w:eastAsiaTheme="minorEastAsia"/>
          <w:lang w:val="fr-CH"/>
        </w:rPr>
        <w:t xml:space="preserve"> une augmentation du nombre de mouvements à prendre en considération dans les études.</w:t>
      </w:r>
    </w:p>
    <w:p w:rsidR="00165898" w:rsidRPr="00217EC7" w:rsidRDefault="00165898" w:rsidP="00C12DF0">
      <w:pPr>
        <w:pStyle w:val="Heading1"/>
        <w:rPr>
          <w:rFonts w:eastAsiaTheme="minorEastAsia"/>
          <w:lang w:val="fr-CH"/>
        </w:rPr>
      </w:pPr>
      <w:r w:rsidRPr="00217EC7">
        <w:rPr>
          <w:rFonts w:eastAsiaTheme="minorEastAsia"/>
          <w:lang w:val="fr-CH" w:eastAsia="zh-CN"/>
        </w:rPr>
        <w:t>3</w:t>
      </w:r>
      <w:r w:rsidRPr="00217EC7">
        <w:rPr>
          <w:rFonts w:eastAsiaTheme="minorEastAsia"/>
          <w:lang w:val="fr-CH" w:eastAsia="zh-CN"/>
        </w:rPr>
        <w:tab/>
        <w:t xml:space="preserve">Conclusions </w:t>
      </w:r>
      <w:r w:rsidR="004D094E">
        <w:rPr>
          <w:rFonts w:eastAsiaTheme="minorEastAsia"/>
          <w:lang w:val="fr-CH" w:eastAsia="zh-CN"/>
        </w:rPr>
        <w:t>et propositions</w:t>
      </w:r>
    </w:p>
    <w:p w:rsidR="004D094E" w:rsidRDefault="004D094E" w:rsidP="00C12DF0">
      <w:pPr>
        <w:rPr>
          <w:rFonts w:eastAsia="SimSun"/>
          <w:lang w:val="fr-CH" w:eastAsia="zh-CN"/>
        </w:rPr>
      </w:pPr>
      <w:r>
        <w:rPr>
          <w:rFonts w:eastAsia="SimSun"/>
          <w:lang w:val="fr-CH" w:eastAsia="zh-CN"/>
        </w:rPr>
        <w:t>La Chine considère que les statistiques relatives au trafic communiqué</w:t>
      </w:r>
      <w:r w:rsidR="00C12DF0">
        <w:rPr>
          <w:rFonts w:eastAsia="SimSun"/>
          <w:lang w:val="fr-CH" w:eastAsia="zh-CN"/>
        </w:rPr>
        <w:t>es</w:t>
      </w:r>
      <w:r>
        <w:rPr>
          <w:rFonts w:eastAsia="SimSun"/>
          <w:lang w:val="fr-CH" w:eastAsia="zh-CN"/>
        </w:rPr>
        <w:t xml:space="preserve"> par </w:t>
      </w:r>
      <w:r w:rsidR="00C12DF0">
        <w:rPr>
          <w:rFonts w:eastAsia="SimSun"/>
          <w:lang w:val="fr-CH" w:eastAsia="zh-CN"/>
        </w:rPr>
        <w:t>plusieurs</w:t>
      </w:r>
      <w:r>
        <w:rPr>
          <w:rFonts w:eastAsia="SimSun"/>
          <w:lang w:val="fr-CH" w:eastAsia="zh-CN"/>
        </w:rPr>
        <w:t xml:space="preserve"> ports internationaux montrent que les scénarios de déploiement </w:t>
      </w:r>
      <w:r w:rsidR="00C12DF0">
        <w:rPr>
          <w:rFonts w:eastAsia="SimSun"/>
          <w:lang w:val="fr-CH" w:eastAsia="zh-CN"/>
        </w:rPr>
        <w:t>retenus</w:t>
      </w:r>
      <w:r>
        <w:rPr>
          <w:rFonts w:eastAsia="SimSun"/>
          <w:lang w:val="fr-CH" w:eastAsia="zh-CN"/>
        </w:rPr>
        <w:t xml:space="preserve"> pour les études sont raisonnables et tiennent déjà compte du risque d’augmenta</w:t>
      </w:r>
      <w:r w:rsidR="00C12DF0">
        <w:rPr>
          <w:rFonts w:eastAsia="SimSun"/>
          <w:lang w:val="fr-CH" w:eastAsia="zh-CN"/>
        </w:rPr>
        <w:t>tion du nombre de mouvements de</w:t>
      </w:r>
      <w:r>
        <w:rPr>
          <w:rFonts w:eastAsia="SimSun"/>
          <w:lang w:val="fr-CH" w:eastAsia="zh-CN"/>
        </w:rPr>
        <w:t xml:space="preserve"> stations ES</w:t>
      </w:r>
      <w:r w:rsidR="00C12DF0">
        <w:rPr>
          <w:rFonts w:eastAsia="SimSun"/>
          <w:lang w:val="fr-CH" w:eastAsia="zh-CN"/>
        </w:rPr>
        <w:t>V. En outre, des technologies d'</w:t>
      </w:r>
      <w:r>
        <w:rPr>
          <w:rFonts w:eastAsia="SimSun"/>
          <w:lang w:val="fr-CH" w:eastAsia="zh-CN"/>
        </w:rPr>
        <w:t xml:space="preserve">étalement du spectre pourraient être utilisées par les stations ESV existantes et futures, </w:t>
      </w:r>
      <w:r w:rsidR="00C12DF0">
        <w:rPr>
          <w:rFonts w:eastAsia="SimSun"/>
          <w:lang w:val="fr-CH" w:eastAsia="zh-CN"/>
        </w:rPr>
        <w:t>et associé</w:t>
      </w:r>
      <w:r w:rsidR="000C06E4">
        <w:rPr>
          <w:rFonts w:eastAsia="SimSun"/>
          <w:lang w:val="fr-CH" w:eastAsia="zh-CN"/>
        </w:rPr>
        <w:t>e</w:t>
      </w:r>
      <w:r w:rsidR="00C12DF0">
        <w:rPr>
          <w:rFonts w:eastAsia="SimSun"/>
          <w:lang w:val="fr-CH" w:eastAsia="zh-CN"/>
        </w:rPr>
        <w:t>s à</w:t>
      </w:r>
      <w:r>
        <w:rPr>
          <w:rFonts w:eastAsia="SimSun"/>
          <w:lang w:val="fr-CH" w:eastAsia="zh-CN"/>
        </w:rPr>
        <w:t xml:space="preserve"> une protection adaptée </w:t>
      </w:r>
      <w:r w:rsidR="00C12DF0">
        <w:rPr>
          <w:rFonts w:eastAsia="SimSun"/>
          <w:lang w:val="fr-CH" w:eastAsia="zh-CN"/>
        </w:rPr>
        <w:t>des</w:t>
      </w:r>
      <w:r>
        <w:rPr>
          <w:rFonts w:eastAsia="SimSun"/>
          <w:lang w:val="fr-CH" w:eastAsia="zh-CN"/>
        </w:rPr>
        <w:t xml:space="preserve"> services existants.</w:t>
      </w:r>
    </w:p>
    <w:p w:rsidR="004D094E" w:rsidRDefault="004D094E" w:rsidP="00C12DF0">
      <w:pPr>
        <w:rPr>
          <w:rFonts w:eastAsia="SimSun"/>
          <w:lang w:val="fr-CH" w:eastAsia="zh-CN"/>
        </w:rPr>
      </w:pPr>
      <w:r>
        <w:rPr>
          <w:rFonts w:eastAsia="SimSun"/>
          <w:lang w:val="fr-CH" w:eastAsia="zh-CN"/>
        </w:rPr>
        <w:t>La Chine propose d’appliquer la Méthode C présentée dans le Rapport de la RPC (</w:t>
      </w:r>
      <w:r w:rsidR="00C12DF0">
        <w:rPr>
          <w:lang w:val="fr-CH"/>
        </w:rPr>
        <w:t>d</w:t>
      </w:r>
      <w:r>
        <w:rPr>
          <w:lang w:val="fr-CH"/>
        </w:rPr>
        <w:t xml:space="preserve">éfinir les distances de protection </w:t>
      </w:r>
      <w:r w:rsidR="00C12DF0">
        <w:rPr>
          <w:lang w:val="fr-CH"/>
        </w:rPr>
        <w:t>minimales</w:t>
      </w:r>
      <w:r>
        <w:rPr>
          <w:lang w:val="fr-CH"/>
        </w:rPr>
        <w:t xml:space="preserve"> à partir de la côte pour les niveaux de densité de p.i.r.e. </w:t>
      </w:r>
      <w:r w:rsidR="00C12DF0">
        <w:rPr>
          <w:lang w:val="fr-CH"/>
        </w:rPr>
        <w:t>produits par les</w:t>
      </w:r>
      <w:r>
        <w:rPr>
          <w:lang w:val="fr-CH"/>
        </w:rPr>
        <w:t xml:space="preserve"> stations ESV dans le sens horizontal) et </w:t>
      </w:r>
      <w:r w:rsidR="00C12DF0">
        <w:rPr>
          <w:lang w:val="fr-CH"/>
        </w:rPr>
        <w:t xml:space="preserve">de </w:t>
      </w:r>
      <w:r>
        <w:rPr>
          <w:lang w:val="fr-CH"/>
        </w:rPr>
        <w:t>modifier la Résolution 902 (CMR-03) en conséquence (voir l’Annexe 1).</w:t>
      </w:r>
    </w:p>
    <w:p w:rsidR="002F2AA9" w:rsidRPr="00217EC7" w:rsidRDefault="002F2AA9" w:rsidP="00786598">
      <w:pPr>
        <w:rPr>
          <w:lang w:val="fr-CH"/>
        </w:rPr>
      </w:pPr>
    </w:p>
    <w:p w:rsidR="002F2AA9" w:rsidRPr="00217EC7" w:rsidRDefault="002F2AA9" w:rsidP="00786598">
      <w:pPr>
        <w:rPr>
          <w:lang w:val="fr-CH"/>
        </w:rPr>
      </w:pPr>
    </w:p>
    <w:p w:rsidR="0015203F" w:rsidRPr="00217EC7" w:rsidRDefault="0015203F">
      <w:pPr>
        <w:tabs>
          <w:tab w:val="clear" w:pos="1134"/>
          <w:tab w:val="clear" w:pos="1871"/>
          <w:tab w:val="clear" w:pos="2268"/>
        </w:tabs>
        <w:overflowPunct/>
        <w:autoSpaceDE/>
        <w:autoSpaceDN/>
        <w:adjustRightInd/>
        <w:spacing w:before="0"/>
        <w:textAlignment w:val="auto"/>
        <w:rPr>
          <w:lang w:val="fr-CH"/>
        </w:rPr>
      </w:pPr>
      <w:r w:rsidRPr="00217EC7">
        <w:rPr>
          <w:lang w:val="fr-CH"/>
        </w:rPr>
        <w:br w:type="page"/>
      </w:r>
    </w:p>
    <w:p w:rsidR="00451397" w:rsidRPr="00217EC7" w:rsidRDefault="00FC5E1F">
      <w:pPr>
        <w:pStyle w:val="Proposal"/>
        <w:rPr>
          <w:lang w:val="fr-CH"/>
        </w:rPr>
      </w:pPr>
      <w:r w:rsidRPr="00217EC7">
        <w:rPr>
          <w:lang w:val="fr-CH"/>
        </w:rPr>
        <w:t>MOD</w:t>
      </w:r>
      <w:r w:rsidRPr="00217EC7">
        <w:rPr>
          <w:lang w:val="fr-CH"/>
        </w:rPr>
        <w:tab/>
        <w:t>CHN/62A8/1</w:t>
      </w:r>
    </w:p>
    <w:p w:rsidR="00DD4258" w:rsidRPr="00217EC7" w:rsidRDefault="00FC5E1F" w:rsidP="00165898">
      <w:pPr>
        <w:pStyle w:val="ResNo"/>
        <w:rPr>
          <w:lang w:val="fr-CH"/>
        </w:rPr>
      </w:pPr>
      <w:r w:rsidRPr="00217EC7">
        <w:rPr>
          <w:lang w:val="fr-CH"/>
        </w:rPr>
        <w:t xml:space="preserve">RÉSOLUTION </w:t>
      </w:r>
      <w:r w:rsidRPr="00217EC7">
        <w:rPr>
          <w:rStyle w:val="href"/>
          <w:lang w:val="fr-CH"/>
        </w:rPr>
        <w:t>902</w:t>
      </w:r>
      <w:r w:rsidRPr="00217EC7">
        <w:rPr>
          <w:lang w:val="fr-CH"/>
        </w:rPr>
        <w:t xml:space="preserve"> (</w:t>
      </w:r>
      <w:ins w:id="6" w:author="Limousin, Catherine" w:date="2015-10-28T10:43:00Z">
        <w:r w:rsidR="00165898" w:rsidRPr="00217EC7">
          <w:rPr>
            <w:lang w:val="fr-CH"/>
          </w:rPr>
          <w:t>RéV.</w:t>
        </w:r>
      </w:ins>
      <w:r w:rsidRPr="00217EC7">
        <w:rPr>
          <w:lang w:val="fr-CH"/>
        </w:rPr>
        <w:t>CMR-</w:t>
      </w:r>
      <w:del w:id="7" w:author="Limousin, Catherine" w:date="2015-10-28T10:43:00Z">
        <w:r w:rsidRPr="00217EC7" w:rsidDel="00165898">
          <w:rPr>
            <w:lang w:val="fr-CH"/>
          </w:rPr>
          <w:delText>03</w:delText>
        </w:r>
      </w:del>
      <w:ins w:id="8" w:author="Limousin, Catherine" w:date="2015-10-28T10:43:00Z">
        <w:r w:rsidR="00165898" w:rsidRPr="00217EC7">
          <w:rPr>
            <w:lang w:val="fr-CH"/>
          </w:rPr>
          <w:t>15</w:t>
        </w:r>
      </w:ins>
      <w:r w:rsidRPr="00217EC7">
        <w:rPr>
          <w:lang w:val="fr-CH"/>
        </w:rPr>
        <w:t>)</w:t>
      </w:r>
    </w:p>
    <w:p w:rsidR="00DD4258" w:rsidRPr="00217EC7" w:rsidRDefault="00FC5E1F" w:rsidP="00AC1F0E">
      <w:pPr>
        <w:pStyle w:val="Restitle"/>
        <w:rPr>
          <w:lang w:val="fr-CH"/>
        </w:rPr>
      </w:pPr>
      <w:r w:rsidRPr="00217EC7">
        <w:rPr>
          <w:lang w:val="fr-CH"/>
        </w:rPr>
        <w:t>Dispositions applicables aux stations terriennes placées à bord de navires exploitées dans des réseaux du service fixe par satellite dans les bandes des liaisons montantes 5 925</w:t>
      </w:r>
      <w:r w:rsidRPr="00217EC7">
        <w:rPr>
          <w:lang w:val="fr-CH"/>
        </w:rPr>
        <w:noBreakHyphen/>
        <w:t>6 425 MHz et 14-14,5 GHz</w:t>
      </w:r>
    </w:p>
    <w:p w:rsidR="00DD4258" w:rsidRPr="00217EC7" w:rsidRDefault="00FC5E1F">
      <w:pPr>
        <w:pStyle w:val="Normalaftertitle"/>
        <w:rPr>
          <w:lang w:val="fr-CH"/>
        </w:rPr>
      </w:pPr>
      <w:r w:rsidRPr="00217EC7">
        <w:rPr>
          <w:lang w:val="fr-CH"/>
        </w:rPr>
        <w:t xml:space="preserve">La Conférence mondiale des radiocommunications (Genève, </w:t>
      </w:r>
      <w:del w:id="9" w:author="Limousin, Catherine" w:date="2015-10-28T10:43:00Z">
        <w:r w:rsidRPr="00217EC7" w:rsidDel="00165898">
          <w:rPr>
            <w:lang w:val="fr-CH"/>
          </w:rPr>
          <w:delText>2003</w:delText>
        </w:r>
      </w:del>
      <w:ins w:id="10" w:author="Limousin, Catherine" w:date="2015-10-28T10:43:00Z">
        <w:r w:rsidR="00165898" w:rsidRPr="00217EC7">
          <w:rPr>
            <w:lang w:val="fr-CH"/>
          </w:rPr>
          <w:t>2015</w:t>
        </w:r>
      </w:ins>
      <w:r w:rsidRPr="00217EC7">
        <w:rPr>
          <w:lang w:val="fr-CH"/>
        </w:rPr>
        <w:t>),</w:t>
      </w:r>
    </w:p>
    <w:p w:rsidR="00DD4258" w:rsidRPr="00217EC7" w:rsidRDefault="00FC5E1F" w:rsidP="00DD4258">
      <w:pPr>
        <w:pStyle w:val="Call"/>
        <w:rPr>
          <w:lang w:val="fr-CH"/>
        </w:rPr>
      </w:pPr>
      <w:r w:rsidRPr="00217EC7">
        <w:rPr>
          <w:lang w:val="fr-CH"/>
        </w:rPr>
        <w:t>considérant</w:t>
      </w:r>
    </w:p>
    <w:p w:rsidR="00DD4258" w:rsidRPr="00217EC7" w:rsidRDefault="00FC5E1F" w:rsidP="00DD4258">
      <w:pPr>
        <w:rPr>
          <w:lang w:val="fr-CH"/>
        </w:rPr>
      </w:pPr>
      <w:r w:rsidRPr="00217EC7">
        <w:rPr>
          <w:i/>
          <w:iCs/>
          <w:lang w:val="fr-CH"/>
        </w:rPr>
        <w:t>a)</w:t>
      </w:r>
      <w:r w:rsidRPr="00217EC7">
        <w:rPr>
          <w:lang w:val="fr-CH"/>
        </w:rPr>
        <w:tab/>
        <w:t>qu'il existe une demande de services mondiaux de communication par satellite large bande à bord des navires;</w:t>
      </w:r>
    </w:p>
    <w:p w:rsidR="00DD4258" w:rsidRPr="00217EC7" w:rsidRDefault="00FC5E1F" w:rsidP="00DD4258">
      <w:pPr>
        <w:rPr>
          <w:lang w:val="fr-CH"/>
        </w:rPr>
      </w:pPr>
      <w:r w:rsidRPr="00217EC7">
        <w:rPr>
          <w:i/>
          <w:iCs/>
          <w:lang w:val="fr-CH"/>
        </w:rPr>
        <w:t>b)</w:t>
      </w:r>
      <w:r w:rsidRPr="00217EC7">
        <w:rPr>
          <w:lang w:val="fr-CH"/>
        </w:rPr>
        <w:tab/>
        <w:t>qu'il existe une technologie permettant aux stations terriennes placées à bord de navires (ESV) d'utiliser les réseaux du service fixe par satellite (SFS) dans les bandes des liaisons montantes 5 925-6 425 MHz et 14-14,5 GHz;</w:t>
      </w:r>
    </w:p>
    <w:p w:rsidR="00DD4258" w:rsidRPr="00217EC7" w:rsidRDefault="00FC5E1F" w:rsidP="00DD4258">
      <w:pPr>
        <w:rPr>
          <w:lang w:val="fr-CH"/>
        </w:rPr>
      </w:pPr>
      <w:r w:rsidRPr="00217EC7">
        <w:rPr>
          <w:i/>
          <w:iCs/>
          <w:lang w:val="fr-CH"/>
        </w:rPr>
        <w:t>c)</w:t>
      </w:r>
      <w:r w:rsidRPr="00217EC7">
        <w:rPr>
          <w:lang w:val="fr-CH"/>
        </w:rPr>
        <w:tab/>
        <w:t>que des stations ESV sont actuellement exploitées dans des réseaux du SFS dans les bandes 3 700-4 200 MHz, 5 925-6 425 MHz, 10,7-12,75 GHz et 14</w:t>
      </w:r>
      <w:r w:rsidRPr="00217EC7">
        <w:rPr>
          <w:lang w:val="fr-CH"/>
        </w:rPr>
        <w:noBreakHyphen/>
        <w:t>14,5 GHz, conformément au numéro </w:t>
      </w:r>
      <w:r w:rsidRPr="00217EC7">
        <w:rPr>
          <w:rStyle w:val="ArtrefBold"/>
          <w:lang w:val="fr-CH"/>
        </w:rPr>
        <w:t>4.4</w:t>
      </w:r>
      <w:r w:rsidRPr="00217EC7">
        <w:rPr>
          <w:lang w:val="fr-CH"/>
        </w:rPr>
        <w:t>;</w:t>
      </w:r>
    </w:p>
    <w:p w:rsidR="00DD4258" w:rsidRPr="00217EC7" w:rsidRDefault="00FC5E1F" w:rsidP="00DD4258">
      <w:pPr>
        <w:rPr>
          <w:lang w:val="fr-CH"/>
        </w:rPr>
      </w:pPr>
      <w:r w:rsidRPr="00217EC7">
        <w:rPr>
          <w:i/>
          <w:iCs/>
          <w:lang w:val="fr-CH"/>
        </w:rPr>
        <w:t>d)</w:t>
      </w:r>
      <w:r w:rsidRPr="00217EC7">
        <w:rPr>
          <w:lang w:val="fr-CH"/>
        </w:rPr>
        <w:tab/>
        <w:t>que les stations ESV sont susceptibles de causer des brouillages inacceptables à d'autres services dans les bandes 5 925-6 425 MHz et 14-14,5 GHz;</w:t>
      </w:r>
    </w:p>
    <w:p w:rsidR="00DD4258" w:rsidRPr="00217EC7" w:rsidRDefault="00FC5E1F" w:rsidP="00DD4258">
      <w:pPr>
        <w:rPr>
          <w:lang w:val="fr-CH"/>
        </w:rPr>
      </w:pPr>
      <w:r w:rsidRPr="00217EC7">
        <w:rPr>
          <w:i/>
          <w:iCs/>
          <w:lang w:val="fr-CH"/>
        </w:rPr>
        <w:t>e)</w:t>
      </w:r>
      <w:r w:rsidRPr="00217EC7">
        <w:rPr>
          <w:lang w:val="fr-CH"/>
        </w:rPr>
        <w:tab/>
        <w:t>que, concernant les bandes considérées dans la présente Résolution, une couverture mondiale n'existe que dans la bande 5 925-6 425 MHz et que seul un nombre limité de systèmes à satellites géostationnaires du SFS peuvent assurer une telle couverture mondiale;</w:t>
      </w:r>
    </w:p>
    <w:p w:rsidR="00DD4258" w:rsidRPr="00217EC7" w:rsidRDefault="00FC5E1F" w:rsidP="00DD4258">
      <w:pPr>
        <w:rPr>
          <w:lang w:val="fr-CH"/>
        </w:rPr>
      </w:pPr>
      <w:r w:rsidRPr="00217EC7">
        <w:rPr>
          <w:i/>
          <w:iCs/>
          <w:lang w:val="fr-CH"/>
        </w:rPr>
        <w:t>f)</w:t>
      </w:r>
      <w:r w:rsidRPr="00217EC7">
        <w:rPr>
          <w:lang w:val="fr-CH"/>
        </w:rPr>
        <w:tab/>
        <w:t>qu'en l'absence de dispositions réglementaires particulières, les stations ESV risquent d'imposer une charge importante en matière de coordination à certaines administrations, en particulier dans les pays en développement;</w:t>
      </w:r>
    </w:p>
    <w:p w:rsidR="00DD4258" w:rsidRPr="00217EC7" w:rsidRDefault="00FC5E1F" w:rsidP="00DD4258">
      <w:pPr>
        <w:rPr>
          <w:lang w:val="fr-CH"/>
        </w:rPr>
      </w:pPr>
      <w:r w:rsidRPr="00217EC7">
        <w:rPr>
          <w:i/>
          <w:iCs/>
          <w:lang w:val="fr-CH"/>
        </w:rPr>
        <w:t>g)</w:t>
      </w:r>
      <w:r w:rsidRPr="00217EC7">
        <w:rPr>
          <w:lang w:val="fr-CH"/>
        </w:rPr>
        <w:tab/>
        <w:t>que, pour assurer la protection et la croissance future des autres services, il faut que les stations ESV respectent certaines limites techniques et opérationnelles;</w:t>
      </w:r>
    </w:p>
    <w:p w:rsidR="00DD4258" w:rsidRPr="00217EC7" w:rsidRDefault="00FC5E1F" w:rsidP="00DD4258">
      <w:pPr>
        <w:rPr>
          <w:lang w:val="fr-CH"/>
        </w:rPr>
      </w:pPr>
      <w:r w:rsidRPr="00217EC7">
        <w:rPr>
          <w:i/>
          <w:iCs/>
          <w:lang w:val="fr-CH"/>
        </w:rPr>
        <w:t>h)</w:t>
      </w:r>
      <w:r w:rsidRPr="00217EC7">
        <w:rPr>
          <w:lang w:val="fr-CH"/>
        </w:rPr>
        <w:tab/>
        <w:t>que, dans le cadre d'études faites par l'UIT</w:t>
      </w:r>
      <w:r w:rsidRPr="00217EC7">
        <w:rPr>
          <w:lang w:val="fr-CH"/>
        </w:rPr>
        <w:noBreakHyphen/>
        <w:t>R sur la base d'hypothèses techniques approuvées, des distances minimales par rapport à la laisse de basse mer officiellement reconnue par l'Etat côtier ont été calculées, au</w:t>
      </w:r>
      <w:r w:rsidRPr="00217EC7">
        <w:rPr>
          <w:lang w:val="fr-CH"/>
        </w:rPr>
        <w:noBreakHyphen/>
        <w:t>delà desquelles les stations ESV ne pourront pas causer de brouillage inacceptable à d'autres services dans les bandes 5 925-6 425 MHz et 14-14,5 GHz;</w:t>
      </w:r>
    </w:p>
    <w:p w:rsidR="00DD4258" w:rsidRPr="00217EC7" w:rsidRDefault="00FC5E1F" w:rsidP="00DD4258">
      <w:pPr>
        <w:rPr>
          <w:lang w:val="fr-CH"/>
        </w:rPr>
      </w:pPr>
      <w:r w:rsidRPr="00217EC7">
        <w:rPr>
          <w:i/>
          <w:iCs/>
          <w:lang w:val="fr-CH"/>
        </w:rPr>
        <w:t>i)</w:t>
      </w:r>
      <w:r w:rsidRPr="00217EC7">
        <w:rPr>
          <w:lang w:val="fr-CH"/>
        </w:rPr>
        <w:tab/>
        <w:t>que, pour limiter les brouillages causés à d'autres réseaux du SFS, il est nécessaire d'établir des limites de densité de p.i.r.e. maximale hors axe pour les émissions des stations ESV;</w:t>
      </w:r>
    </w:p>
    <w:p w:rsidR="00DD4258" w:rsidRPr="00217EC7" w:rsidRDefault="00FC5E1F" w:rsidP="00DD4258">
      <w:pPr>
        <w:rPr>
          <w:lang w:val="fr-CH"/>
        </w:rPr>
      </w:pPr>
      <w:r w:rsidRPr="00217EC7">
        <w:rPr>
          <w:i/>
          <w:iCs/>
          <w:lang w:val="fr-CH"/>
        </w:rPr>
        <w:t>j)</w:t>
      </w:r>
      <w:r w:rsidRPr="00217EC7">
        <w:rPr>
          <w:lang w:val="fr-CH"/>
        </w:rPr>
        <w:tab/>
        <w:t>qu'établir un diamètre minimal d'antenne pour les stations ESV aura une incidence sur le nombre de stations ESV qui seront, à terme, déployées et réduira donc les brouillages cumulatifs causés au service fixe,</w:t>
      </w:r>
    </w:p>
    <w:p w:rsidR="00DD4258" w:rsidRPr="00217EC7" w:rsidRDefault="00FC5E1F" w:rsidP="00DD4258">
      <w:pPr>
        <w:pStyle w:val="Call"/>
        <w:rPr>
          <w:lang w:val="fr-CH"/>
        </w:rPr>
      </w:pPr>
      <w:r w:rsidRPr="00217EC7">
        <w:rPr>
          <w:lang w:val="fr-CH"/>
        </w:rPr>
        <w:t>notant</w:t>
      </w:r>
    </w:p>
    <w:p w:rsidR="00DD4258" w:rsidRPr="00217EC7" w:rsidRDefault="00FC5E1F" w:rsidP="00DD4258">
      <w:pPr>
        <w:rPr>
          <w:lang w:val="fr-CH"/>
        </w:rPr>
      </w:pPr>
      <w:r w:rsidRPr="00217EC7">
        <w:rPr>
          <w:i/>
          <w:iCs/>
          <w:lang w:val="fr-CH"/>
        </w:rPr>
        <w:t>a)</w:t>
      </w:r>
      <w:r w:rsidRPr="00217EC7">
        <w:rPr>
          <w:lang w:val="fr-CH"/>
        </w:rPr>
        <w:tab/>
        <w:t>que les stations ESV peuvent bénéficier d'assignations de fréquence afin de fonctionner dans des réseaux du SFS dans les bandes 3 700-4 200 MHz, 5 925-6 425 MHz, 10,7</w:t>
      </w:r>
      <w:r w:rsidRPr="00217EC7">
        <w:rPr>
          <w:lang w:val="fr-CH"/>
        </w:rPr>
        <w:noBreakHyphen/>
        <w:t>12,75 GHz et 14</w:t>
      </w:r>
      <w:r w:rsidRPr="00217EC7">
        <w:rPr>
          <w:lang w:val="fr-CH"/>
        </w:rPr>
        <w:noBreakHyphen/>
        <w:t>14,5 GHz conformément au numéro </w:t>
      </w:r>
      <w:r w:rsidRPr="00217EC7">
        <w:rPr>
          <w:rStyle w:val="ArtrefBold"/>
          <w:lang w:val="fr-CH"/>
        </w:rPr>
        <w:t>4.4</w:t>
      </w:r>
      <w:r w:rsidRPr="00217EC7">
        <w:rPr>
          <w:lang w:val="fr-CH"/>
        </w:rPr>
        <w:t xml:space="preserve"> et ne doivent ni demander à être protégées vis-à-vis d'autres services bénéficiant d'attributions dans ces bandes ni causer de brouillages à ces services;</w:t>
      </w:r>
    </w:p>
    <w:p w:rsidR="00DD4258" w:rsidRPr="00217EC7" w:rsidRDefault="00FC5E1F" w:rsidP="00DD4258">
      <w:pPr>
        <w:rPr>
          <w:lang w:val="fr-CH"/>
        </w:rPr>
      </w:pPr>
      <w:r w:rsidRPr="00217EC7">
        <w:rPr>
          <w:i/>
          <w:iCs/>
          <w:lang w:val="fr-CH"/>
        </w:rPr>
        <w:t>b)</w:t>
      </w:r>
      <w:r w:rsidRPr="00217EC7">
        <w:rPr>
          <w:lang w:val="fr-CH"/>
        </w:rPr>
        <w:tab/>
        <w:t xml:space="preserve">que les procédures réglementaires de l'Article </w:t>
      </w:r>
      <w:r w:rsidRPr="00217EC7">
        <w:rPr>
          <w:rStyle w:val="ArtrefBold"/>
          <w:lang w:val="fr-CH"/>
        </w:rPr>
        <w:t>9</w:t>
      </w:r>
      <w:r w:rsidRPr="00217EC7">
        <w:rPr>
          <w:lang w:val="fr-CH"/>
        </w:rPr>
        <w:t xml:space="preserve"> s'appliquent aux stations ESV exploitées en des points fixes spécifiés,</w:t>
      </w:r>
    </w:p>
    <w:p w:rsidR="00DD4258" w:rsidRPr="00217EC7" w:rsidRDefault="00FC5E1F" w:rsidP="00DD4258">
      <w:pPr>
        <w:pStyle w:val="Call"/>
        <w:rPr>
          <w:lang w:val="fr-CH"/>
        </w:rPr>
      </w:pPr>
      <w:r w:rsidRPr="00217EC7">
        <w:rPr>
          <w:lang w:val="fr-CH"/>
        </w:rPr>
        <w:t>décide</w:t>
      </w:r>
    </w:p>
    <w:p w:rsidR="00DD4258" w:rsidRPr="00217EC7" w:rsidRDefault="00C05ABF" w:rsidP="00DD4258">
      <w:pPr>
        <w:rPr>
          <w:lang w:val="fr-CH"/>
        </w:rPr>
      </w:pPr>
      <w:ins w:id="11" w:author="Limousin, Catherine" w:date="2015-10-28T10:46:00Z">
        <w:r w:rsidRPr="00217EC7">
          <w:rPr>
            <w:lang w:val="fr-CH"/>
          </w:rPr>
          <w:t>1</w:t>
        </w:r>
        <w:r w:rsidRPr="00217EC7">
          <w:rPr>
            <w:lang w:val="fr-CH"/>
          </w:rPr>
          <w:tab/>
        </w:r>
      </w:ins>
      <w:r w:rsidR="00FC5E1F" w:rsidRPr="00217EC7">
        <w:rPr>
          <w:lang w:val="fr-CH"/>
        </w:rPr>
        <w:t>que les stations ESV émettant dans les bandes 5 925</w:t>
      </w:r>
      <w:r w:rsidR="00FC5E1F" w:rsidRPr="00217EC7">
        <w:rPr>
          <w:lang w:val="fr-CH"/>
        </w:rPr>
        <w:noBreakHyphen/>
        <w:t>6 425 MHz et 14-14,5 GHz doivent fonctionner conformément aux dispositions réglementaires et opérationnelles définies à l'Annexe 1 et aux limites techniques définies à l'Annexe 2 de la présente Résolution,</w:t>
      </w:r>
    </w:p>
    <w:p w:rsidR="00C05ABF" w:rsidRPr="00217EC7" w:rsidRDefault="00C05ABF" w:rsidP="00C05ABF">
      <w:pPr>
        <w:rPr>
          <w:ins w:id="12" w:author="Limousin, Catherine" w:date="2015-10-28T10:46:00Z"/>
          <w:lang w:val="fr-CH"/>
        </w:rPr>
      </w:pPr>
      <w:ins w:id="13" w:author="Limousin, Catherine" w:date="2015-10-28T10:46:00Z">
        <w:r w:rsidRPr="00217EC7">
          <w:rPr>
            <w:lang w:val="fr-CH"/>
          </w:rPr>
          <w:t>2</w:t>
        </w:r>
        <w:r w:rsidRPr="00217EC7">
          <w:rPr>
            <w:lang w:val="fr-CH"/>
          </w:rPr>
          <w:tab/>
          <w:t xml:space="preserve">que les stations ESV émettant aux niveaux maximaux de densité spectrale de p.i.r.e., tels que les distances de protection requises qui sont fixées dans la présente Résolution sont plus courtes que celles qui sont prévues dans la Résolution </w:t>
        </w:r>
        <w:r w:rsidRPr="00217EC7">
          <w:rPr>
            <w:b/>
            <w:bCs/>
            <w:lang w:val="fr-CH"/>
          </w:rPr>
          <w:t>902 (CMR-03)</w:t>
        </w:r>
        <w:r w:rsidRPr="00217EC7">
          <w:rPr>
            <w:lang w:val="fr-CH"/>
          </w:rPr>
          <w:t>, doivent fonctionner conformément aux conditions réglementaires fixées dans la présente Résolution à partir de la date de son entrée en vigueur;</w:t>
        </w:r>
      </w:ins>
    </w:p>
    <w:p w:rsidR="00C05ABF" w:rsidRPr="00217EC7" w:rsidRDefault="00C05ABF" w:rsidP="00C05ABF">
      <w:pPr>
        <w:rPr>
          <w:ins w:id="14" w:author="Limousin, Catherine" w:date="2015-10-28T10:46:00Z"/>
          <w:lang w:val="fr-CH"/>
        </w:rPr>
      </w:pPr>
      <w:ins w:id="15" w:author="Limousin, Catherine" w:date="2015-10-28T10:46:00Z">
        <w:r w:rsidRPr="00217EC7">
          <w:rPr>
            <w:lang w:val="fr-CH"/>
          </w:rPr>
          <w:t>3</w:t>
        </w:r>
        <w:r w:rsidRPr="00217EC7">
          <w:rPr>
            <w:lang w:val="fr-CH"/>
          </w:rPr>
          <w:tab/>
          <w:t xml:space="preserve">que les stations ESV émettant aux niveaux maximaux de densité spectrale de p.i.r.e., tels que les distances de protection requises qui sont fixées dans la présente Résolution sont plus grandes que celles qui sont prévues dans la Résolution </w:t>
        </w:r>
        <w:r w:rsidRPr="00217EC7">
          <w:rPr>
            <w:b/>
            <w:bCs/>
            <w:lang w:val="fr-CH"/>
          </w:rPr>
          <w:t>902 (CMR-03)</w:t>
        </w:r>
        <w:r w:rsidRPr="00217EC7">
          <w:rPr>
            <w:lang w:val="fr-CH"/>
          </w:rPr>
          <w:t>, ont un an à compter de la date d'entrée en vigueur de la présente Résolution pour se conformer aux conditions fixées dans ladite Résolution,</w:t>
        </w:r>
      </w:ins>
    </w:p>
    <w:p w:rsidR="00DD4258" w:rsidRPr="00217EC7" w:rsidRDefault="00FC5E1F" w:rsidP="00DD4258">
      <w:pPr>
        <w:pStyle w:val="Call"/>
        <w:rPr>
          <w:lang w:val="fr-CH"/>
        </w:rPr>
      </w:pPr>
      <w:r w:rsidRPr="00217EC7">
        <w:rPr>
          <w:lang w:val="fr-CH"/>
        </w:rPr>
        <w:t>encourage les administrations concernées</w:t>
      </w:r>
    </w:p>
    <w:p w:rsidR="00DD4258" w:rsidRPr="00217EC7" w:rsidRDefault="00FC5E1F" w:rsidP="00DD4258">
      <w:pPr>
        <w:rPr>
          <w:lang w:val="fr-CH"/>
        </w:rPr>
      </w:pPr>
      <w:r w:rsidRPr="00217EC7">
        <w:rPr>
          <w:lang w:val="fr-CH"/>
        </w:rPr>
        <w:t>à coopérer avec les administrations qui délivrent les licences d'utilisation des stations ESV, à rechercher les accords prévus au titre des dispositions précitées et compte tenu des dispositions de la Recommandation </w:t>
      </w:r>
      <w:r w:rsidRPr="00217EC7">
        <w:rPr>
          <w:b/>
          <w:bCs/>
          <w:lang w:val="fr-CH"/>
        </w:rPr>
        <w:t>37 (CMR</w:t>
      </w:r>
      <w:r w:rsidRPr="00217EC7">
        <w:rPr>
          <w:b/>
          <w:bCs/>
          <w:lang w:val="fr-CH"/>
        </w:rPr>
        <w:noBreakHyphen/>
        <w:t>03)</w:t>
      </w:r>
      <w:r w:rsidRPr="00217EC7">
        <w:rPr>
          <w:lang w:val="fr-CH"/>
        </w:rPr>
        <w:t>,</w:t>
      </w:r>
    </w:p>
    <w:p w:rsidR="00DD4258" w:rsidRPr="00217EC7" w:rsidRDefault="00FC5E1F" w:rsidP="00DD4258">
      <w:pPr>
        <w:pStyle w:val="Call"/>
        <w:rPr>
          <w:lang w:val="fr-CH"/>
        </w:rPr>
      </w:pPr>
      <w:r w:rsidRPr="00217EC7">
        <w:rPr>
          <w:lang w:val="fr-CH"/>
        </w:rPr>
        <w:t>charge le Secrétaire général</w:t>
      </w:r>
    </w:p>
    <w:p w:rsidR="00DD4258" w:rsidRPr="00217EC7" w:rsidRDefault="00FC5E1F" w:rsidP="00DD4258">
      <w:pPr>
        <w:rPr>
          <w:lang w:val="fr-CH"/>
        </w:rPr>
      </w:pPr>
      <w:r w:rsidRPr="00217EC7">
        <w:rPr>
          <w:lang w:val="fr-CH"/>
        </w:rPr>
        <w:t>de porter la présente Résolution à l'attention du Secrétaire général de l'Organisation maritime internationale.</w:t>
      </w:r>
    </w:p>
    <w:p w:rsidR="00DD4258" w:rsidRPr="00217EC7" w:rsidRDefault="00FC5E1F">
      <w:pPr>
        <w:pStyle w:val="AnnexNo"/>
        <w:rPr>
          <w:lang w:val="fr-CH"/>
        </w:rPr>
      </w:pPr>
      <w:r w:rsidRPr="00217EC7">
        <w:rPr>
          <w:lang w:val="fr-CH"/>
        </w:rPr>
        <w:t>ANNEXE 1 DE LA RÉSOLUTION 902 (CMR-</w:t>
      </w:r>
      <w:del w:id="16" w:author="Limousin, Catherine" w:date="2015-10-28T10:47:00Z">
        <w:r w:rsidRPr="00217EC7" w:rsidDel="00425D57">
          <w:rPr>
            <w:lang w:val="fr-CH"/>
          </w:rPr>
          <w:delText>03</w:delText>
        </w:r>
      </w:del>
      <w:ins w:id="17" w:author="Limousin, Catherine" w:date="2015-10-28T10:47:00Z">
        <w:r w:rsidR="00425D57" w:rsidRPr="00217EC7">
          <w:rPr>
            <w:lang w:val="fr-CH"/>
          </w:rPr>
          <w:t>15</w:t>
        </w:r>
      </w:ins>
      <w:r w:rsidRPr="00217EC7">
        <w:rPr>
          <w:lang w:val="fr-CH"/>
        </w:rPr>
        <w:t>)</w:t>
      </w:r>
    </w:p>
    <w:p w:rsidR="00DD4258" w:rsidRPr="00217EC7" w:rsidRDefault="00FC5E1F" w:rsidP="00DD4258">
      <w:pPr>
        <w:pStyle w:val="Annextitle"/>
        <w:rPr>
          <w:lang w:val="fr-CH"/>
        </w:rPr>
      </w:pPr>
      <w:r w:rsidRPr="00217EC7">
        <w:rPr>
          <w:lang w:val="fr-CH"/>
        </w:rPr>
        <w:t>Dispositions réglementaires et opérationnelles applicables aux stations ESV émettant dans les bandes 5 925-6 425 MHz et 14-14,5 GHz</w:t>
      </w:r>
    </w:p>
    <w:p w:rsidR="00DD4258" w:rsidRPr="00217EC7" w:rsidRDefault="00FC5E1F" w:rsidP="00DD4258">
      <w:pPr>
        <w:pStyle w:val="Normalaftertitle"/>
        <w:rPr>
          <w:lang w:val="fr-CH"/>
        </w:rPr>
      </w:pPr>
      <w:r w:rsidRPr="00217EC7">
        <w:rPr>
          <w:lang w:val="fr-CH"/>
        </w:rPr>
        <w:t>1</w:t>
      </w:r>
      <w:r w:rsidRPr="00217EC7">
        <w:rPr>
          <w:lang w:val="fr-CH"/>
        </w:rPr>
        <w:tab/>
        <w:t>L'administration qui délivre les licences d'utilisation des stations ESV exploitées dans ces bandes doit veiller à ce que ces stations se conforment aux dispositions de la présente Annexe, de sorte qu'elles ne risquent pas de causer des brouillages inacceptables aux services d'autres administrations concernées.</w:t>
      </w:r>
    </w:p>
    <w:p w:rsidR="00DD4258" w:rsidRPr="00217EC7" w:rsidRDefault="00FC5E1F" w:rsidP="00DD4258">
      <w:pPr>
        <w:rPr>
          <w:lang w:val="fr-CH"/>
        </w:rPr>
      </w:pPr>
      <w:r w:rsidRPr="00217EC7">
        <w:rPr>
          <w:lang w:val="fr-CH"/>
        </w:rPr>
        <w:t>2</w:t>
      </w:r>
      <w:r w:rsidRPr="00217EC7">
        <w:rPr>
          <w:lang w:val="fr-CH"/>
        </w:rPr>
        <w:tab/>
        <w:t>Les fournisseurs de services ESV doivent respecter les limites techniques spécifiées à l'Annexe 2, et, lorsque l'exploitation se fait en deçà des distances minimales spécifiées au point 4 ci</w:t>
      </w:r>
      <w:r w:rsidRPr="00217EC7">
        <w:rPr>
          <w:lang w:val="fr-CH"/>
        </w:rPr>
        <w:noBreakHyphen/>
        <w:t xml:space="preserve">dessous, les limites additionnelles convenues entre l'administration qui délivre les licences et les autres administrations concernées. </w:t>
      </w:r>
    </w:p>
    <w:p w:rsidR="00DD4258" w:rsidRPr="00217EC7" w:rsidRDefault="00FC5E1F" w:rsidP="00DD4258">
      <w:pPr>
        <w:rPr>
          <w:lang w:val="fr-CH"/>
        </w:rPr>
      </w:pPr>
      <w:r w:rsidRPr="00217EC7">
        <w:rPr>
          <w:lang w:val="fr-CH"/>
        </w:rPr>
        <w:t>3</w:t>
      </w:r>
      <w:r w:rsidRPr="00217EC7">
        <w:rPr>
          <w:lang w:val="fr-CH"/>
        </w:rPr>
        <w:tab/>
        <w:t>Dans les bandes 3 700-4 200 MHz et 10,7</w:t>
      </w:r>
      <w:r w:rsidRPr="00217EC7">
        <w:rPr>
          <w:lang w:val="fr-CH"/>
        </w:rPr>
        <w:noBreakHyphen/>
        <w:t>12,75 GHz, les stations ESV en mouvement ne doivent pas demander à être protégées vis-à-vis des émissions des services de Terre exploités conformément au Règlement des radiocommunications.</w:t>
      </w:r>
    </w:p>
    <w:p w:rsidR="004D094E" w:rsidRPr="00EC65B3" w:rsidRDefault="004D094E" w:rsidP="00B74810">
      <w:pPr>
        <w:pPrChange w:id="18" w:author="Saxod, Nathalie" w:date="2015-11-01T16:29:00Z">
          <w:pPr/>
        </w:pPrChange>
      </w:pPr>
      <w:r w:rsidRPr="00EC65B3">
        <w:t>4</w:t>
      </w:r>
      <w:r w:rsidRPr="00EC65B3">
        <w:tab/>
        <w:t xml:space="preserve">La distance minimale, à partir de la laisse de basse mer officiellement reconnue par les Etats côtiers, au-delà de laquelle les stations ESV peuvent fonctionner sans l'accord préalable d'une administration est </w:t>
      </w:r>
      <w:del w:id="19" w:author="Touraud, Michele" w:date="2014-08-28T17:15:00Z">
        <w:r w:rsidRPr="00EC65B3" w:rsidDel="00F85696">
          <w:delText xml:space="preserve">de 300 km </w:delText>
        </w:r>
      </w:del>
      <w:del w:id="20" w:author="Sane, Marie Henriette" w:date="2014-09-18T18:03:00Z">
        <w:r w:rsidRPr="00EC65B3" w:rsidDel="00E53A4C">
          <w:delText>dans</w:delText>
        </w:r>
      </w:del>
      <w:ins w:id="21" w:author="Touraud, Michele" w:date="2014-08-28T17:15:00Z">
        <w:r w:rsidRPr="00EC65B3">
          <w:t>donnée dans le Tableau 1 pour</w:t>
        </w:r>
      </w:ins>
      <w:r w:rsidRPr="00EC65B3">
        <w:t xml:space="preserve"> la bande 5 925-6 425 MHz et </w:t>
      </w:r>
      <w:del w:id="22" w:author="Sane, Marie Henriette" w:date="2014-09-18T18:03:00Z">
        <w:r w:rsidRPr="00EC65B3" w:rsidDel="00E53A4C">
          <w:delText xml:space="preserve">de 125 km </w:delText>
        </w:r>
      </w:del>
      <w:r w:rsidRPr="00EC65B3">
        <w:t xml:space="preserve">dans </w:t>
      </w:r>
      <w:ins w:id="23" w:author="Touraud, Michele" w:date="2014-08-28T17:15:00Z">
        <w:r w:rsidRPr="00EC65B3">
          <w:t>le Tableau 2</w:t>
        </w:r>
      </w:ins>
      <w:ins w:id="24" w:author="Saxod, Nathalie" w:date="2014-09-23T11:31:00Z">
        <w:r w:rsidRPr="00EC65B3">
          <w:t xml:space="preserve"> </w:t>
        </w:r>
      </w:ins>
      <w:ins w:id="25" w:author="Touraud, Michele" w:date="2014-08-28T17:15:00Z">
        <w:r w:rsidRPr="00EC65B3">
          <w:t>pour</w:t>
        </w:r>
      </w:ins>
      <w:r w:rsidRPr="00EC65B3">
        <w:t xml:space="preserve"> la bande 14-14,5 GHz, compte tenu des limites techniques spécifiées à l'Annexe 2. Les émissions des stations ESV en deçà des distances minimales sont assujetties à l'accord préalable de la ou des administrations concernées.</w:t>
      </w:r>
    </w:p>
    <w:p w:rsidR="00DD4258" w:rsidRDefault="00FC5E1F" w:rsidP="00DD4258">
      <w:pPr>
        <w:rPr>
          <w:lang w:val="fr-CH"/>
        </w:rPr>
      </w:pPr>
      <w:r w:rsidRPr="00217EC7">
        <w:rPr>
          <w:lang w:val="fr-CH"/>
        </w:rPr>
        <w:t>5</w:t>
      </w:r>
      <w:r w:rsidRPr="00217EC7">
        <w:rPr>
          <w:lang w:val="fr-CH"/>
        </w:rPr>
        <w:tab/>
        <w:t xml:space="preserve">Les administrations potentiellement concernées visées au point 4 sont celles où les services fixe ou mobile bénéficient d'attributions à titre primaire dans le Tableau d'attribution des bandes de fréquences du Règlement des radiocommunications: </w:t>
      </w:r>
    </w:p>
    <w:p w:rsidR="00691861" w:rsidRPr="00B74810" w:rsidRDefault="00691861" w:rsidP="00B74810">
      <w:pPr>
        <w:spacing w:before="0"/>
        <w:rPr>
          <w:sz w:val="16"/>
          <w:szCs w:val="16"/>
          <w:lang w:val="fr-CH"/>
        </w:rPr>
      </w:pPr>
      <w:bookmarkStart w:id="26" w:name="_GoBack"/>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DD4258" w:rsidRPr="00217EC7" w:rsidTr="00DD4258">
        <w:trPr>
          <w:jc w:val="center"/>
        </w:trPr>
        <w:tc>
          <w:tcPr>
            <w:tcW w:w="2195" w:type="dxa"/>
          </w:tcPr>
          <w:p w:rsidR="00DD4258" w:rsidRPr="00217EC7" w:rsidRDefault="00FC5E1F" w:rsidP="00822C6C">
            <w:pPr>
              <w:pStyle w:val="Tablehead"/>
              <w:keepNext w:val="0"/>
              <w:rPr>
                <w:lang w:val="fr-CH"/>
              </w:rPr>
            </w:pPr>
            <w:r w:rsidRPr="00217EC7">
              <w:rPr>
                <w:lang w:val="fr-CH"/>
              </w:rPr>
              <w:t>Bande de fréquences</w:t>
            </w:r>
          </w:p>
        </w:tc>
        <w:tc>
          <w:tcPr>
            <w:tcW w:w="4849" w:type="dxa"/>
          </w:tcPr>
          <w:p w:rsidR="00DD4258" w:rsidRPr="00217EC7" w:rsidRDefault="00FC5E1F" w:rsidP="00DD4258">
            <w:pPr>
              <w:pStyle w:val="Tablehead"/>
              <w:rPr>
                <w:lang w:val="fr-CH"/>
              </w:rPr>
            </w:pPr>
            <w:r w:rsidRPr="00217EC7">
              <w:rPr>
                <w:lang w:val="fr-CH"/>
              </w:rPr>
              <w:t>Administrations potentiellement concernées</w:t>
            </w:r>
          </w:p>
        </w:tc>
      </w:tr>
      <w:tr w:rsidR="00DD4258" w:rsidRPr="00217EC7" w:rsidTr="00DD4258">
        <w:trPr>
          <w:jc w:val="center"/>
        </w:trPr>
        <w:tc>
          <w:tcPr>
            <w:tcW w:w="2195" w:type="dxa"/>
            <w:vAlign w:val="center"/>
          </w:tcPr>
          <w:p w:rsidR="00DD4258" w:rsidRPr="00217EC7" w:rsidRDefault="00FC5E1F" w:rsidP="00DD4258">
            <w:pPr>
              <w:pStyle w:val="Tabletext"/>
              <w:rPr>
                <w:lang w:val="fr-CH"/>
              </w:rPr>
            </w:pPr>
            <w:r w:rsidRPr="00217EC7">
              <w:rPr>
                <w:lang w:val="fr-CH"/>
              </w:rPr>
              <w:t>5 925-6 425 MHz</w:t>
            </w:r>
          </w:p>
        </w:tc>
        <w:tc>
          <w:tcPr>
            <w:tcW w:w="4849" w:type="dxa"/>
          </w:tcPr>
          <w:p w:rsidR="00DD4258" w:rsidRPr="00217EC7" w:rsidRDefault="00FC5E1F" w:rsidP="00DD4258">
            <w:pPr>
              <w:pStyle w:val="Tabletext"/>
              <w:rPr>
                <w:lang w:val="fr-CH"/>
              </w:rPr>
            </w:pPr>
            <w:r w:rsidRPr="00217EC7">
              <w:rPr>
                <w:lang w:val="fr-CH"/>
              </w:rPr>
              <w:t>Les trois Régions</w:t>
            </w:r>
          </w:p>
        </w:tc>
      </w:tr>
      <w:tr w:rsidR="00DD4258" w:rsidRPr="00217EC7" w:rsidTr="00DD4258">
        <w:trPr>
          <w:jc w:val="center"/>
        </w:trPr>
        <w:tc>
          <w:tcPr>
            <w:tcW w:w="2195" w:type="dxa"/>
            <w:vAlign w:val="center"/>
          </w:tcPr>
          <w:p w:rsidR="00DD4258" w:rsidRPr="00217EC7" w:rsidRDefault="00FC5E1F" w:rsidP="00DD4258">
            <w:pPr>
              <w:pStyle w:val="Tabletext"/>
              <w:rPr>
                <w:lang w:val="fr-CH"/>
              </w:rPr>
            </w:pPr>
            <w:r w:rsidRPr="00217EC7">
              <w:rPr>
                <w:lang w:val="fr-CH"/>
              </w:rPr>
              <w:t>14-14,25 GHz</w:t>
            </w:r>
          </w:p>
        </w:tc>
        <w:tc>
          <w:tcPr>
            <w:tcW w:w="4849" w:type="dxa"/>
          </w:tcPr>
          <w:p w:rsidR="00DD4258" w:rsidRPr="00217EC7" w:rsidRDefault="00FC5E1F" w:rsidP="00DD4258">
            <w:pPr>
              <w:pStyle w:val="Tabletext"/>
              <w:rPr>
                <w:lang w:val="fr-CH"/>
              </w:rPr>
            </w:pPr>
            <w:r w:rsidRPr="00217EC7">
              <w:rPr>
                <w:lang w:val="fr-CH"/>
              </w:rPr>
              <w:t xml:space="preserve">Pays énumérés au numéro </w:t>
            </w:r>
            <w:r w:rsidRPr="00217EC7">
              <w:rPr>
                <w:rStyle w:val="Artref"/>
                <w:b/>
                <w:bCs/>
                <w:lang w:val="fr-CH"/>
              </w:rPr>
              <w:t>5.505</w:t>
            </w:r>
            <w:r w:rsidRPr="00217EC7">
              <w:rPr>
                <w:lang w:val="fr-CH"/>
              </w:rPr>
              <w:t xml:space="preserve">, à l'exception de ceux énumérés au numéro </w:t>
            </w:r>
            <w:r w:rsidRPr="00217EC7">
              <w:rPr>
                <w:rStyle w:val="Artref"/>
                <w:b/>
                <w:bCs/>
                <w:lang w:val="fr-CH"/>
              </w:rPr>
              <w:t xml:space="preserve">5.506B </w:t>
            </w:r>
          </w:p>
        </w:tc>
      </w:tr>
      <w:tr w:rsidR="00DD4258" w:rsidRPr="00217EC7" w:rsidTr="00DD4258">
        <w:trPr>
          <w:jc w:val="center"/>
        </w:trPr>
        <w:tc>
          <w:tcPr>
            <w:tcW w:w="2195" w:type="dxa"/>
            <w:vAlign w:val="center"/>
          </w:tcPr>
          <w:p w:rsidR="00DD4258" w:rsidRPr="00217EC7" w:rsidRDefault="00FC5E1F" w:rsidP="00DD4258">
            <w:pPr>
              <w:pStyle w:val="Tabletext"/>
              <w:rPr>
                <w:lang w:val="fr-CH"/>
              </w:rPr>
            </w:pPr>
            <w:r w:rsidRPr="00217EC7">
              <w:rPr>
                <w:lang w:val="fr-CH"/>
              </w:rPr>
              <w:t>14,25-14,3 GHz</w:t>
            </w:r>
          </w:p>
        </w:tc>
        <w:tc>
          <w:tcPr>
            <w:tcW w:w="4849" w:type="dxa"/>
          </w:tcPr>
          <w:p w:rsidR="00DD4258" w:rsidRPr="00217EC7" w:rsidRDefault="00FC5E1F" w:rsidP="00DD4258">
            <w:pPr>
              <w:pStyle w:val="Tabletext"/>
              <w:rPr>
                <w:lang w:val="fr-CH"/>
              </w:rPr>
            </w:pPr>
            <w:r w:rsidRPr="00217EC7">
              <w:rPr>
                <w:lang w:val="fr-CH"/>
              </w:rPr>
              <w:t xml:space="preserve">Pays énumérés aux numéros </w:t>
            </w:r>
            <w:r w:rsidRPr="00217EC7">
              <w:rPr>
                <w:rStyle w:val="Artref"/>
                <w:b/>
                <w:bCs/>
                <w:lang w:val="fr-CH"/>
              </w:rPr>
              <w:t>5.505</w:t>
            </w:r>
            <w:r w:rsidRPr="00217EC7">
              <w:rPr>
                <w:lang w:val="fr-CH"/>
              </w:rPr>
              <w:t xml:space="preserve">, </w:t>
            </w:r>
            <w:r w:rsidRPr="00217EC7">
              <w:rPr>
                <w:rStyle w:val="Artref"/>
                <w:b/>
                <w:bCs/>
                <w:lang w:val="fr-CH"/>
              </w:rPr>
              <w:t>5.508</w:t>
            </w:r>
            <w:r w:rsidRPr="00217EC7">
              <w:rPr>
                <w:lang w:val="fr-CH"/>
              </w:rPr>
              <w:t xml:space="preserve"> et </w:t>
            </w:r>
            <w:r w:rsidRPr="00217EC7">
              <w:rPr>
                <w:rStyle w:val="Artref"/>
                <w:b/>
                <w:bCs/>
                <w:lang w:val="fr-CH"/>
              </w:rPr>
              <w:t>5.509</w:t>
            </w:r>
            <w:r w:rsidRPr="00217EC7">
              <w:rPr>
                <w:lang w:val="fr-CH"/>
              </w:rPr>
              <w:t xml:space="preserve">, à l'exception de ceux énumérés au numéro </w:t>
            </w:r>
            <w:r w:rsidRPr="00217EC7">
              <w:rPr>
                <w:rStyle w:val="Artref"/>
                <w:b/>
                <w:bCs/>
                <w:lang w:val="fr-CH"/>
              </w:rPr>
              <w:t>5.506B</w:t>
            </w:r>
          </w:p>
        </w:tc>
      </w:tr>
      <w:tr w:rsidR="00DD4258" w:rsidRPr="00217EC7" w:rsidTr="00DD4258">
        <w:trPr>
          <w:jc w:val="center"/>
        </w:trPr>
        <w:tc>
          <w:tcPr>
            <w:tcW w:w="2195" w:type="dxa"/>
            <w:vAlign w:val="center"/>
          </w:tcPr>
          <w:p w:rsidR="00DD4258" w:rsidRPr="00217EC7" w:rsidRDefault="00FC5E1F" w:rsidP="00DD4258">
            <w:pPr>
              <w:pStyle w:val="Tabletext"/>
              <w:rPr>
                <w:lang w:val="fr-CH"/>
              </w:rPr>
            </w:pPr>
            <w:r w:rsidRPr="00217EC7">
              <w:rPr>
                <w:lang w:val="fr-CH"/>
              </w:rPr>
              <w:t>14,3-14,4 GHz</w:t>
            </w:r>
          </w:p>
        </w:tc>
        <w:tc>
          <w:tcPr>
            <w:tcW w:w="4849" w:type="dxa"/>
          </w:tcPr>
          <w:p w:rsidR="00DD4258" w:rsidRPr="00217EC7" w:rsidRDefault="00FC5E1F" w:rsidP="00DD4258">
            <w:pPr>
              <w:pStyle w:val="Tabletext"/>
              <w:rPr>
                <w:lang w:val="fr-CH"/>
              </w:rPr>
            </w:pPr>
            <w:r w:rsidRPr="00217EC7">
              <w:rPr>
                <w:lang w:val="fr-CH"/>
              </w:rPr>
              <w:t>Régions 1 et 3, à l'exception des pays énumérés</w:t>
            </w:r>
            <w:r w:rsidRPr="00217EC7">
              <w:rPr>
                <w:lang w:val="fr-CH"/>
              </w:rPr>
              <w:br/>
              <w:t xml:space="preserve">au numéro </w:t>
            </w:r>
            <w:r w:rsidRPr="00217EC7">
              <w:rPr>
                <w:rStyle w:val="Artref"/>
                <w:b/>
                <w:bCs/>
                <w:lang w:val="fr-CH"/>
              </w:rPr>
              <w:t>5.506B</w:t>
            </w:r>
          </w:p>
        </w:tc>
      </w:tr>
      <w:tr w:rsidR="00DD4258" w:rsidRPr="00217EC7" w:rsidTr="00DD4258">
        <w:trPr>
          <w:jc w:val="center"/>
        </w:trPr>
        <w:tc>
          <w:tcPr>
            <w:tcW w:w="2195" w:type="dxa"/>
            <w:vAlign w:val="center"/>
          </w:tcPr>
          <w:p w:rsidR="00DD4258" w:rsidRPr="00217EC7" w:rsidRDefault="00FC5E1F" w:rsidP="00DD4258">
            <w:pPr>
              <w:pStyle w:val="Tabletext"/>
              <w:rPr>
                <w:lang w:val="fr-CH"/>
              </w:rPr>
            </w:pPr>
            <w:r w:rsidRPr="00217EC7">
              <w:rPr>
                <w:lang w:val="fr-CH"/>
              </w:rPr>
              <w:t>14,4-14,5 GHz</w:t>
            </w:r>
          </w:p>
        </w:tc>
        <w:tc>
          <w:tcPr>
            <w:tcW w:w="4849" w:type="dxa"/>
          </w:tcPr>
          <w:p w:rsidR="00DD4258" w:rsidRPr="00217EC7" w:rsidRDefault="00FC5E1F" w:rsidP="00DD4258">
            <w:pPr>
              <w:pStyle w:val="Tabletext"/>
              <w:rPr>
                <w:lang w:val="fr-CH"/>
              </w:rPr>
            </w:pPr>
            <w:r w:rsidRPr="00217EC7">
              <w:rPr>
                <w:lang w:val="fr-CH"/>
              </w:rPr>
              <w:t>Les trois Régions, à l'exception des pays énumérés</w:t>
            </w:r>
            <w:r w:rsidRPr="00217EC7">
              <w:rPr>
                <w:lang w:val="fr-CH"/>
              </w:rPr>
              <w:br/>
              <w:t xml:space="preserve">au numéro </w:t>
            </w:r>
            <w:r w:rsidRPr="00217EC7">
              <w:rPr>
                <w:rStyle w:val="Artref"/>
                <w:b/>
                <w:bCs/>
                <w:lang w:val="fr-CH"/>
              </w:rPr>
              <w:t>5.506B</w:t>
            </w:r>
          </w:p>
        </w:tc>
      </w:tr>
    </w:tbl>
    <w:p w:rsidR="00DD4258" w:rsidRPr="00217EC7" w:rsidRDefault="00FC5E1F" w:rsidP="00822C6C">
      <w:pPr>
        <w:rPr>
          <w:lang w:val="fr-CH"/>
        </w:rPr>
      </w:pPr>
      <w:r w:rsidRPr="00217EC7">
        <w:rPr>
          <w:lang w:val="fr-CH"/>
        </w:rPr>
        <w:t>6</w:t>
      </w:r>
      <w:r w:rsidRPr="00217EC7">
        <w:rPr>
          <w:lang w:val="fr-CH"/>
        </w:rPr>
        <w:tab/>
        <w:t>Les systèmes ESV doivent être dotés de moyens d'identification et de mécanismes d'arrêt immédiat des émissions si la station ne fonctionne pas conformément aux dispositions des points 2 et 4 ci-dessus.</w:t>
      </w:r>
    </w:p>
    <w:p w:rsidR="00DD4258" w:rsidRPr="00217EC7" w:rsidRDefault="00FC5E1F" w:rsidP="00DD4258">
      <w:pPr>
        <w:rPr>
          <w:lang w:val="fr-CH"/>
        </w:rPr>
      </w:pPr>
      <w:r w:rsidRPr="00217EC7">
        <w:rPr>
          <w:lang w:val="fr-CH"/>
        </w:rPr>
        <w:t>7</w:t>
      </w:r>
      <w:r w:rsidRPr="00217EC7">
        <w:rPr>
          <w:lang w:val="fr-CH"/>
        </w:rPr>
        <w:tab/>
        <w:t>L'arrêt des émissions dont il est question au point 6 ci-dessus doit être mis en oeuvre de manière que les mécanismes correspondants ne puissent pas être contournés à bord du navire, sauf au titre des dispositions du numéro </w:t>
      </w:r>
      <w:r w:rsidRPr="00217EC7">
        <w:rPr>
          <w:rStyle w:val="ArtrefBold"/>
          <w:lang w:val="fr-CH"/>
        </w:rPr>
        <w:t>4.9</w:t>
      </w:r>
      <w:r w:rsidRPr="00217EC7">
        <w:rPr>
          <w:lang w:val="fr-CH"/>
        </w:rPr>
        <w:t>.</w:t>
      </w:r>
    </w:p>
    <w:p w:rsidR="00DD4258" w:rsidRPr="00217EC7" w:rsidRDefault="00FC5E1F" w:rsidP="00DD4258">
      <w:pPr>
        <w:rPr>
          <w:lang w:val="fr-CH"/>
        </w:rPr>
      </w:pPr>
      <w:r w:rsidRPr="00217EC7">
        <w:rPr>
          <w:lang w:val="fr-CH"/>
        </w:rPr>
        <w:t>8</w:t>
      </w:r>
      <w:r w:rsidRPr="00217EC7">
        <w:rPr>
          <w:lang w:val="fr-CH"/>
        </w:rPr>
        <w:tab/>
        <w:t>Les stations ESV doivent être dotées de systèmes:</w:t>
      </w:r>
    </w:p>
    <w:p w:rsidR="00DD4258" w:rsidRPr="00217EC7" w:rsidRDefault="00FC5E1F" w:rsidP="00DD4258">
      <w:pPr>
        <w:pStyle w:val="enumlev1"/>
        <w:rPr>
          <w:lang w:val="fr-CH"/>
        </w:rPr>
      </w:pPr>
      <w:r w:rsidRPr="00217EC7">
        <w:rPr>
          <w:lang w:val="fr-CH"/>
        </w:rPr>
        <w:t>–</w:t>
      </w:r>
      <w:r w:rsidRPr="00217EC7">
        <w:rPr>
          <w:lang w:val="fr-CH"/>
        </w:rPr>
        <w:tab/>
        <w:t>permettant à l'administration qui délivre les licences, selon les dispositions de l'Article </w:t>
      </w:r>
      <w:r w:rsidRPr="00217EC7">
        <w:rPr>
          <w:rStyle w:val="ArtrefBold"/>
          <w:lang w:val="fr-CH"/>
        </w:rPr>
        <w:t>18</w:t>
      </w:r>
      <w:r w:rsidRPr="00217EC7">
        <w:rPr>
          <w:lang w:val="fr-CH"/>
        </w:rPr>
        <w:t>, de vérifier les caractéristiques de fonctionnement de la station terrienne</w:t>
      </w:r>
      <w:r w:rsidR="00691861">
        <w:rPr>
          <w:lang w:val="fr-CH"/>
        </w:rPr>
        <w:t>;</w:t>
      </w:r>
      <w:r w:rsidRPr="00217EC7">
        <w:rPr>
          <w:lang w:val="fr-CH"/>
        </w:rPr>
        <w:t xml:space="preserve"> et</w:t>
      </w:r>
    </w:p>
    <w:p w:rsidR="00DD4258" w:rsidRPr="00217EC7" w:rsidRDefault="00FC5E1F" w:rsidP="00DD4258">
      <w:pPr>
        <w:pStyle w:val="enumlev1"/>
        <w:rPr>
          <w:lang w:val="fr-CH"/>
        </w:rPr>
      </w:pPr>
      <w:r w:rsidRPr="00217EC7">
        <w:rPr>
          <w:lang w:val="fr-CH"/>
        </w:rPr>
        <w:t>–</w:t>
      </w:r>
      <w:r w:rsidRPr="00217EC7">
        <w:rPr>
          <w:lang w:val="fr-CH"/>
        </w:rPr>
        <w:tab/>
        <w:t>permettant d'arrêter immédiatement les émissions à la demande d'une administration dont les services seraient affectés.</w:t>
      </w:r>
    </w:p>
    <w:p w:rsidR="00DD4258" w:rsidRPr="00217EC7" w:rsidRDefault="00FC5E1F" w:rsidP="00DD4258">
      <w:pPr>
        <w:rPr>
          <w:lang w:val="fr-CH"/>
        </w:rPr>
      </w:pPr>
      <w:r w:rsidRPr="00217EC7">
        <w:rPr>
          <w:lang w:val="fr-CH"/>
        </w:rPr>
        <w:t>9</w:t>
      </w:r>
      <w:r w:rsidRPr="00217EC7">
        <w:rPr>
          <w:lang w:val="fr-CH"/>
        </w:rPr>
        <w:tab/>
        <w:t>Les titulaires de licences doivent indiquer à l'administration avec laquelle des accords ont été conclus un point de contact auprès de qui pourront être signalés les cas de brouillages inacceptables causés par une station ESV.</w:t>
      </w:r>
    </w:p>
    <w:p w:rsidR="00DD4258" w:rsidRPr="00217EC7" w:rsidRDefault="00FC5E1F" w:rsidP="00DD4258">
      <w:pPr>
        <w:rPr>
          <w:lang w:val="fr-CH"/>
        </w:rPr>
      </w:pPr>
      <w:r w:rsidRPr="00217EC7">
        <w:rPr>
          <w:lang w:val="fr-CH"/>
        </w:rPr>
        <w:t>10</w:t>
      </w:r>
      <w:r w:rsidRPr="00217EC7">
        <w:rPr>
          <w:lang w:val="fr-CH"/>
        </w:rPr>
        <w:tab/>
        <w:t>Lorsqu'une station ESV fonctionnant en dehors des eaux territoriales mais en deçà de la distance minimale (visée au point 4 ci-dessus) ne respecte pas les conditions fixées par l'administration concernée, conformément aux points 2 et 4, ladite administration peut:</w:t>
      </w:r>
    </w:p>
    <w:p w:rsidR="00DD4258" w:rsidRPr="00217EC7" w:rsidRDefault="00FC5E1F" w:rsidP="00DD4258">
      <w:pPr>
        <w:pStyle w:val="enumlev1"/>
        <w:rPr>
          <w:lang w:val="fr-CH"/>
        </w:rPr>
      </w:pPr>
      <w:r w:rsidRPr="00217EC7">
        <w:rPr>
          <w:lang w:val="fr-CH"/>
        </w:rPr>
        <w:sym w:font="Symbol" w:char="F02D"/>
      </w:r>
      <w:r w:rsidRPr="00217EC7">
        <w:rPr>
          <w:lang w:val="fr-CH"/>
        </w:rPr>
        <w:tab/>
        <w:t>demander à la station ESV de se conformer à ces conditions ou de cesser immédiatement d'émettre; ou</w:t>
      </w:r>
    </w:p>
    <w:p w:rsidR="00DD4258" w:rsidRPr="00217EC7" w:rsidRDefault="00FC5E1F" w:rsidP="00DD4258">
      <w:pPr>
        <w:pStyle w:val="enumlev1"/>
        <w:rPr>
          <w:lang w:val="fr-CH"/>
        </w:rPr>
      </w:pPr>
      <w:r w:rsidRPr="00217EC7">
        <w:rPr>
          <w:lang w:val="fr-CH"/>
        </w:rPr>
        <w:sym w:font="Symbol" w:char="F02D"/>
      </w:r>
      <w:r w:rsidRPr="00217EC7">
        <w:rPr>
          <w:lang w:val="fr-CH"/>
        </w:rPr>
        <w:tab/>
        <w:t>demander à l'administration qui délivre les licences d'exiger le respect des conditions ou l'arrêt immédiat des émissions.</w:t>
      </w:r>
    </w:p>
    <w:p w:rsidR="00B44BB6" w:rsidRPr="00217EC7" w:rsidRDefault="00B44BB6" w:rsidP="00B44BB6">
      <w:pPr>
        <w:pStyle w:val="TableNo"/>
        <w:rPr>
          <w:ins w:id="27" w:author="Limousin, Catherine" w:date="2015-10-28T10:49:00Z"/>
          <w:lang w:val="fr-CH"/>
        </w:rPr>
      </w:pPr>
      <w:ins w:id="28" w:author="Limousin, Catherine" w:date="2015-10-28T10:49:00Z">
        <w:r w:rsidRPr="00217EC7">
          <w:rPr>
            <w:lang w:val="fr-CH"/>
          </w:rPr>
          <w:t>Tableau 1</w:t>
        </w:r>
      </w:ins>
    </w:p>
    <w:p w:rsidR="00B44BB6" w:rsidRPr="00217EC7" w:rsidRDefault="00B44BB6" w:rsidP="00B44BB6">
      <w:pPr>
        <w:pStyle w:val="Tabletitle"/>
        <w:rPr>
          <w:ins w:id="29" w:author="Limousin, Catherine" w:date="2015-10-28T10:49:00Z"/>
          <w:lang w:val="fr-CH"/>
        </w:rPr>
      </w:pPr>
      <w:ins w:id="30" w:author="Limousin, Catherine" w:date="2015-10-28T10:49:00Z">
        <w:r w:rsidRPr="00217EC7">
          <w:rPr>
            <w:lang w:val="fr-CH"/>
          </w:rPr>
          <w:t xml:space="preserve">Valeurs pour les stations ESV exploitées dans la bande 5 925-6 425 MHz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3061"/>
      </w:tblGrid>
      <w:tr w:rsidR="00B44BB6" w:rsidRPr="00217EC7" w:rsidTr="005F3519">
        <w:trPr>
          <w:trHeight w:val="227"/>
          <w:jc w:val="center"/>
          <w:ins w:id="31" w:author="Limousin, Catherine" w:date="2015-10-28T10:49:00Z"/>
        </w:trPr>
        <w:tc>
          <w:tcPr>
            <w:tcW w:w="0" w:type="auto"/>
            <w:tcBorders>
              <w:bottom w:val="single" w:sz="4" w:space="0" w:color="auto"/>
            </w:tcBorders>
            <w:shd w:val="clear" w:color="auto" w:fill="auto"/>
            <w:vAlign w:val="center"/>
          </w:tcPr>
          <w:p w:rsidR="00B44BB6" w:rsidRPr="00217EC7" w:rsidRDefault="00B44BB6" w:rsidP="005F3519">
            <w:pPr>
              <w:pStyle w:val="Tablehead"/>
              <w:rPr>
                <w:ins w:id="32" w:author="Limousin, Catherine" w:date="2015-10-28T10:49:00Z"/>
                <w:lang w:val="fr-CH"/>
              </w:rPr>
            </w:pPr>
            <w:ins w:id="33" w:author="Limousin, Catherine" w:date="2015-10-28T10:49:00Z">
              <w:r w:rsidRPr="00217EC7">
                <w:rPr>
                  <w:lang w:val="fr-CH"/>
                </w:rPr>
                <w:t xml:space="preserve">p.i.r.e. maximale émise en direction de l'horizon </w:t>
              </w:r>
              <w:r w:rsidRPr="00217EC7">
                <w:rPr>
                  <w:lang w:val="fr-CH"/>
                </w:rPr>
                <w:br/>
                <w:t>(dBW dans 11,2MHz)</w:t>
              </w:r>
            </w:ins>
          </w:p>
        </w:tc>
        <w:tc>
          <w:tcPr>
            <w:tcW w:w="3061" w:type="dxa"/>
            <w:tcBorders>
              <w:bottom w:val="single" w:sz="4" w:space="0" w:color="auto"/>
            </w:tcBorders>
            <w:shd w:val="clear" w:color="auto" w:fill="auto"/>
            <w:vAlign w:val="center"/>
          </w:tcPr>
          <w:p w:rsidR="00B44BB6" w:rsidRPr="00217EC7" w:rsidRDefault="00B44BB6" w:rsidP="005F3519">
            <w:pPr>
              <w:pStyle w:val="Tablehead"/>
              <w:rPr>
                <w:ins w:id="34" w:author="Limousin, Catherine" w:date="2015-10-28T10:49:00Z"/>
                <w:lang w:val="fr-CH"/>
              </w:rPr>
            </w:pPr>
            <w:ins w:id="35" w:author="Limousin, Catherine" w:date="2015-10-28T10:49:00Z">
              <w:r w:rsidRPr="00217EC7">
                <w:rPr>
                  <w:lang w:val="fr-CH"/>
                </w:rPr>
                <w:t xml:space="preserve">Distance minimale par rapport </w:t>
              </w:r>
              <w:r w:rsidRPr="00217EC7">
                <w:rPr>
                  <w:lang w:val="fr-CH"/>
                </w:rPr>
                <w:br/>
                <w:t>à la laisse de basse mer*</w:t>
              </w:r>
              <w:r w:rsidRPr="00217EC7">
                <w:rPr>
                  <w:lang w:val="fr-CH"/>
                </w:rPr>
                <w:br/>
                <w:t>(km)</w:t>
              </w:r>
            </w:ins>
          </w:p>
        </w:tc>
      </w:tr>
      <w:tr w:rsidR="00B44BB6" w:rsidRPr="00217EC7" w:rsidTr="005F3519">
        <w:trPr>
          <w:trHeight w:val="227"/>
          <w:jc w:val="center"/>
          <w:ins w:id="36" w:author="Limousin, Catherine" w:date="2015-10-28T10:49:00Z"/>
        </w:trPr>
        <w:tc>
          <w:tcPr>
            <w:tcW w:w="0" w:type="auto"/>
            <w:tcBorders>
              <w:top w:val="single" w:sz="4" w:space="0" w:color="auto"/>
            </w:tcBorders>
            <w:shd w:val="clear" w:color="auto" w:fill="auto"/>
            <w:vAlign w:val="center"/>
          </w:tcPr>
          <w:p w:rsidR="00B44BB6" w:rsidRPr="00217EC7" w:rsidRDefault="00B44BB6" w:rsidP="005F3519">
            <w:pPr>
              <w:pStyle w:val="Tabletext"/>
              <w:keepNext/>
              <w:keepLines/>
              <w:ind w:left="1134" w:hanging="1134"/>
              <w:jc w:val="center"/>
              <w:outlineLvl w:val="2"/>
              <w:rPr>
                <w:ins w:id="37" w:author="Limousin, Catherine" w:date="2015-10-28T10:49:00Z"/>
                <w:lang w:val="fr-CH"/>
              </w:rPr>
            </w:pPr>
            <w:ins w:id="38" w:author="Limousin, Catherine" w:date="2015-10-28T10:49:00Z">
              <w:r w:rsidRPr="00217EC7">
                <w:rPr>
                  <w:lang w:val="fr-CH"/>
                </w:rPr>
                <w:t>20,8</w:t>
              </w:r>
            </w:ins>
          </w:p>
        </w:tc>
        <w:tc>
          <w:tcPr>
            <w:tcW w:w="3061" w:type="dxa"/>
            <w:tcBorders>
              <w:top w:val="single" w:sz="4" w:space="0" w:color="auto"/>
            </w:tcBorders>
            <w:shd w:val="clear" w:color="auto" w:fill="auto"/>
            <w:vAlign w:val="center"/>
          </w:tcPr>
          <w:p w:rsidR="00B44BB6" w:rsidRPr="00217EC7" w:rsidRDefault="00B44BB6" w:rsidP="005F3519">
            <w:pPr>
              <w:pStyle w:val="Tabletext"/>
              <w:keepNext/>
              <w:keepLines/>
              <w:ind w:left="1134" w:hanging="1134"/>
              <w:jc w:val="center"/>
              <w:outlineLvl w:val="2"/>
              <w:rPr>
                <w:ins w:id="39" w:author="Limousin, Catherine" w:date="2015-10-28T10:49:00Z"/>
                <w:lang w:val="fr-CH"/>
              </w:rPr>
            </w:pPr>
            <w:ins w:id="40" w:author="Limousin, Catherine" w:date="2015-10-28T10:49:00Z">
              <w:r w:rsidRPr="00217EC7">
                <w:rPr>
                  <w:lang w:val="fr-CH"/>
                </w:rPr>
                <w:t xml:space="preserve">323 </w:t>
              </w:r>
            </w:ins>
          </w:p>
        </w:tc>
      </w:tr>
      <w:tr w:rsidR="00B44BB6" w:rsidRPr="00217EC7" w:rsidTr="005F3519">
        <w:trPr>
          <w:trHeight w:val="390"/>
          <w:jc w:val="center"/>
          <w:ins w:id="41" w:author="Limousin, Catherine" w:date="2015-10-28T10:49:00Z"/>
        </w:trPr>
        <w:tc>
          <w:tcPr>
            <w:tcW w:w="0" w:type="auto"/>
            <w:shd w:val="clear" w:color="auto" w:fill="auto"/>
            <w:vAlign w:val="center"/>
          </w:tcPr>
          <w:p w:rsidR="00B44BB6" w:rsidRPr="00217EC7" w:rsidRDefault="00B44BB6" w:rsidP="005F3519">
            <w:pPr>
              <w:pStyle w:val="Tabletext"/>
              <w:keepNext/>
              <w:keepLines/>
              <w:ind w:left="1134" w:hanging="1134"/>
              <w:jc w:val="center"/>
              <w:outlineLvl w:val="2"/>
              <w:rPr>
                <w:ins w:id="42" w:author="Limousin, Catherine" w:date="2015-10-28T10:49:00Z"/>
                <w:lang w:val="fr-CH"/>
              </w:rPr>
            </w:pPr>
            <w:ins w:id="43" w:author="Limousin, Catherine" w:date="2015-10-28T10:49:00Z">
              <w:r w:rsidRPr="00217EC7">
                <w:rPr>
                  <w:lang w:val="fr-CH"/>
                </w:rPr>
                <w:t>10,8</w:t>
              </w:r>
            </w:ins>
          </w:p>
        </w:tc>
        <w:tc>
          <w:tcPr>
            <w:tcW w:w="3061" w:type="dxa"/>
            <w:shd w:val="clear" w:color="auto" w:fill="auto"/>
            <w:vAlign w:val="center"/>
          </w:tcPr>
          <w:p w:rsidR="00B44BB6" w:rsidRPr="00217EC7" w:rsidRDefault="00B44BB6" w:rsidP="005F3519">
            <w:pPr>
              <w:pStyle w:val="Tabletext"/>
              <w:keepNext/>
              <w:keepLines/>
              <w:ind w:left="1134" w:hanging="1134"/>
              <w:jc w:val="center"/>
              <w:outlineLvl w:val="2"/>
              <w:rPr>
                <w:ins w:id="44" w:author="Limousin, Catherine" w:date="2015-10-28T10:49:00Z"/>
                <w:lang w:val="fr-CH"/>
              </w:rPr>
            </w:pPr>
            <w:ins w:id="45" w:author="Limousin, Catherine" w:date="2015-10-28T10:49:00Z">
              <w:r w:rsidRPr="00217EC7">
                <w:rPr>
                  <w:lang w:val="fr-CH"/>
                </w:rPr>
                <w:t xml:space="preserve">227 </w:t>
              </w:r>
            </w:ins>
          </w:p>
        </w:tc>
      </w:tr>
      <w:tr w:rsidR="00B44BB6" w:rsidRPr="00217EC7" w:rsidTr="005F3519">
        <w:trPr>
          <w:trHeight w:val="227"/>
          <w:jc w:val="center"/>
          <w:ins w:id="46" w:author="Limousin, Catherine" w:date="2015-10-28T10:49:00Z"/>
        </w:trPr>
        <w:tc>
          <w:tcPr>
            <w:tcW w:w="0" w:type="auto"/>
            <w:shd w:val="clear" w:color="auto" w:fill="auto"/>
            <w:vAlign w:val="center"/>
          </w:tcPr>
          <w:p w:rsidR="00B44BB6" w:rsidRPr="00217EC7" w:rsidRDefault="00B44BB6" w:rsidP="005F3519">
            <w:pPr>
              <w:pStyle w:val="Tabletext"/>
              <w:keepNext/>
              <w:keepLines/>
              <w:ind w:left="1134" w:hanging="1134"/>
              <w:jc w:val="center"/>
              <w:outlineLvl w:val="2"/>
              <w:rPr>
                <w:ins w:id="47" w:author="Limousin, Catherine" w:date="2015-10-28T10:49:00Z"/>
                <w:lang w:val="fr-CH"/>
              </w:rPr>
            </w:pPr>
            <w:ins w:id="48" w:author="Limousin, Catherine" w:date="2015-10-28T10:49:00Z">
              <w:r w:rsidRPr="00217EC7">
                <w:rPr>
                  <w:lang w:val="fr-CH"/>
                </w:rPr>
                <w:t>0,8</w:t>
              </w:r>
            </w:ins>
          </w:p>
        </w:tc>
        <w:tc>
          <w:tcPr>
            <w:tcW w:w="3061" w:type="dxa"/>
            <w:shd w:val="clear" w:color="auto" w:fill="auto"/>
            <w:vAlign w:val="center"/>
          </w:tcPr>
          <w:p w:rsidR="00B44BB6" w:rsidRPr="00217EC7" w:rsidRDefault="00B44BB6" w:rsidP="005F3519">
            <w:pPr>
              <w:pStyle w:val="Tabletext"/>
              <w:keepNext/>
              <w:keepLines/>
              <w:ind w:left="1134" w:hanging="1134"/>
              <w:jc w:val="center"/>
              <w:outlineLvl w:val="2"/>
              <w:rPr>
                <w:ins w:id="49" w:author="Limousin, Catherine" w:date="2015-10-28T10:49:00Z"/>
                <w:lang w:val="fr-CH"/>
              </w:rPr>
            </w:pPr>
            <w:ins w:id="50" w:author="Limousin, Catherine" w:date="2015-10-28T10:49:00Z">
              <w:r w:rsidRPr="00217EC7">
                <w:rPr>
                  <w:lang w:val="fr-CH"/>
                </w:rPr>
                <w:t xml:space="preserve">130 </w:t>
              </w:r>
            </w:ins>
          </w:p>
        </w:tc>
      </w:tr>
      <w:tr w:rsidR="00B44BB6" w:rsidRPr="00217EC7" w:rsidTr="005F3519">
        <w:trPr>
          <w:trHeight w:val="227"/>
          <w:jc w:val="center"/>
          <w:ins w:id="51" w:author="Limousin, Catherine" w:date="2015-10-28T10:49:00Z"/>
        </w:trPr>
        <w:tc>
          <w:tcPr>
            <w:tcW w:w="0" w:type="auto"/>
            <w:tcBorders>
              <w:bottom w:val="single" w:sz="4" w:space="0" w:color="auto"/>
            </w:tcBorders>
            <w:shd w:val="clear" w:color="auto" w:fill="auto"/>
            <w:vAlign w:val="center"/>
          </w:tcPr>
          <w:p w:rsidR="00B44BB6" w:rsidRPr="00217EC7" w:rsidRDefault="00B44BB6" w:rsidP="005F3519">
            <w:pPr>
              <w:pStyle w:val="Tabletext"/>
              <w:keepNext/>
              <w:keepLines/>
              <w:ind w:left="1134" w:hanging="1134"/>
              <w:jc w:val="center"/>
              <w:outlineLvl w:val="2"/>
              <w:rPr>
                <w:ins w:id="52" w:author="Limousin, Catherine" w:date="2015-10-28T10:49:00Z"/>
                <w:lang w:val="fr-CH"/>
              </w:rPr>
            </w:pPr>
            <w:ins w:id="53" w:author="Limousin, Catherine" w:date="2015-10-28T10:49:00Z">
              <w:r w:rsidRPr="00217EC7">
                <w:rPr>
                  <w:lang w:val="fr-CH"/>
                </w:rPr>
                <w:t>–9,2</w:t>
              </w:r>
            </w:ins>
          </w:p>
        </w:tc>
        <w:tc>
          <w:tcPr>
            <w:tcW w:w="3061" w:type="dxa"/>
            <w:tcBorders>
              <w:bottom w:val="single" w:sz="4" w:space="0" w:color="auto"/>
            </w:tcBorders>
            <w:shd w:val="clear" w:color="auto" w:fill="auto"/>
            <w:vAlign w:val="center"/>
          </w:tcPr>
          <w:p w:rsidR="00B44BB6" w:rsidRPr="00217EC7" w:rsidRDefault="00B44BB6" w:rsidP="005F3519">
            <w:pPr>
              <w:pStyle w:val="Tabletext"/>
              <w:keepNext/>
              <w:keepLines/>
              <w:ind w:left="1134" w:hanging="1134"/>
              <w:jc w:val="center"/>
              <w:outlineLvl w:val="2"/>
              <w:rPr>
                <w:ins w:id="54" w:author="Limousin, Catherine" w:date="2015-10-28T10:49:00Z"/>
                <w:lang w:val="fr-CH"/>
              </w:rPr>
            </w:pPr>
            <w:ins w:id="55" w:author="Limousin, Catherine" w:date="2015-10-28T10:49:00Z">
              <w:r w:rsidRPr="00217EC7">
                <w:rPr>
                  <w:lang w:val="fr-CH"/>
                </w:rPr>
                <w:t>64</w:t>
              </w:r>
            </w:ins>
          </w:p>
        </w:tc>
      </w:tr>
      <w:tr w:rsidR="00B44BB6" w:rsidRPr="00217EC7" w:rsidTr="005F3519">
        <w:trPr>
          <w:trHeight w:val="227"/>
          <w:jc w:val="center"/>
          <w:ins w:id="56" w:author="Limousin, Catherine" w:date="2015-10-28T10:49:00Z"/>
        </w:trPr>
        <w:tc>
          <w:tcPr>
            <w:tcW w:w="7366" w:type="dxa"/>
            <w:gridSpan w:val="2"/>
            <w:tcBorders>
              <w:left w:val="nil"/>
              <w:bottom w:val="nil"/>
              <w:right w:val="nil"/>
            </w:tcBorders>
            <w:shd w:val="clear" w:color="auto" w:fill="auto"/>
          </w:tcPr>
          <w:p w:rsidR="00B44BB6" w:rsidRPr="00217EC7" w:rsidRDefault="00B44BB6" w:rsidP="005F3519">
            <w:pPr>
              <w:pStyle w:val="Tablelegend"/>
              <w:rPr>
                <w:ins w:id="57" w:author="Limousin, Catherine" w:date="2015-10-28T10:49:00Z"/>
                <w:lang w:val="fr-CH"/>
              </w:rPr>
            </w:pPr>
            <w:ins w:id="58" w:author="Limousin, Catherine" w:date="2015-10-28T10:49:00Z">
              <w:r w:rsidRPr="00217EC7">
                <w:rPr>
                  <w:lang w:val="fr-CH"/>
                </w:rPr>
                <w:t>*</w:t>
              </w:r>
              <w:r w:rsidRPr="00217EC7">
                <w:rPr>
                  <w:lang w:val="fr-CH"/>
                </w:rPr>
                <w:tab/>
                <w:t>Laisse de basse mer telle qu'officiellement reconnue par l'Etat côtier.</w:t>
              </w:r>
            </w:ins>
          </w:p>
        </w:tc>
      </w:tr>
    </w:tbl>
    <w:p w:rsidR="00B44BB6" w:rsidRPr="00217EC7" w:rsidRDefault="00B44BB6" w:rsidP="00B44BB6">
      <w:pPr>
        <w:pStyle w:val="TableNo"/>
        <w:rPr>
          <w:ins w:id="59" w:author="Limousin, Catherine" w:date="2015-10-28T10:49:00Z"/>
          <w:lang w:val="fr-CH"/>
        </w:rPr>
      </w:pPr>
      <w:ins w:id="60" w:author="Limousin, Catherine" w:date="2015-10-28T10:49:00Z">
        <w:r w:rsidRPr="00217EC7">
          <w:rPr>
            <w:lang w:val="fr-CH"/>
          </w:rPr>
          <w:t>Tableau 2</w:t>
        </w:r>
      </w:ins>
    </w:p>
    <w:p w:rsidR="00B44BB6" w:rsidRPr="00217EC7" w:rsidRDefault="00B44BB6" w:rsidP="00B44BB6">
      <w:pPr>
        <w:pStyle w:val="Tabletitle"/>
        <w:rPr>
          <w:ins w:id="61" w:author="Limousin, Catherine" w:date="2015-10-28T10:49:00Z"/>
          <w:lang w:val="fr-CH"/>
        </w:rPr>
      </w:pPr>
      <w:ins w:id="62" w:author="Limousin, Catherine" w:date="2015-10-28T10:49:00Z">
        <w:r w:rsidRPr="00217EC7">
          <w:rPr>
            <w:lang w:val="fr-CH"/>
          </w:rPr>
          <w:t xml:space="preserve">Valeurs pour les stations ESV exploitées dans la bande </w:t>
        </w:r>
        <w:r w:rsidRPr="00217EC7">
          <w:rPr>
            <w:color w:val="000000"/>
            <w:lang w:val="fr-CH"/>
          </w:rPr>
          <w:t>14-14,5 </w:t>
        </w:r>
        <w:r w:rsidRPr="00217EC7">
          <w:rPr>
            <w:lang w:val="fr-CH"/>
          </w:rPr>
          <w:t xml:space="preserve">GHz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3905"/>
      </w:tblGrid>
      <w:tr w:rsidR="00B44BB6" w:rsidRPr="00217EC7" w:rsidTr="005F3519">
        <w:trPr>
          <w:jc w:val="center"/>
          <w:ins w:id="63" w:author="Limousin, Catherine" w:date="2015-10-28T10:49:00Z"/>
        </w:trPr>
        <w:tc>
          <w:tcPr>
            <w:tcW w:w="4816" w:type="dxa"/>
            <w:tcBorders>
              <w:bottom w:val="single" w:sz="4" w:space="0" w:color="auto"/>
            </w:tcBorders>
            <w:shd w:val="clear" w:color="auto" w:fill="auto"/>
            <w:vAlign w:val="center"/>
          </w:tcPr>
          <w:p w:rsidR="00B44BB6" w:rsidRPr="00217EC7" w:rsidRDefault="00B44BB6" w:rsidP="005F3519">
            <w:pPr>
              <w:pStyle w:val="Tablehead"/>
              <w:rPr>
                <w:ins w:id="64" w:author="Limousin, Catherine" w:date="2015-10-28T10:49:00Z"/>
                <w:lang w:val="fr-CH"/>
              </w:rPr>
            </w:pPr>
            <w:ins w:id="65" w:author="Limousin, Catherine" w:date="2015-10-28T10:49:00Z">
              <w:r w:rsidRPr="00217EC7">
                <w:rPr>
                  <w:lang w:val="fr-CH"/>
                </w:rPr>
                <w:t>p.i.r.e. maximale émise en direction de l'horizon (dBW dans 14 MHz)</w:t>
              </w:r>
            </w:ins>
          </w:p>
        </w:tc>
        <w:tc>
          <w:tcPr>
            <w:tcW w:w="0" w:type="auto"/>
            <w:tcBorders>
              <w:bottom w:val="single" w:sz="4" w:space="0" w:color="auto"/>
            </w:tcBorders>
            <w:shd w:val="clear" w:color="auto" w:fill="auto"/>
            <w:vAlign w:val="center"/>
          </w:tcPr>
          <w:p w:rsidR="00B44BB6" w:rsidRPr="00217EC7" w:rsidRDefault="00B44BB6" w:rsidP="005F3519">
            <w:pPr>
              <w:pStyle w:val="Tablehead"/>
              <w:rPr>
                <w:ins w:id="66" w:author="Limousin, Catherine" w:date="2015-10-28T10:49:00Z"/>
                <w:lang w:val="fr-CH"/>
              </w:rPr>
            </w:pPr>
            <w:ins w:id="67" w:author="Limousin, Catherine" w:date="2015-10-28T10:49:00Z">
              <w:r w:rsidRPr="00217EC7">
                <w:rPr>
                  <w:lang w:val="fr-CH"/>
                </w:rPr>
                <w:t xml:space="preserve">Distance minimale par rapport </w:t>
              </w:r>
              <w:r w:rsidRPr="00217EC7">
                <w:rPr>
                  <w:lang w:val="fr-CH"/>
                </w:rPr>
                <w:br/>
                <w:t>à la laisse de basse mer*</w:t>
              </w:r>
              <w:r w:rsidRPr="00217EC7">
                <w:rPr>
                  <w:lang w:val="fr-CH"/>
                </w:rPr>
                <w:br/>
                <w:t>(km)</w:t>
              </w:r>
            </w:ins>
          </w:p>
        </w:tc>
      </w:tr>
      <w:tr w:rsidR="00B44BB6" w:rsidRPr="00217EC7" w:rsidTr="005F3519">
        <w:trPr>
          <w:jc w:val="center"/>
          <w:ins w:id="68" w:author="Limousin, Catherine" w:date="2015-10-28T10:49:00Z"/>
        </w:trPr>
        <w:tc>
          <w:tcPr>
            <w:tcW w:w="4816" w:type="dxa"/>
            <w:tcBorders>
              <w:top w:val="single" w:sz="4" w:space="0" w:color="auto"/>
            </w:tcBorders>
            <w:shd w:val="clear" w:color="auto" w:fill="auto"/>
            <w:vAlign w:val="center"/>
          </w:tcPr>
          <w:p w:rsidR="00B44BB6" w:rsidRPr="00217EC7" w:rsidRDefault="00B44BB6" w:rsidP="005F3519">
            <w:pPr>
              <w:pStyle w:val="Tabletext"/>
              <w:keepNext/>
              <w:keepLines/>
              <w:jc w:val="center"/>
              <w:rPr>
                <w:ins w:id="69" w:author="Limousin, Catherine" w:date="2015-10-28T10:49:00Z"/>
                <w:lang w:val="fr-CH"/>
              </w:rPr>
            </w:pPr>
            <w:ins w:id="70" w:author="Limousin, Catherine" w:date="2015-10-28T10:49:00Z">
              <w:r w:rsidRPr="00217EC7">
                <w:rPr>
                  <w:lang w:val="fr-CH"/>
                </w:rPr>
                <w:t>16,3</w:t>
              </w:r>
            </w:ins>
          </w:p>
        </w:tc>
        <w:tc>
          <w:tcPr>
            <w:tcW w:w="0" w:type="auto"/>
            <w:tcBorders>
              <w:top w:val="single" w:sz="4" w:space="0" w:color="auto"/>
            </w:tcBorders>
            <w:shd w:val="clear" w:color="auto" w:fill="auto"/>
            <w:vAlign w:val="center"/>
          </w:tcPr>
          <w:p w:rsidR="00B44BB6" w:rsidRPr="00217EC7" w:rsidRDefault="00B44BB6" w:rsidP="005F3519">
            <w:pPr>
              <w:pStyle w:val="Tabletext"/>
              <w:keepNext/>
              <w:keepLines/>
              <w:jc w:val="center"/>
              <w:rPr>
                <w:ins w:id="71" w:author="Limousin, Catherine" w:date="2015-10-28T10:49:00Z"/>
                <w:lang w:val="fr-CH"/>
              </w:rPr>
            </w:pPr>
            <w:ins w:id="72" w:author="Limousin, Catherine" w:date="2015-10-28T10:49:00Z">
              <w:r w:rsidRPr="00217EC7">
                <w:rPr>
                  <w:lang w:val="fr-CH"/>
                </w:rPr>
                <w:t>125</w:t>
              </w:r>
            </w:ins>
          </w:p>
        </w:tc>
      </w:tr>
      <w:tr w:rsidR="00B44BB6" w:rsidRPr="00217EC7" w:rsidTr="005F3519">
        <w:trPr>
          <w:jc w:val="center"/>
          <w:ins w:id="73" w:author="Limousin, Catherine" w:date="2015-10-28T10:49:00Z"/>
        </w:trPr>
        <w:tc>
          <w:tcPr>
            <w:tcW w:w="4816" w:type="dxa"/>
            <w:tcBorders>
              <w:bottom w:val="single" w:sz="4" w:space="0" w:color="auto"/>
            </w:tcBorders>
            <w:shd w:val="clear" w:color="auto" w:fill="auto"/>
            <w:vAlign w:val="center"/>
          </w:tcPr>
          <w:p w:rsidR="00B44BB6" w:rsidRPr="00217EC7" w:rsidRDefault="00B44BB6" w:rsidP="005F3519">
            <w:pPr>
              <w:pStyle w:val="Tabletext"/>
              <w:keepNext/>
              <w:keepLines/>
              <w:jc w:val="center"/>
              <w:rPr>
                <w:ins w:id="74" w:author="Limousin, Catherine" w:date="2015-10-28T10:49:00Z"/>
                <w:lang w:val="fr-CH"/>
              </w:rPr>
            </w:pPr>
            <w:ins w:id="75" w:author="Limousin, Catherine" w:date="2015-10-28T10:49:00Z">
              <w:r w:rsidRPr="00217EC7">
                <w:rPr>
                  <w:lang w:val="fr-CH"/>
                </w:rPr>
                <w:t>6,3</w:t>
              </w:r>
            </w:ins>
          </w:p>
        </w:tc>
        <w:tc>
          <w:tcPr>
            <w:tcW w:w="0" w:type="auto"/>
            <w:tcBorders>
              <w:bottom w:val="single" w:sz="4" w:space="0" w:color="auto"/>
            </w:tcBorders>
            <w:shd w:val="clear" w:color="auto" w:fill="auto"/>
            <w:vAlign w:val="center"/>
          </w:tcPr>
          <w:p w:rsidR="00B44BB6" w:rsidRPr="00217EC7" w:rsidRDefault="00B44BB6" w:rsidP="005F3519">
            <w:pPr>
              <w:pStyle w:val="Tabletext"/>
              <w:keepNext/>
              <w:keepLines/>
              <w:jc w:val="center"/>
              <w:rPr>
                <w:ins w:id="76" w:author="Limousin, Catherine" w:date="2015-10-28T10:49:00Z"/>
                <w:lang w:val="fr-CH"/>
              </w:rPr>
            </w:pPr>
            <w:ins w:id="77" w:author="Limousin, Catherine" w:date="2015-10-28T10:49:00Z">
              <w:r w:rsidRPr="00217EC7">
                <w:rPr>
                  <w:lang w:val="fr-CH"/>
                </w:rPr>
                <w:t>85</w:t>
              </w:r>
            </w:ins>
          </w:p>
        </w:tc>
      </w:tr>
      <w:tr w:rsidR="00B44BB6" w:rsidRPr="00217EC7" w:rsidTr="005F3519">
        <w:trPr>
          <w:jc w:val="center"/>
          <w:ins w:id="78" w:author="Limousin, Catherine" w:date="2015-10-28T10:49:00Z"/>
        </w:trPr>
        <w:tc>
          <w:tcPr>
            <w:tcW w:w="4816" w:type="dxa"/>
            <w:tcBorders>
              <w:bottom w:val="single" w:sz="4" w:space="0" w:color="auto"/>
            </w:tcBorders>
            <w:shd w:val="clear" w:color="auto" w:fill="auto"/>
            <w:vAlign w:val="center"/>
          </w:tcPr>
          <w:p w:rsidR="00B44BB6" w:rsidRPr="00217EC7" w:rsidRDefault="00B44BB6" w:rsidP="005F3519">
            <w:pPr>
              <w:pStyle w:val="Tabletext"/>
              <w:keepNext/>
              <w:keepLines/>
              <w:jc w:val="center"/>
              <w:rPr>
                <w:ins w:id="79" w:author="Limousin, Catherine" w:date="2015-10-28T10:49:00Z"/>
                <w:lang w:val="fr-CH"/>
              </w:rPr>
            </w:pPr>
            <w:ins w:id="80" w:author="Limousin, Catherine" w:date="2015-10-28T10:49:00Z">
              <w:r w:rsidRPr="00217EC7">
                <w:rPr>
                  <w:lang w:val="fr-CH"/>
                </w:rPr>
                <w:t>–3,7</w:t>
              </w:r>
            </w:ins>
          </w:p>
        </w:tc>
        <w:tc>
          <w:tcPr>
            <w:tcW w:w="0" w:type="auto"/>
            <w:tcBorders>
              <w:bottom w:val="single" w:sz="4" w:space="0" w:color="auto"/>
            </w:tcBorders>
            <w:shd w:val="clear" w:color="auto" w:fill="auto"/>
            <w:vAlign w:val="center"/>
          </w:tcPr>
          <w:p w:rsidR="00B44BB6" w:rsidRPr="00217EC7" w:rsidRDefault="00B44BB6" w:rsidP="005F3519">
            <w:pPr>
              <w:pStyle w:val="Tabletext"/>
              <w:keepNext/>
              <w:keepLines/>
              <w:jc w:val="center"/>
              <w:rPr>
                <w:ins w:id="81" w:author="Limousin, Catherine" w:date="2015-10-28T10:49:00Z"/>
                <w:lang w:val="fr-CH"/>
              </w:rPr>
            </w:pPr>
            <w:ins w:id="82" w:author="Limousin, Catherine" w:date="2015-10-28T10:49:00Z">
              <w:r w:rsidRPr="00217EC7">
                <w:rPr>
                  <w:lang w:val="fr-CH"/>
                </w:rPr>
                <w:t>29</w:t>
              </w:r>
            </w:ins>
          </w:p>
        </w:tc>
      </w:tr>
      <w:tr w:rsidR="00B44BB6" w:rsidRPr="00217EC7" w:rsidTr="005F3519">
        <w:trPr>
          <w:jc w:val="center"/>
          <w:ins w:id="83" w:author="Limousin, Catherine" w:date="2015-10-28T10:49:00Z"/>
        </w:trPr>
        <w:tc>
          <w:tcPr>
            <w:tcW w:w="8721" w:type="dxa"/>
            <w:gridSpan w:val="2"/>
            <w:tcBorders>
              <w:top w:val="single" w:sz="4" w:space="0" w:color="auto"/>
              <w:left w:val="nil"/>
              <w:bottom w:val="nil"/>
              <w:right w:val="nil"/>
            </w:tcBorders>
            <w:shd w:val="clear" w:color="auto" w:fill="auto"/>
          </w:tcPr>
          <w:p w:rsidR="00B44BB6" w:rsidRPr="00217EC7" w:rsidRDefault="00B44BB6" w:rsidP="005F3519">
            <w:pPr>
              <w:pStyle w:val="Tabletext"/>
              <w:keepNext/>
              <w:keepLines/>
              <w:rPr>
                <w:ins w:id="84" w:author="Limousin, Catherine" w:date="2015-10-28T10:49:00Z"/>
                <w:lang w:val="fr-CH"/>
              </w:rPr>
            </w:pPr>
            <w:ins w:id="85" w:author="Limousin, Catherine" w:date="2015-10-28T10:49:00Z">
              <w:r w:rsidRPr="00217EC7">
                <w:rPr>
                  <w:lang w:val="fr-CH"/>
                </w:rPr>
                <w:t>*</w:t>
              </w:r>
              <w:r w:rsidRPr="00217EC7">
                <w:rPr>
                  <w:lang w:val="fr-CH"/>
                </w:rPr>
                <w:tab/>
                <w:t>Laisse de basse mer telle qu'officiellement reconnue par l'Etat côtier.</w:t>
              </w:r>
            </w:ins>
          </w:p>
        </w:tc>
      </w:tr>
    </w:tbl>
    <w:p w:rsidR="00B44BB6" w:rsidRPr="00217EC7" w:rsidRDefault="00B44BB6" w:rsidP="00B44BB6">
      <w:pPr>
        <w:rPr>
          <w:lang w:val="fr-CH"/>
        </w:rPr>
      </w:pPr>
    </w:p>
    <w:p w:rsidR="00B44BB6" w:rsidRPr="00217EC7" w:rsidRDefault="00B44BB6" w:rsidP="00B44BB6">
      <w:pPr>
        <w:rPr>
          <w:lang w:val="fr-CH"/>
        </w:rPr>
      </w:pPr>
    </w:p>
    <w:p w:rsidR="00DD4258" w:rsidRPr="00217EC7" w:rsidRDefault="00FC5E1F">
      <w:pPr>
        <w:pStyle w:val="AnnexNo"/>
        <w:rPr>
          <w:lang w:val="fr-CH"/>
        </w:rPr>
      </w:pPr>
      <w:r w:rsidRPr="00217EC7">
        <w:rPr>
          <w:lang w:val="fr-CH"/>
        </w:rPr>
        <w:t>ANNEXE 2 DE LA RÉSOLUTION 902 (</w:t>
      </w:r>
      <w:ins w:id="86" w:author="Limousin, Catherine" w:date="2015-10-28T10:50:00Z">
        <w:r w:rsidR="00B44BB6" w:rsidRPr="00217EC7">
          <w:rPr>
            <w:lang w:val="fr-CH"/>
          </w:rPr>
          <w:t>rév.</w:t>
        </w:r>
      </w:ins>
      <w:r w:rsidRPr="00217EC7">
        <w:rPr>
          <w:lang w:val="fr-CH"/>
        </w:rPr>
        <w:t>CMR-</w:t>
      </w:r>
      <w:del w:id="87" w:author="Limousin, Catherine" w:date="2015-10-28T10:50:00Z">
        <w:r w:rsidRPr="00217EC7" w:rsidDel="00B44BB6">
          <w:rPr>
            <w:lang w:val="fr-CH"/>
          </w:rPr>
          <w:delText>03</w:delText>
        </w:r>
      </w:del>
      <w:ins w:id="88" w:author="Limousin, Catherine" w:date="2015-10-28T10:50:00Z">
        <w:r w:rsidR="00B44BB6" w:rsidRPr="00217EC7">
          <w:rPr>
            <w:lang w:val="fr-CH"/>
          </w:rPr>
          <w:t>15</w:t>
        </w:r>
      </w:ins>
      <w:r w:rsidRPr="00217EC7">
        <w:rPr>
          <w:lang w:val="fr-CH"/>
        </w:rPr>
        <w:t>)</w:t>
      </w:r>
    </w:p>
    <w:p w:rsidR="00DD4258" w:rsidRPr="00217EC7" w:rsidRDefault="00FC5E1F" w:rsidP="00DD4258">
      <w:pPr>
        <w:pStyle w:val="Annextitle"/>
        <w:rPr>
          <w:lang w:val="fr-CH"/>
        </w:rPr>
      </w:pPr>
      <w:r w:rsidRPr="00217EC7">
        <w:rPr>
          <w:lang w:val="fr-CH"/>
        </w:rPr>
        <w:t xml:space="preserve">Limites techniques applicables aux stations ESV émettant </w:t>
      </w:r>
      <w:r w:rsidRPr="00217EC7">
        <w:rPr>
          <w:lang w:val="fr-CH"/>
        </w:rPr>
        <w:br/>
        <w:t>dans les bandes 5 925-6 425 MHz et 14</w:t>
      </w:r>
      <w:r w:rsidRPr="00217EC7">
        <w:rPr>
          <w:lang w:val="fr-CH"/>
        </w:rPr>
        <w:noBreakHyphen/>
        <w:t>14,5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2507"/>
        <w:gridCol w:w="2507"/>
      </w:tblGrid>
      <w:tr w:rsidR="00DD4258" w:rsidRPr="00217EC7" w:rsidTr="00B44BB6">
        <w:trPr>
          <w:cantSplit/>
          <w:jc w:val="center"/>
        </w:trPr>
        <w:tc>
          <w:tcPr>
            <w:tcW w:w="4093" w:type="dxa"/>
          </w:tcPr>
          <w:p w:rsidR="00DD4258" w:rsidRPr="00217EC7" w:rsidRDefault="00B74810" w:rsidP="00822C6C">
            <w:pPr>
              <w:pStyle w:val="Tablehead"/>
              <w:keepNext w:val="0"/>
              <w:rPr>
                <w:lang w:val="fr-CH"/>
              </w:rPr>
            </w:pPr>
          </w:p>
        </w:tc>
        <w:tc>
          <w:tcPr>
            <w:tcW w:w="2218" w:type="dxa"/>
          </w:tcPr>
          <w:p w:rsidR="00DD4258" w:rsidRPr="00217EC7" w:rsidRDefault="00FC5E1F" w:rsidP="00DD4258">
            <w:pPr>
              <w:pStyle w:val="Tablehead"/>
              <w:rPr>
                <w:lang w:val="fr-CH"/>
              </w:rPr>
            </w:pPr>
            <w:r w:rsidRPr="00217EC7">
              <w:rPr>
                <w:lang w:val="fr-CH"/>
              </w:rPr>
              <w:t>5 925-6 425 MHz</w:t>
            </w:r>
          </w:p>
        </w:tc>
        <w:tc>
          <w:tcPr>
            <w:tcW w:w="2218" w:type="dxa"/>
          </w:tcPr>
          <w:p w:rsidR="00DD4258" w:rsidRPr="00217EC7" w:rsidRDefault="00FC5E1F" w:rsidP="00DD4258">
            <w:pPr>
              <w:pStyle w:val="Tablehead"/>
              <w:rPr>
                <w:lang w:val="fr-CH"/>
              </w:rPr>
            </w:pPr>
            <w:r w:rsidRPr="00217EC7">
              <w:rPr>
                <w:lang w:val="fr-CH"/>
              </w:rPr>
              <w:t>14-14,5 GHz</w:t>
            </w:r>
          </w:p>
        </w:tc>
      </w:tr>
      <w:tr w:rsidR="00DD4258" w:rsidRPr="00217EC7" w:rsidTr="00B44BB6">
        <w:trPr>
          <w:cantSplit/>
          <w:jc w:val="center"/>
        </w:trPr>
        <w:tc>
          <w:tcPr>
            <w:tcW w:w="4093" w:type="dxa"/>
          </w:tcPr>
          <w:p w:rsidR="00DD4258" w:rsidRPr="00217EC7" w:rsidRDefault="00FC5E1F" w:rsidP="00DD4258">
            <w:pPr>
              <w:pStyle w:val="Tabletext"/>
              <w:rPr>
                <w:lang w:val="fr-CH"/>
              </w:rPr>
            </w:pPr>
            <w:r w:rsidRPr="00217EC7">
              <w:rPr>
                <w:lang w:val="fr-CH"/>
              </w:rPr>
              <w:t>Diamètre minimal de l'antenne de la station ESV</w:t>
            </w:r>
          </w:p>
        </w:tc>
        <w:tc>
          <w:tcPr>
            <w:tcW w:w="2218" w:type="dxa"/>
          </w:tcPr>
          <w:p w:rsidR="00DD4258" w:rsidRPr="00217EC7" w:rsidRDefault="00FC5E1F">
            <w:pPr>
              <w:pStyle w:val="Tabletext"/>
              <w:jc w:val="center"/>
              <w:rPr>
                <w:rFonts w:eastAsia="???"/>
                <w:lang w:val="fr-CH"/>
              </w:rPr>
            </w:pPr>
            <w:del w:id="89" w:author="Acien, Clara" w:date="2015-11-01T16:24:00Z">
              <w:r w:rsidRPr="00217EC7" w:rsidDel="00691861">
                <w:rPr>
                  <w:rFonts w:eastAsia="???"/>
                  <w:lang w:val="fr-CH"/>
                </w:rPr>
                <w:delText>2,4</w:delText>
              </w:r>
            </w:del>
            <w:ins w:id="90" w:author="Acien, Clara" w:date="2015-11-01T16:24:00Z">
              <w:r w:rsidR="00691861">
                <w:rPr>
                  <w:rFonts w:eastAsia="???"/>
                  <w:lang w:val="fr-CH"/>
                </w:rPr>
                <w:t>1,2</w:t>
              </w:r>
            </w:ins>
            <w:r w:rsidRPr="00217EC7">
              <w:rPr>
                <w:rFonts w:eastAsia="???"/>
                <w:lang w:val="fr-CH"/>
              </w:rPr>
              <w:t xml:space="preserve"> m</w:t>
            </w:r>
          </w:p>
        </w:tc>
        <w:tc>
          <w:tcPr>
            <w:tcW w:w="2218" w:type="dxa"/>
          </w:tcPr>
          <w:p w:rsidR="00DD4258" w:rsidRPr="00217EC7" w:rsidRDefault="00FC5E1F">
            <w:pPr>
              <w:pStyle w:val="Tabletext"/>
              <w:jc w:val="center"/>
              <w:rPr>
                <w:lang w:val="fr-CH"/>
              </w:rPr>
            </w:pPr>
            <w:del w:id="91" w:author="Acien, Clara" w:date="2015-11-01T16:24:00Z">
              <w:r w:rsidRPr="00217EC7" w:rsidDel="00691861">
                <w:rPr>
                  <w:lang w:val="fr-CH"/>
                </w:rPr>
                <w:delText>1,2</w:delText>
              </w:r>
            </w:del>
            <w:ins w:id="92" w:author="Acien, Clara" w:date="2015-11-01T16:24:00Z">
              <w:r w:rsidR="00691861">
                <w:rPr>
                  <w:lang w:val="fr-CH"/>
                </w:rPr>
                <w:t>0,6</w:t>
              </w:r>
            </w:ins>
            <w:r w:rsidRPr="00217EC7">
              <w:rPr>
                <w:lang w:val="fr-CH"/>
              </w:rPr>
              <w:t xml:space="preserve"> m</w:t>
            </w:r>
            <w:del w:id="93" w:author="Acien, Clara" w:date="2015-11-01T16:25:00Z">
              <w:r w:rsidRPr="00217EC7" w:rsidDel="006933E8">
                <w:rPr>
                  <w:vertAlign w:val="superscript"/>
                  <w:lang w:val="fr-CH"/>
                </w:rPr>
                <w:delText>1</w:delText>
              </w:r>
            </w:del>
          </w:p>
        </w:tc>
      </w:tr>
      <w:tr w:rsidR="00DD4258" w:rsidRPr="00217EC7" w:rsidTr="00B44BB6">
        <w:trPr>
          <w:cantSplit/>
          <w:jc w:val="center"/>
        </w:trPr>
        <w:tc>
          <w:tcPr>
            <w:tcW w:w="4093" w:type="dxa"/>
          </w:tcPr>
          <w:p w:rsidR="00DD4258" w:rsidRPr="00217EC7" w:rsidRDefault="00FC5E1F" w:rsidP="00DD4258">
            <w:pPr>
              <w:pStyle w:val="Tabletext"/>
              <w:rPr>
                <w:lang w:val="fr-CH"/>
              </w:rPr>
            </w:pPr>
            <w:r w:rsidRPr="00217EC7">
              <w:rPr>
                <w:lang w:val="fr-CH"/>
              </w:rPr>
              <w:t>Précision de pointage de l'antenne de la station ESV</w:t>
            </w:r>
          </w:p>
        </w:tc>
        <w:tc>
          <w:tcPr>
            <w:tcW w:w="2218" w:type="dxa"/>
          </w:tcPr>
          <w:p w:rsidR="00DD4258" w:rsidRPr="00217EC7" w:rsidRDefault="00FC5E1F" w:rsidP="00DD4258">
            <w:pPr>
              <w:pStyle w:val="Tabletext"/>
              <w:jc w:val="center"/>
              <w:rPr>
                <w:rFonts w:eastAsia="???"/>
                <w:lang w:val="fr-CH"/>
              </w:rPr>
            </w:pPr>
            <w:r w:rsidRPr="00217EC7">
              <w:rPr>
                <w:rFonts w:eastAsia="???"/>
                <w:lang w:val="fr-CH"/>
              </w:rPr>
              <w:sym w:font="Symbol" w:char="F0B1"/>
            </w:r>
            <w:r w:rsidRPr="00217EC7">
              <w:rPr>
                <w:rFonts w:eastAsia="???"/>
                <w:lang w:val="fr-CH"/>
              </w:rPr>
              <w:t>0,2</w:t>
            </w:r>
            <w:r w:rsidRPr="00217EC7">
              <w:rPr>
                <w:rFonts w:eastAsia="???"/>
                <w:lang w:val="fr-CH"/>
              </w:rPr>
              <w:sym w:font="Symbol" w:char="F0B0"/>
            </w:r>
            <w:r w:rsidRPr="00217EC7">
              <w:rPr>
                <w:rFonts w:eastAsia="???"/>
                <w:lang w:val="fr-CH"/>
              </w:rPr>
              <w:t xml:space="preserve"> (crête)</w:t>
            </w:r>
          </w:p>
        </w:tc>
        <w:tc>
          <w:tcPr>
            <w:tcW w:w="2218" w:type="dxa"/>
          </w:tcPr>
          <w:p w:rsidR="00DD4258" w:rsidRPr="00217EC7" w:rsidRDefault="00FC5E1F" w:rsidP="00DD4258">
            <w:pPr>
              <w:pStyle w:val="Tabletext"/>
              <w:jc w:val="center"/>
              <w:rPr>
                <w:rFonts w:eastAsia="???"/>
                <w:lang w:val="fr-CH"/>
              </w:rPr>
            </w:pPr>
            <w:r w:rsidRPr="00217EC7">
              <w:rPr>
                <w:rFonts w:eastAsia="???"/>
                <w:lang w:val="fr-CH"/>
              </w:rPr>
              <w:sym w:font="Symbol" w:char="F0B1"/>
            </w:r>
            <w:r w:rsidRPr="00217EC7">
              <w:rPr>
                <w:rFonts w:eastAsia="???"/>
                <w:lang w:val="fr-CH"/>
              </w:rPr>
              <w:t>0,2</w:t>
            </w:r>
            <w:r w:rsidRPr="00217EC7">
              <w:rPr>
                <w:rFonts w:eastAsia="???"/>
                <w:lang w:val="fr-CH"/>
              </w:rPr>
              <w:sym w:font="Symbol" w:char="F0B0"/>
            </w:r>
            <w:r w:rsidRPr="00217EC7">
              <w:rPr>
                <w:rFonts w:eastAsia="???"/>
                <w:lang w:val="fr-CH"/>
              </w:rPr>
              <w:t xml:space="preserve"> (crête)</w:t>
            </w:r>
          </w:p>
        </w:tc>
      </w:tr>
      <w:tr w:rsidR="00DD4258" w:rsidRPr="00217EC7" w:rsidTr="00B44BB6">
        <w:trPr>
          <w:cantSplit/>
          <w:jc w:val="center"/>
        </w:trPr>
        <w:tc>
          <w:tcPr>
            <w:tcW w:w="4093" w:type="dxa"/>
          </w:tcPr>
          <w:p w:rsidR="00DD4258" w:rsidRPr="00217EC7" w:rsidRDefault="00FC5E1F" w:rsidP="00DD4258">
            <w:pPr>
              <w:pStyle w:val="Tabletext"/>
              <w:rPr>
                <w:lang w:val="fr-CH"/>
              </w:rPr>
            </w:pPr>
            <w:r w:rsidRPr="00217EC7">
              <w:rPr>
                <w:lang w:val="fr-CH"/>
              </w:rPr>
              <w:t>Valeur maximale de la densité spectrale de p.i.r.e. produite par la station ESV en direction de l'horizon</w:t>
            </w:r>
          </w:p>
        </w:tc>
        <w:tc>
          <w:tcPr>
            <w:tcW w:w="2218" w:type="dxa"/>
          </w:tcPr>
          <w:p w:rsidR="00DD4258" w:rsidRPr="00217EC7" w:rsidRDefault="00FC5E1F" w:rsidP="00DD4258">
            <w:pPr>
              <w:pStyle w:val="Tabletext"/>
              <w:jc w:val="center"/>
              <w:rPr>
                <w:rFonts w:eastAsia="???"/>
                <w:lang w:val="fr-CH"/>
              </w:rPr>
            </w:pPr>
            <w:r w:rsidRPr="00217EC7">
              <w:rPr>
                <w:rFonts w:eastAsia="???"/>
                <w:lang w:val="fr-CH"/>
              </w:rPr>
              <w:t>17 dB(W/MHz)</w:t>
            </w:r>
          </w:p>
        </w:tc>
        <w:tc>
          <w:tcPr>
            <w:tcW w:w="2218" w:type="dxa"/>
          </w:tcPr>
          <w:p w:rsidR="00DD4258" w:rsidRPr="00217EC7" w:rsidRDefault="00FC5E1F" w:rsidP="00DD4258">
            <w:pPr>
              <w:pStyle w:val="Tabletext"/>
              <w:jc w:val="center"/>
              <w:rPr>
                <w:rFonts w:eastAsia="???"/>
                <w:lang w:val="fr-CH"/>
              </w:rPr>
            </w:pPr>
            <w:r w:rsidRPr="00217EC7">
              <w:rPr>
                <w:rFonts w:eastAsia="???"/>
                <w:lang w:val="fr-CH"/>
              </w:rPr>
              <w:t>12,5 dB(W/MHz)</w:t>
            </w:r>
          </w:p>
        </w:tc>
      </w:tr>
      <w:tr w:rsidR="00DD4258" w:rsidRPr="00217EC7" w:rsidTr="00B44BB6">
        <w:trPr>
          <w:cantSplit/>
          <w:jc w:val="center"/>
        </w:trPr>
        <w:tc>
          <w:tcPr>
            <w:tcW w:w="4093" w:type="dxa"/>
          </w:tcPr>
          <w:p w:rsidR="00DD4258" w:rsidRPr="00217EC7" w:rsidRDefault="00FC5E1F" w:rsidP="00DD4258">
            <w:pPr>
              <w:pStyle w:val="Tabletext"/>
              <w:rPr>
                <w:lang w:val="fr-CH"/>
              </w:rPr>
            </w:pPr>
            <w:r w:rsidRPr="00217EC7">
              <w:rPr>
                <w:lang w:val="fr-CH"/>
              </w:rPr>
              <w:t>Valeur maximale de p.i.r.e. de la station ESV en direction de l'horizon</w:t>
            </w:r>
          </w:p>
        </w:tc>
        <w:tc>
          <w:tcPr>
            <w:tcW w:w="2218" w:type="dxa"/>
          </w:tcPr>
          <w:p w:rsidR="00DD4258" w:rsidRPr="00217EC7" w:rsidRDefault="00FC5E1F" w:rsidP="00DD4258">
            <w:pPr>
              <w:pStyle w:val="Tabletext"/>
              <w:jc w:val="center"/>
              <w:rPr>
                <w:rFonts w:eastAsia="???"/>
                <w:lang w:val="fr-CH"/>
              </w:rPr>
            </w:pPr>
            <w:r w:rsidRPr="00217EC7">
              <w:rPr>
                <w:rFonts w:eastAsia="???"/>
                <w:lang w:val="fr-CH"/>
              </w:rPr>
              <w:t>20,8 dBW</w:t>
            </w:r>
          </w:p>
        </w:tc>
        <w:tc>
          <w:tcPr>
            <w:tcW w:w="2218" w:type="dxa"/>
          </w:tcPr>
          <w:p w:rsidR="00DD4258" w:rsidRPr="00217EC7" w:rsidRDefault="00FC5E1F" w:rsidP="00DD4258">
            <w:pPr>
              <w:pStyle w:val="Tabletext"/>
              <w:jc w:val="center"/>
              <w:rPr>
                <w:rFonts w:eastAsia="???"/>
                <w:lang w:val="fr-CH"/>
              </w:rPr>
            </w:pPr>
            <w:r w:rsidRPr="00217EC7">
              <w:rPr>
                <w:rFonts w:eastAsia="???"/>
                <w:lang w:val="fr-CH"/>
              </w:rPr>
              <w:t>16,3 dBW</w:t>
            </w:r>
          </w:p>
        </w:tc>
      </w:tr>
      <w:tr w:rsidR="00DD4258" w:rsidRPr="00217EC7" w:rsidTr="00B44BB6">
        <w:trPr>
          <w:cantSplit/>
          <w:jc w:val="center"/>
        </w:trPr>
        <w:tc>
          <w:tcPr>
            <w:tcW w:w="4093" w:type="dxa"/>
            <w:tcBorders>
              <w:bottom w:val="single" w:sz="4" w:space="0" w:color="auto"/>
            </w:tcBorders>
          </w:tcPr>
          <w:p w:rsidR="00DD4258" w:rsidRPr="00217EC7" w:rsidRDefault="00FC5E1F">
            <w:pPr>
              <w:pStyle w:val="Tabletext"/>
              <w:rPr>
                <w:lang w:val="fr-CH"/>
              </w:rPr>
            </w:pPr>
            <w:r w:rsidRPr="00217EC7">
              <w:rPr>
                <w:lang w:val="fr-CH"/>
              </w:rPr>
              <w:t>Valeur maximale de densité de p.i.r.e. hors axe</w:t>
            </w:r>
            <w:del w:id="94" w:author="Limousin, Catherine" w:date="2015-10-28T10:51:00Z">
              <w:r w:rsidRPr="00217EC7" w:rsidDel="00B44BB6">
                <w:rPr>
                  <w:vertAlign w:val="superscript"/>
                  <w:lang w:val="fr-CH"/>
                </w:rPr>
                <w:delText>2</w:delText>
              </w:r>
            </w:del>
            <w:ins w:id="95" w:author="Limousin, Catherine" w:date="2015-10-28T10:51:00Z">
              <w:r w:rsidR="00B44BB6" w:rsidRPr="00217EC7">
                <w:rPr>
                  <w:vertAlign w:val="superscript"/>
                  <w:lang w:val="fr-CH"/>
                </w:rPr>
                <w:t>1</w:t>
              </w:r>
            </w:ins>
          </w:p>
        </w:tc>
        <w:tc>
          <w:tcPr>
            <w:tcW w:w="2218" w:type="dxa"/>
            <w:tcBorders>
              <w:bottom w:val="single" w:sz="4" w:space="0" w:color="auto"/>
            </w:tcBorders>
          </w:tcPr>
          <w:p w:rsidR="00DD4258" w:rsidRPr="00217EC7" w:rsidRDefault="00FC5E1F" w:rsidP="00DD4258">
            <w:pPr>
              <w:pStyle w:val="Tabletext"/>
              <w:jc w:val="center"/>
              <w:rPr>
                <w:rFonts w:eastAsia="???"/>
                <w:lang w:val="fr-CH"/>
              </w:rPr>
            </w:pPr>
            <w:r w:rsidRPr="00217EC7">
              <w:rPr>
                <w:rFonts w:eastAsia="???"/>
                <w:lang w:val="fr-CH"/>
              </w:rPr>
              <w:t>Voir ci-dessous</w:t>
            </w:r>
          </w:p>
        </w:tc>
        <w:tc>
          <w:tcPr>
            <w:tcW w:w="2218" w:type="dxa"/>
            <w:tcBorders>
              <w:bottom w:val="single" w:sz="4" w:space="0" w:color="auto"/>
            </w:tcBorders>
          </w:tcPr>
          <w:p w:rsidR="00DD4258" w:rsidRPr="00217EC7" w:rsidRDefault="00FC5E1F" w:rsidP="00DD4258">
            <w:pPr>
              <w:pStyle w:val="Tabletext"/>
              <w:jc w:val="center"/>
              <w:rPr>
                <w:rFonts w:eastAsia="???"/>
                <w:lang w:val="fr-CH"/>
              </w:rPr>
            </w:pPr>
            <w:r w:rsidRPr="00217EC7">
              <w:rPr>
                <w:rFonts w:eastAsia="???"/>
                <w:lang w:val="fr-CH"/>
              </w:rPr>
              <w:t>Voir ci-dessous</w:t>
            </w:r>
          </w:p>
        </w:tc>
      </w:tr>
      <w:tr w:rsidR="00DD4258" w:rsidRPr="00217EC7" w:rsidTr="00B44BB6">
        <w:trPr>
          <w:cantSplit/>
          <w:jc w:val="center"/>
        </w:trPr>
        <w:tc>
          <w:tcPr>
            <w:tcW w:w="8529" w:type="dxa"/>
            <w:gridSpan w:val="3"/>
            <w:tcBorders>
              <w:left w:val="nil"/>
              <w:bottom w:val="nil"/>
              <w:right w:val="nil"/>
            </w:tcBorders>
          </w:tcPr>
          <w:p w:rsidR="00DD4258" w:rsidRPr="00217EC7" w:rsidDel="00B44BB6" w:rsidRDefault="00FC5E1F" w:rsidP="00DD4258">
            <w:pPr>
              <w:pStyle w:val="Tablelegend"/>
              <w:rPr>
                <w:del w:id="96" w:author="Limousin, Catherine" w:date="2015-10-28T10:54:00Z"/>
                <w:vertAlign w:val="superscript"/>
                <w:lang w:val="fr-CH"/>
              </w:rPr>
            </w:pPr>
            <w:del w:id="97" w:author="Limousin, Catherine" w:date="2015-10-28T10:54:00Z">
              <w:r w:rsidRPr="00217EC7" w:rsidDel="00B44BB6">
                <w:rPr>
                  <w:vertAlign w:val="superscript"/>
                  <w:lang w:val="fr-CH"/>
                </w:rPr>
                <w:delText>1</w:delText>
              </w:r>
              <w:r w:rsidRPr="00217EC7" w:rsidDel="00B44BB6">
                <w:rPr>
                  <w:vertAlign w:val="superscript"/>
                  <w:lang w:val="fr-CH"/>
                </w:rPr>
                <w:tab/>
              </w:r>
              <w:r w:rsidRPr="00217EC7" w:rsidDel="00B44BB6">
                <w:rPr>
                  <w:lang w:val="fr-CH"/>
                </w:rPr>
                <w:delText>Les opérations en deçà des distances minimales sont subordonnées à un accord exprès avec les administrations concernées, mais les administrations délivrant les licences peuvent autoriser l'utilisation de diamètres d'antenne plus petits (jusqu'à 0,6 m) à 14 GHz, à condition que le brouillage causé aux services de Terre ne soit pas supérieur à celui qui serait causé avec des antennes de 1,2 m de diamètre, compte tenu de la Recommandation UIT-R SF.1650. En tout état de cause, l'utilisation d'un plus petit diamètre d'antenne doit respecter la précision de poursuite des antennes de stations ESV, la densité spectrale de p.i.r.e. maximale des stations ESV en direction de l'horizon, la p.i.r.e. maximale des stations ESV en direction de l'horizon et les limites de densité de p.i.r.e. hors axe maximale indiquées dans le Tableau ci-dessus ainsi que les critères de protection indiqués dans les accords de coordination intersystèmes pour le SFS.</w:delText>
              </w:r>
            </w:del>
          </w:p>
          <w:p w:rsidR="00DD4258" w:rsidRPr="00217EC7" w:rsidRDefault="00FC5E1F" w:rsidP="00DD4258">
            <w:pPr>
              <w:pStyle w:val="Tablelegend"/>
              <w:rPr>
                <w:lang w:val="fr-CH"/>
              </w:rPr>
            </w:pPr>
            <w:del w:id="98" w:author="Limousin, Catherine" w:date="2015-10-28T10:54:00Z">
              <w:r w:rsidRPr="00217EC7" w:rsidDel="000E06DA">
                <w:rPr>
                  <w:vertAlign w:val="superscript"/>
                  <w:lang w:val="fr-CH"/>
                </w:rPr>
                <w:delText>2</w:delText>
              </w:r>
            </w:del>
            <w:ins w:id="99" w:author="Limousin, Catherine" w:date="2015-10-28T10:54:00Z">
              <w:r w:rsidR="000E06DA" w:rsidRPr="00217EC7">
                <w:rPr>
                  <w:vertAlign w:val="superscript"/>
                  <w:lang w:val="fr-CH"/>
                </w:rPr>
                <w:t>1</w:t>
              </w:r>
            </w:ins>
            <w:r w:rsidRPr="00217EC7">
              <w:rPr>
                <w:lang w:val="fr-CH"/>
              </w:rPr>
              <w:tab/>
              <w:t>En tout état de cause, les limites de p.i.r.e. hors axe doivent être conformes aux accords de coordination intersystèmes du SFS pouvant porter sur des niveaux de p.i.r.e. hors axe plus stricts.</w:t>
            </w:r>
          </w:p>
        </w:tc>
      </w:tr>
    </w:tbl>
    <w:p w:rsidR="00DD4258" w:rsidRPr="00217EC7" w:rsidRDefault="00FC5E1F" w:rsidP="00001EC0">
      <w:pPr>
        <w:pStyle w:val="Headingb"/>
        <w:rPr>
          <w:lang w:val="fr-CH"/>
        </w:rPr>
      </w:pPr>
      <w:r w:rsidRPr="00217EC7">
        <w:rPr>
          <w:lang w:val="fr-CH"/>
        </w:rPr>
        <w:t>Limites hors axe</w:t>
      </w:r>
    </w:p>
    <w:p w:rsidR="00DD4258" w:rsidRPr="00217EC7" w:rsidRDefault="00FC5E1F" w:rsidP="00DD4258">
      <w:pPr>
        <w:rPr>
          <w:lang w:val="fr-CH"/>
        </w:rPr>
      </w:pPr>
      <w:r w:rsidRPr="00217EC7">
        <w:rPr>
          <w:lang w:val="fr-CH"/>
        </w:rPr>
        <w:t>Pour les stations ESV exploitées dans la bande 5 925</w:t>
      </w:r>
      <w:r w:rsidRPr="00217EC7">
        <w:rPr>
          <w:lang w:val="fr-CH"/>
        </w:rPr>
        <w:noBreakHyphen/>
        <w:t>6 425 MHz pour tout angle φ défini ci</w:t>
      </w:r>
      <w:r w:rsidRPr="00217EC7">
        <w:rPr>
          <w:lang w:val="fr-CH"/>
        </w:rPr>
        <w:noBreakHyphen/>
        <w:t>après, par rapport à l'axe principal d'une antenne de station terrienne, la valeur de p.i.r.e. maximale dans une direction quelconque à moins de 3° de l'OSG ne doit pas dépasser les valeurs suivantes:</w:t>
      </w:r>
    </w:p>
    <w:p w:rsidR="00DD4258" w:rsidRPr="00217EC7" w:rsidRDefault="00FC5E1F" w:rsidP="00DD4258">
      <w:pPr>
        <w:jc w:val="center"/>
        <w:rPr>
          <w:b/>
          <w:bCs/>
          <w:lang w:val="fr-CH"/>
        </w:rPr>
      </w:pPr>
      <w:r w:rsidRPr="00217EC7">
        <w:rPr>
          <w:b/>
          <w:bCs/>
          <w:lang w:val="fr-CH"/>
        </w:rPr>
        <w:t>5 925-6 425 MHz</w:t>
      </w:r>
    </w:p>
    <w:tbl>
      <w:tblPr>
        <w:tblStyle w:val="TableGrid"/>
        <w:tblW w:w="662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284"/>
        <w:gridCol w:w="283"/>
        <w:gridCol w:w="283"/>
        <w:gridCol w:w="732"/>
        <w:gridCol w:w="544"/>
        <w:gridCol w:w="3686"/>
        <w:gridCol w:w="23"/>
      </w:tblGrid>
      <w:tr w:rsidR="00DD4258" w:rsidRPr="00217EC7" w:rsidTr="00DD4258">
        <w:tc>
          <w:tcPr>
            <w:tcW w:w="2376" w:type="dxa"/>
            <w:gridSpan w:val="5"/>
            <w:vAlign w:val="center"/>
          </w:tcPr>
          <w:p w:rsidR="00DD4258" w:rsidRPr="00217EC7" w:rsidRDefault="00FC5E1F" w:rsidP="00DD4258">
            <w:pPr>
              <w:ind w:left="142"/>
              <w:jc w:val="center"/>
              <w:rPr>
                <w:i/>
                <w:iCs/>
                <w:lang w:val="fr-CH"/>
              </w:rPr>
            </w:pPr>
            <w:r w:rsidRPr="00217EC7">
              <w:rPr>
                <w:i/>
                <w:iCs/>
                <w:lang w:val="fr-CH"/>
              </w:rPr>
              <w:t>Angle hors axe</w:t>
            </w:r>
          </w:p>
        </w:tc>
        <w:tc>
          <w:tcPr>
            <w:tcW w:w="4253" w:type="dxa"/>
            <w:gridSpan w:val="3"/>
            <w:vAlign w:val="center"/>
          </w:tcPr>
          <w:p w:rsidR="00DD4258" w:rsidRPr="00217EC7" w:rsidRDefault="00FC5E1F" w:rsidP="00DD4258">
            <w:pPr>
              <w:ind w:left="34"/>
              <w:jc w:val="center"/>
              <w:rPr>
                <w:i/>
                <w:iCs/>
                <w:lang w:val="fr-CH"/>
              </w:rPr>
            </w:pPr>
            <w:r w:rsidRPr="00217EC7">
              <w:rPr>
                <w:i/>
                <w:iCs/>
                <w:lang w:val="fr-CH"/>
              </w:rPr>
              <w:t xml:space="preserve">p.i.r.e. maximale dans une </w:t>
            </w:r>
            <w:r w:rsidRPr="00217EC7">
              <w:rPr>
                <w:i/>
                <w:iCs/>
                <w:lang w:val="fr-CH"/>
              </w:rPr>
              <w:br/>
              <w:t>bande quelconque de 4 kHz</w:t>
            </w:r>
          </w:p>
        </w:tc>
      </w:tr>
      <w:tr w:rsidR="00DD4258" w:rsidRPr="00217EC7" w:rsidTr="00DD4258">
        <w:trPr>
          <w:gridAfter w:val="1"/>
          <w:wAfter w:w="23" w:type="dxa"/>
        </w:trPr>
        <w:tc>
          <w:tcPr>
            <w:tcW w:w="794" w:type="dxa"/>
          </w:tcPr>
          <w:p w:rsidR="00DD4258" w:rsidRPr="00217EC7" w:rsidRDefault="00FC5E1F" w:rsidP="00DD4258">
            <w:pPr>
              <w:tabs>
                <w:tab w:val="decimal" w:pos="321"/>
              </w:tabs>
              <w:rPr>
                <w:lang w:val="fr-CH"/>
              </w:rPr>
            </w:pPr>
            <w:r w:rsidRPr="00217EC7">
              <w:rPr>
                <w:lang w:val="fr-CH"/>
              </w:rPr>
              <w:tab/>
              <w:t>2,5°</w:t>
            </w:r>
          </w:p>
        </w:tc>
        <w:tc>
          <w:tcPr>
            <w:tcW w:w="284" w:type="dxa"/>
          </w:tcPr>
          <w:p w:rsidR="00DD4258" w:rsidRPr="00217EC7" w:rsidRDefault="00FC5E1F" w:rsidP="00DD4258">
            <w:pPr>
              <w:rPr>
                <w:lang w:val="fr-CH"/>
              </w:rPr>
            </w:pPr>
            <w:r w:rsidRPr="00217EC7">
              <w:rPr>
                <w:lang w:val="fr-CH"/>
              </w:rPr>
              <w:t>≤</w:t>
            </w:r>
          </w:p>
        </w:tc>
        <w:tc>
          <w:tcPr>
            <w:tcW w:w="283" w:type="dxa"/>
          </w:tcPr>
          <w:p w:rsidR="00DD4258" w:rsidRPr="00217EC7" w:rsidRDefault="00FC5E1F" w:rsidP="00DD4258">
            <w:pPr>
              <w:rPr>
                <w:lang w:val="fr-CH"/>
              </w:rPr>
            </w:pPr>
            <w:r w:rsidRPr="00217EC7">
              <w:rPr>
                <w:lang w:val="fr-CH"/>
              </w:rPr>
              <w:t>φ</w:t>
            </w:r>
          </w:p>
        </w:tc>
        <w:tc>
          <w:tcPr>
            <w:tcW w:w="283" w:type="dxa"/>
          </w:tcPr>
          <w:p w:rsidR="00DD4258" w:rsidRPr="00217EC7" w:rsidRDefault="00FC5E1F" w:rsidP="00DD4258">
            <w:pPr>
              <w:rPr>
                <w:lang w:val="fr-CH"/>
              </w:rPr>
            </w:pPr>
            <w:r w:rsidRPr="00217EC7">
              <w:rPr>
                <w:lang w:val="fr-CH"/>
              </w:rPr>
              <w:t>≤</w:t>
            </w:r>
          </w:p>
        </w:tc>
        <w:tc>
          <w:tcPr>
            <w:tcW w:w="1276" w:type="dxa"/>
            <w:gridSpan w:val="2"/>
          </w:tcPr>
          <w:p w:rsidR="00DD4258" w:rsidRPr="00217EC7" w:rsidRDefault="00FC5E1F" w:rsidP="00DD4258">
            <w:pPr>
              <w:tabs>
                <w:tab w:val="decimal" w:pos="373"/>
              </w:tabs>
              <w:rPr>
                <w:lang w:val="fr-CH"/>
              </w:rPr>
            </w:pPr>
            <w:r w:rsidRPr="00217EC7">
              <w:rPr>
                <w:lang w:val="fr-CH"/>
              </w:rPr>
              <w:tab/>
              <w:t>7°</w:t>
            </w:r>
          </w:p>
        </w:tc>
        <w:tc>
          <w:tcPr>
            <w:tcW w:w="3686" w:type="dxa"/>
          </w:tcPr>
          <w:p w:rsidR="00DD4258" w:rsidRPr="00217EC7" w:rsidRDefault="00FC5E1F" w:rsidP="00DD4258">
            <w:pPr>
              <w:rPr>
                <w:lang w:val="fr-CH"/>
              </w:rPr>
            </w:pPr>
            <w:r w:rsidRPr="00217EC7">
              <w:rPr>
                <w:lang w:val="fr-CH"/>
              </w:rPr>
              <w:t>(32 − 25 log φ)    dB(W/4 kHz)</w:t>
            </w:r>
          </w:p>
        </w:tc>
      </w:tr>
      <w:tr w:rsidR="00DD4258" w:rsidRPr="00217EC7" w:rsidTr="00DD4258">
        <w:trPr>
          <w:gridAfter w:val="1"/>
          <w:wAfter w:w="23" w:type="dxa"/>
        </w:trPr>
        <w:tc>
          <w:tcPr>
            <w:tcW w:w="794" w:type="dxa"/>
          </w:tcPr>
          <w:p w:rsidR="00DD4258" w:rsidRPr="00217EC7" w:rsidRDefault="00FC5E1F" w:rsidP="00DD4258">
            <w:pPr>
              <w:tabs>
                <w:tab w:val="decimal" w:pos="321"/>
              </w:tabs>
              <w:rPr>
                <w:lang w:val="fr-CH"/>
              </w:rPr>
            </w:pPr>
            <w:r w:rsidRPr="00217EC7">
              <w:rPr>
                <w:lang w:val="fr-CH"/>
              </w:rPr>
              <w:tab/>
              <w:t>7°</w:t>
            </w:r>
          </w:p>
        </w:tc>
        <w:tc>
          <w:tcPr>
            <w:tcW w:w="284" w:type="dxa"/>
          </w:tcPr>
          <w:p w:rsidR="00DD4258" w:rsidRPr="00217EC7" w:rsidRDefault="00FC5E1F" w:rsidP="00DD4258">
            <w:pPr>
              <w:rPr>
                <w:lang w:val="fr-CH"/>
              </w:rPr>
            </w:pPr>
            <w:r w:rsidRPr="00217EC7">
              <w:rPr>
                <w:lang w:val="fr-CH"/>
              </w:rPr>
              <w:t>&lt;</w:t>
            </w:r>
          </w:p>
        </w:tc>
        <w:tc>
          <w:tcPr>
            <w:tcW w:w="283" w:type="dxa"/>
          </w:tcPr>
          <w:p w:rsidR="00DD4258" w:rsidRPr="00217EC7" w:rsidRDefault="00FC5E1F" w:rsidP="00DD4258">
            <w:pPr>
              <w:rPr>
                <w:lang w:val="fr-CH"/>
              </w:rPr>
            </w:pPr>
            <w:r w:rsidRPr="00217EC7">
              <w:rPr>
                <w:lang w:val="fr-CH"/>
              </w:rPr>
              <w:t>φ</w:t>
            </w:r>
          </w:p>
        </w:tc>
        <w:tc>
          <w:tcPr>
            <w:tcW w:w="283" w:type="dxa"/>
          </w:tcPr>
          <w:p w:rsidR="00DD4258" w:rsidRPr="00217EC7" w:rsidRDefault="00FC5E1F" w:rsidP="00DD4258">
            <w:pPr>
              <w:rPr>
                <w:lang w:val="fr-CH"/>
              </w:rPr>
            </w:pPr>
            <w:r w:rsidRPr="00217EC7">
              <w:rPr>
                <w:lang w:val="fr-CH"/>
              </w:rPr>
              <w:t>≤</w:t>
            </w:r>
          </w:p>
        </w:tc>
        <w:tc>
          <w:tcPr>
            <w:tcW w:w="1276" w:type="dxa"/>
            <w:gridSpan w:val="2"/>
          </w:tcPr>
          <w:p w:rsidR="00DD4258" w:rsidRPr="00217EC7" w:rsidRDefault="00FC5E1F" w:rsidP="00DD4258">
            <w:pPr>
              <w:tabs>
                <w:tab w:val="decimal" w:pos="373"/>
              </w:tabs>
              <w:rPr>
                <w:lang w:val="fr-CH"/>
              </w:rPr>
            </w:pPr>
            <w:r w:rsidRPr="00217EC7">
              <w:rPr>
                <w:lang w:val="fr-CH"/>
              </w:rPr>
              <w:tab/>
              <w:t>9,2°</w:t>
            </w:r>
          </w:p>
        </w:tc>
        <w:tc>
          <w:tcPr>
            <w:tcW w:w="3686" w:type="dxa"/>
          </w:tcPr>
          <w:p w:rsidR="00DD4258" w:rsidRPr="00217EC7" w:rsidRDefault="00FC5E1F" w:rsidP="00DD4258">
            <w:pPr>
              <w:rPr>
                <w:lang w:val="fr-CH"/>
              </w:rPr>
            </w:pPr>
            <w:r w:rsidRPr="00217EC7">
              <w:rPr>
                <w:lang w:val="fr-CH"/>
              </w:rPr>
              <w:t>11    dB(W/4 kHz)</w:t>
            </w:r>
          </w:p>
        </w:tc>
      </w:tr>
      <w:tr w:rsidR="00DD4258" w:rsidRPr="00217EC7" w:rsidTr="00DD4258">
        <w:trPr>
          <w:gridAfter w:val="1"/>
          <w:wAfter w:w="23" w:type="dxa"/>
        </w:trPr>
        <w:tc>
          <w:tcPr>
            <w:tcW w:w="794" w:type="dxa"/>
          </w:tcPr>
          <w:p w:rsidR="00DD4258" w:rsidRPr="00217EC7" w:rsidRDefault="00FC5E1F" w:rsidP="00DD4258">
            <w:pPr>
              <w:tabs>
                <w:tab w:val="decimal" w:pos="321"/>
              </w:tabs>
              <w:rPr>
                <w:lang w:val="fr-CH"/>
              </w:rPr>
            </w:pPr>
            <w:r w:rsidRPr="00217EC7">
              <w:rPr>
                <w:lang w:val="fr-CH"/>
              </w:rPr>
              <w:tab/>
              <w:t>9,2°</w:t>
            </w:r>
          </w:p>
        </w:tc>
        <w:tc>
          <w:tcPr>
            <w:tcW w:w="284" w:type="dxa"/>
          </w:tcPr>
          <w:p w:rsidR="00DD4258" w:rsidRPr="00217EC7" w:rsidRDefault="00FC5E1F" w:rsidP="00DD4258">
            <w:pPr>
              <w:rPr>
                <w:lang w:val="fr-CH"/>
              </w:rPr>
            </w:pPr>
            <w:r w:rsidRPr="00217EC7">
              <w:rPr>
                <w:lang w:val="fr-CH"/>
              </w:rPr>
              <w:t>&lt;</w:t>
            </w:r>
          </w:p>
        </w:tc>
        <w:tc>
          <w:tcPr>
            <w:tcW w:w="283" w:type="dxa"/>
          </w:tcPr>
          <w:p w:rsidR="00DD4258" w:rsidRPr="00217EC7" w:rsidRDefault="00FC5E1F" w:rsidP="00DD4258">
            <w:pPr>
              <w:rPr>
                <w:lang w:val="fr-CH"/>
              </w:rPr>
            </w:pPr>
            <w:r w:rsidRPr="00217EC7">
              <w:rPr>
                <w:lang w:val="fr-CH"/>
              </w:rPr>
              <w:t>φ</w:t>
            </w:r>
          </w:p>
        </w:tc>
        <w:tc>
          <w:tcPr>
            <w:tcW w:w="283" w:type="dxa"/>
          </w:tcPr>
          <w:p w:rsidR="00DD4258" w:rsidRPr="00217EC7" w:rsidRDefault="00FC5E1F" w:rsidP="00DD4258">
            <w:pPr>
              <w:rPr>
                <w:lang w:val="fr-CH"/>
              </w:rPr>
            </w:pPr>
            <w:r w:rsidRPr="00217EC7">
              <w:rPr>
                <w:lang w:val="fr-CH"/>
              </w:rPr>
              <w:t>≤</w:t>
            </w:r>
          </w:p>
        </w:tc>
        <w:tc>
          <w:tcPr>
            <w:tcW w:w="1276" w:type="dxa"/>
            <w:gridSpan w:val="2"/>
          </w:tcPr>
          <w:p w:rsidR="00DD4258" w:rsidRPr="00217EC7" w:rsidRDefault="00FC5E1F" w:rsidP="00DD4258">
            <w:pPr>
              <w:tabs>
                <w:tab w:val="decimal" w:pos="373"/>
              </w:tabs>
              <w:rPr>
                <w:lang w:val="fr-CH"/>
              </w:rPr>
            </w:pPr>
            <w:r w:rsidRPr="00217EC7">
              <w:rPr>
                <w:lang w:val="fr-CH"/>
              </w:rPr>
              <w:tab/>
              <w:t>48°</w:t>
            </w:r>
          </w:p>
        </w:tc>
        <w:tc>
          <w:tcPr>
            <w:tcW w:w="3686" w:type="dxa"/>
          </w:tcPr>
          <w:p w:rsidR="00DD4258" w:rsidRPr="00217EC7" w:rsidRDefault="00FC5E1F" w:rsidP="00DD4258">
            <w:pPr>
              <w:rPr>
                <w:lang w:val="fr-CH"/>
              </w:rPr>
            </w:pPr>
            <w:r w:rsidRPr="00217EC7">
              <w:rPr>
                <w:lang w:val="fr-CH"/>
              </w:rPr>
              <w:t>(35 − 25 log φ)    dB(W/4 kHz)</w:t>
            </w:r>
          </w:p>
        </w:tc>
      </w:tr>
      <w:tr w:rsidR="00DD4258" w:rsidRPr="00217EC7" w:rsidTr="00DD4258">
        <w:trPr>
          <w:gridAfter w:val="1"/>
          <w:wAfter w:w="23" w:type="dxa"/>
        </w:trPr>
        <w:tc>
          <w:tcPr>
            <w:tcW w:w="794" w:type="dxa"/>
          </w:tcPr>
          <w:p w:rsidR="00DD4258" w:rsidRPr="00217EC7" w:rsidRDefault="00FC5E1F" w:rsidP="00DD4258">
            <w:pPr>
              <w:tabs>
                <w:tab w:val="decimal" w:pos="321"/>
              </w:tabs>
              <w:rPr>
                <w:lang w:val="fr-CH"/>
              </w:rPr>
            </w:pPr>
            <w:r w:rsidRPr="00217EC7">
              <w:rPr>
                <w:lang w:val="fr-CH"/>
              </w:rPr>
              <w:tab/>
              <w:t>48°</w:t>
            </w:r>
          </w:p>
        </w:tc>
        <w:tc>
          <w:tcPr>
            <w:tcW w:w="284" w:type="dxa"/>
          </w:tcPr>
          <w:p w:rsidR="00DD4258" w:rsidRPr="00217EC7" w:rsidRDefault="00FC5E1F" w:rsidP="00DD4258">
            <w:pPr>
              <w:rPr>
                <w:lang w:val="fr-CH"/>
              </w:rPr>
            </w:pPr>
            <w:r w:rsidRPr="00217EC7">
              <w:rPr>
                <w:lang w:val="fr-CH"/>
              </w:rPr>
              <w:t>&lt;</w:t>
            </w:r>
          </w:p>
        </w:tc>
        <w:tc>
          <w:tcPr>
            <w:tcW w:w="283" w:type="dxa"/>
          </w:tcPr>
          <w:p w:rsidR="00DD4258" w:rsidRPr="00217EC7" w:rsidRDefault="00FC5E1F" w:rsidP="00DD4258">
            <w:pPr>
              <w:rPr>
                <w:lang w:val="fr-CH"/>
              </w:rPr>
            </w:pPr>
            <w:r w:rsidRPr="00217EC7">
              <w:rPr>
                <w:lang w:val="fr-CH"/>
              </w:rPr>
              <w:t>φ</w:t>
            </w:r>
          </w:p>
        </w:tc>
        <w:tc>
          <w:tcPr>
            <w:tcW w:w="283" w:type="dxa"/>
          </w:tcPr>
          <w:p w:rsidR="00DD4258" w:rsidRPr="00217EC7" w:rsidRDefault="00FC5E1F" w:rsidP="00DD4258">
            <w:pPr>
              <w:rPr>
                <w:lang w:val="fr-CH"/>
              </w:rPr>
            </w:pPr>
            <w:r w:rsidRPr="00217EC7">
              <w:rPr>
                <w:lang w:val="fr-CH"/>
              </w:rPr>
              <w:t>≤</w:t>
            </w:r>
          </w:p>
        </w:tc>
        <w:tc>
          <w:tcPr>
            <w:tcW w:w="1276" w:type="dxa"/>
            <w:gridSpan w:val="2"/>
          </w:tcPr>
          <w:p w:rsidR="00DD4258" w:rsidRPr="00217EC7" w:rsidRDefault="00FC5E1F" w:rsidP="00DD4258">
            <w:pPr>
              <w:tabs>
                <w:tab w:val="decimal" w:pos="373"/>
              </w:tabs>
              <w:rPr>
                <w:lang w:val="fr-CH"/>
              </w:rPr>
            </w:pPr>
            <w:r w:rsidRPr="00217EC7">
              <w:rPr>
                <w:lang w:val="fr-CH"/>
              </w:rPr>
              <w:tab/>
              <w:t>180°</w:t>
            </w:r>
          </w:p>
        </w:tc>
        <w:tc>
          <w:tcPr>
            <w:tcW w:w="3686" w:type="dxa"/>
          </w:tcPr>
          <w:p w:rsidR="00DD4258" w:rsidRPr="00217EC7" w:rsidRDefault="00FC5E1F" w:rsidP="00DD4258">
            <w:pPr>
              <w:rPr>
                <w:lang w:val="fr-CH"/>
              </w:rPr>
            </w:pPr>
            <w:r w:rsidRPr="00217EC7">
              <w:rPr>
                <w:lang w:val="fr-CH"/>
              </w:rPr>
              <w:t>−7     dB(W/4 kHz)</w:t>
            </w:r>
          </w:p>
        </w:tc>
      </w:tr>
    </w:tbl>
    <w:p w:rsidR="00DD4258" w:rsidRPr="00217EC7" w:rsidRDefault="00FC5E1F" w:rsidP="00DD4258">
      <w:pPr>
        <w:rPr>
          <w:lang w:val="fr-CH"/>
        </w:rPr>
      </w:pPr>
      <w:r w:rsidRPr="00217EC7">
        <w:rPr>
          <w:lang w:val="fr-CH"/>
        </w:rPr>
        <w:t>Pour les stations ESV exploitées dans la bande 14</w:t>
      </w:r>
      <w:r w:rsidRPr="00217EC7">
        <w:rPr>
          <w:lang w:val="fr-CH"/>
        </w:rPr>
        <w:noBreakHyphen/>
        <w:t>14,5 GHz pour tout angle φ défini ci</w:t>
      </w:r>
      <w:r w:rsidRPr="00217EC7">
        <w:rPr>
          <w:lang w:val="fr-CH"/>
        </w:rPr>
        <w:noBreakHyphen/>
        <w:t>après, par rapport à l'axe principal d'une antenne de station terrienne, la valeur de p.i.r.e. maximale dans une direction quelconque à moins de 3° de l'OSG ne doit pas dépasser les valeurs suivantes:</w:t>
      </w:r>
    </w:p>
    <w:p w:rsidR="00DD4258" w:rsidRPr="00217EC7" w:rsidRDefault="00FC5E1F">
      <w:pPr>
        <w:jc w:val="center"/>
        <w:rPr>
          <w:b/>
          <w:bCs/>
          <w:lang w:val="fr-CH"/>
        </w:rPr>
      </w:pPr>
      <w:r w:rsidRPr="00217EC7">
        <w:rPr>
          <w:b/>
          <w:bCs/>
          <w:lang w:val="fr-CH"/>
        </w:rPr>
        <w:t>14</w:t>
      </w:r>
      <w:del w:id="100" w:author="Fleur, Severine" w:date="2015-10-29T21:29:00Z">
        <w:r w:rsidRPr="00217EC7" w:rsidDel="00190606">
          <w:rPr>
            <w:b/>
            <w:bCs/>
            <w:lang w:val="fr-CH"/>
          </w:rPr>
          <w:delText>,0</w:delText>
        </w:r>
      </w:del>
      <w:r w:rsidRPr="00217EC7">
        <w:rPr>
          <w:b/>
          <w:bCs/>
          <w:lang w:val="fr-CH"/>
        </w:rPr>
        <w:t>-14,5 GHz</w:t>
      </w:r>
    </w:p>
    <w:tbl>
      <w:tblPr>
        <w:tblStyle w:val="TableGrid"/>
        <w:tblW w:w="705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
        <w:gridCol w:w="284"/>
        <w:gridCol w:w="283"/>
        <w:gridCol w:w="284"/>
        <w:gridCol w:w="745"/>
        <w:gridCol w:w="672"/>
        <w:gridCol w:w="3544"/>
        <w:gridCol w:w="462"/>
      </w:tblGrid>
      <w:tr w:rsidR="00DD4258" w:rsidRPr="00217EC7" w:rsidTr="00DD4258">
        <w:tc>
          <w:tcPr>
            <w:tcW w:w="2376" w:type="dxa"/>
            <w:gridSpan w:val="5"/>
            <w:vAlign w:val="center"/>
          </w:tcPr>
          <w:p w:rsidR="00DD4258" w:rsidRPr="00217EC7" w:rsidRDefault="00FC5E1F" w:rsidP="00DD4258">
            <w:pPr>
              <w:ind w:left="142"/>
              <w:jc w:val="center"/>
              <w:rPr>
                <w:i/>
                <w:iCs/>
                <w:lang w:val="fr-CH"/>
              </w:rPr>
            </w:pPr>
            <w:r w:rsidRPr="00217EC7">
              <w:rPr>
                <w:i/>
                <w:iCs/>
                <w:lang w:val="fr-CH"/>
              </w:rPr>
              <w:t>Angle hors axe</w:t>
            </w:r>
          </w:p>
        </w:tc>
        <w:tc>
          <w:tcPr>
            <w:tcW w:w="4678" w:type="dxa"/>
            <w:gridSpan w:val="3"/>
            <w:vAlign w:val="center"/>
          </w:tcPr>
          <w:p w:rsidR="00DD4258" w:rsidRPr="00217EC7" w:rsidRDefault="00FC5E1F" w:rsidP="00DD4258">
            <w:pPr>
              <w:ind w:left="34"/>
              <w:jc w:val="center"/>
              <w:rPr>
                <w:i/>
                <w:iCs/>
                <w:lang w:val="fr-CH"/>
              </w:rPr>
            </w:pPr>
            <w:r w:rsidRPr="00217EC7">
              <w:rPr>
                <w:i/>
                <w:iCs/>
                <w:lang w:val="fr-CH"/>
              </w:rPr>
              <w:t xml:space="preserve">p.i.r.e. maximale dans une </w:t>
            </w:r>
            <w:r w:rsidRPr="00217EC7">
              <w:rPr>
                <w:i/>
                <w:iCs/>
                <w:lang w:val="fr-CH"/>
              </w:rPr>
              <w:br/>
              <w:t>bande quelconque de 4 kHz</w:t>
            </w:r>
          </w:p>
        </w:tc>
      </w:tr>
      <w:tr w:rsidR="00DD4258" w:rsidRPr="00217EC7" w:rsidTr="00DD4258">
        <w:trPr>
          <w:gridAfter w:val="1"/>
          <w:wAfter w:w="462" w:type="dxa"/>
        </w:trPr>
        <w:tc>
          <w:tcPr>
            <w:tcW w:w="780" w:type="dxa"/>
          </w:tcPr>
          <w:p w:rsidR="00DD4258" w:rsidRPr="00217EC7" w:rsidRDefault="00FC5E1F" w:rsidP="00DD4258">
            <w:pPr>
              <w:tabs>
                <w:tab w:val="decimal" w:pos="284"/>
              </w:tabs>
              <w:rPr>
                <w:lang w:val="fr-CH"/>
              </w:rPr>
            </w:pPr>
            <w:r w:rsidRPr="00217EC7">
              <w:rPr>
                <w:lang w:val="fr-CH"/>
              </w:rPr>
              <w:tab/>
              <w:t>2°</w:t>
            </w:r>
          </w:p>
        </w:tc>
        <w:tc>
          <w:tcPr>
            <w:tcW w:w="284" w:type="dxa"/>
          </w:tcPr>
          <w:p w:rsidR="00DD4258" w:rsidRPr="00217EC7" w:rsidRDefault="00FC5E1F" w:rsidP="00DD4258">
            <w:pPr>
              <w:rPr>
                <w:lang w:val="fr-CH"/>
              </w:rPr>
            </w:pPr>
            <w:r w:rsidRPr="00217EC7">
              <w:rPr>
                <w:lang w:val="fr-CH"/>
              </w:rPr>
              <w:t>≤</w:t>
            </w:r>
          </w:p>
        </w:tc>
        <w:tc>
          <w:tcPr>
            <w:tcW w:w="283" w:type="dxa"/>
          </w:tcPr>
          <w:p w:rsidR="00DD4258" w:rsidRPr="00217EC7" w:rsidRDefault="00FC5E1F" w:rsidP="00DD4258">
            <w:pPr>
              <w:rPr>
                <w:lang w:val="fr-CH"/>
              </w:rPr>
            </w:pPr>
            <w:r w:rsidRPr="00217EC7">
              <w:rPr>
                <w:lang w:val="fr-CH"/>
              </w:rPr>
              <w:t>φ</w:t>
            </w:r>
          </w:p>
        </w:tc>
        <w:tc>
          <w:tcPr>
            <w:tcW w:w="284" w:type="dxa"/>
          </w:tcPr>
          <w:p w:rsidR="00DD4258" w:rsidRPr="00217EC7" w:rsidRDefault="00FC5E1F" w:rsidP="00DD4258">
            <w:pPr>
              <w:rPr>
                <w:lang w:val="fr-CH"/>
              </w:rPr>
            </w:pPr>
            <w:r w:rsidRPr="00217EC7">
              <w:rPr>
                <w:lang w:val="fr-CH"/>
              </w:rPr>
              <w:t>≤</w:t>
            </w:r>
          </w:p>
        </w:tc>
        <w:tc>
          <w:tcPr>
            <w:tcW w:w="1417" w:type="dxa"/>
            <w:gridSpan w:val="2"/>
          </w:tcPr>
          <w:p w:rsidR="00DD4258" w:rsidRPr="00217EC7" w:rsidRDefault="00FC5E1F" w:rsidP="00DD4258">
            <w:pPr>
              <w:tabs>
                <w:tab w:val="decimal" w:pos="373"/>
              </w:tabs>
              <w:rPr>
                <w:lang w:val="fr-CH"/>
              </w:rPr>
            </w:pPr>
            <w:r w:rsidRPr="00217EC7">
              <w:rPr>
                <w:lang w:val="fr-CH"/>
              </w:rPr>
              <w:tab/>
              <w:t>7°</w:t>
            </w:r>
          </w:p>
        </w:tc>
        <w:tc>
          <w:tcPr>
            <w:tcW w:w="3544" w:type="dxa"/>
          </w:tcPr>
          <w:p w:rsidR="00DD4258" w:rsidRPr="00217EC7" w:rsidRDefault="00FC5E1F" w:rsidP="00DD4258">
            <w:pPr>
              <w:rPr>
                <w:lang w:val="fr-CH"/>
              </w:rPr>
            </w:pPr>
            <w:r w:rsidRPr="00217EC7">
              <w:rPr>
                <w:lang w:val="fr-CH"/>
              </w:rPr>
              <w:t>(33 − 25 log  φ)    dB(W/40 kHz)</w:t>
            </w:r>
          </w:p>
        </w:tc>
      </w:tr>
      <w:tr w:rsidR="00DD4258" w:rsidRPr="00217EC7" w:rsidTr="00DD4258">
        <w:trPr>
          <w:gridAfter w:val="1"/>
          <w:wAfter w:w="462" w:type="dxa"/>
        </w:trPr>
        <w:tc>
          <w:tcPr>
            <w:tcW w:w="780" w:type="dxa"/>
          </w:tcPr>
          <w:p w:rsidR="00DD4258" w:rsidRPr="00217EC7" w:rsidRDefault="00FC5E1F" w:rsidP="00DD4258">
            <w:pPr>
              <w:tabs>
                <w:tab w:val="decimal" w:pos="284"/>
              </w:tabs>
              <w:rPr>
                <w:lang w:val="fr-CH"/>
              </w:rPr>
            </w:pPr>
            <w:r w:rsidRPr="00217EC7">
              <w:rPr>
                <w:lang w:val="fr-CH"/>
              </w:rPr>
              <w:tab/>
              <w:t>7°</w:t>
            </w:r>
          </w:p>
        </w:tc>
        <w:tc>
          <w:tcPr>
            <w:tcW w:w="284" w:type="dxa"/>
          </w:tcPr>
          <w:p w:rsidR="00DD4258" w:rsidRPr="00217EC7" w:rsidRDefault="00FC5E1F" w:rsidP="00DD4258">
            <w:pPr>
              <w:rPr>
                <w:lang w:val="fr-CH"/>
              </w:rPr>
            </w:pPr>
            <w:r w:rsidRPr="00217EC7">
              <w:rPr>
                <w:lang w:val="fr-CH"/>
              </w:rPr>
              <w:t>&lt;</w:t>
            </w:r>
          </w:p>
        </w:tc>
        <w:tc>
          <w:tcPr>
            <w:tcW w:w="283" w:type="dxa"/>
          </w:tcPr>
          <w:p w:rsidR="00DD4258" w:rsidRPr="00217EC7" w:rsidRDefault="00FC5E1F" w:rsidP="00DD4258">
            <w:pPr>
              <w:rPr>
                <w:lang w:val="fr-CH"/>
              </w:rPr>
            </w:pPr>
            <w:r w:rsidRPr="00217EC7">
              <w:rPr>
                <w:lang w:val="fr-CH"/>
              </w:rPr>
              <w:t>φ</w:t>
            </w:r>
          </w:p>
        </w:tc>
        <w:tc>
          <w:tcPr>
            <w:tcW w:w="284" w:type="dxa"/>
          </w:tcPr>
          <w:p w:rsidR="00DD4258" w:rsidRPr="00217EC7" w:rsidRDefault="00FC5E1F" w:rsidP="00DD4258">
            <w:pPr>
              <w:rPr>
                <w:lang w:val="fr-CH"/>
              </w:rPr>
            </w:pPr>
            <w:r w:rsidRPr="00217EC7">
              <w:rPr>
                <w:lang w:val="fr-CH"/>
              </w:rPr>
              <w:t>≤</w:t>
            </w:r>
          </w:p>
        </w:tc>
        <w:tc>
          <w:tcPr>
            <w:tcW w:w="1417" w:type="dxa"/>
            <w:gridSpan w:val="2"/>
          </w:tcPr>
          <w:p w:rsidR="00DD4258" w:rsidRPr="00217EC7" w:rsidRDefault="00FC5E1F" w:rsidP="00DD4258">
            <w:pPr>
              <w:tabs>
                <w:tab w:val="decimal" w:pos="373"/>
              </w:tabs>
              <w:rPr>
                <w:lang w:val="fr-CH"/>
              </w:rPr>
            </w:pPr>
            <w:r w:rsidRPr="00217EC7">
              <w:rPr>
                <w:lang w:val="fr-CH"/>
              </w:rPr>
              <w:tab/>
              <w:t>9,2°</w:t>
            </w:r>
          </w:p>
        </w:tc>
        <w:tc>
          <w:tcPr>
            <w:tcW w:w="3544" w:type="dxa"/>
          </w:tcPr>
          <w:p w:rsidR="00DD4258" w:rsidRPr="00217EC7" w:rsidRDefault="00FC5E1F" w:rsidP="00DD4258">
            <w:pPr>
              <w:rPr>
                <w:lang w:val="fr-CH"/>
              </w:rPr>
            </w:pPr>
            <w:r w:rsidRPr="00217EC7">
              <w:rPr>
                <w:lang w:val="fr-CH"/>
              </w:rPr>
              <w:t>12    dB(W/40 kHz)</w:t>
            </w:r>
          </w:p>
        </w:tc>
      </w:tr>
      <w:tr w:rsidR="00DD4258" w:rsidRPr="00217EC7" w:rsidTr="00DD4258">
        <w:trPr>
          <w:gridAfter w:val="1"/>
          <w:wAfter w:w="462" w:type="dxa"/>
        </w:trPr>
        <w:tc>
          <w:tcPr>
            <w:tcW w:w="780" w:type="dxa"/>
          </w:tcPr>
          <w:p w:rsidR="00DD4258" w:rsidRPr="00217EC7" w:rsidRDefault="00FC5E1F" w:rsidP="00DD4258">
            <w:pPr>
              <w:tabs>
                <w:tab w:val="decimal" w:pos="284"/>
              </w:tabs>
              <w:rPr>
                <w:lang w:val="fr-CH"/>
              </w:rPr>
            </w:pPr>
            <w:r w:rsidRPr="00217EC7">
              <w:rPr>
                <w:lang w:val="fr-CH"/>
              </w:rPr>
              <w:tab/>
              <w:t>9,2°</w:t>
            </w:r>
          </w:p>
        </w:tc>
        <w:tc>
          <w:tcPr>
            <w:tcW w:w="284" w:type="dxa"/>
          </w:tcPr>
          <w:p w:rsidR="00DD4258" w:rsidRPr="00217EC7" w:rsidRDefault="00FC5E1F" w:rsidP="00DD4258">
            <w:pPr>
              <w:rPr>
                <w:lang w:val="fr-CH"/>
              </w:rPr>
            </w:pPr>
            <w:r w:rsidRPr="00217EC7">
              <w:rPr>
                <w:lang w:val="fr-CH"/>
              </w:rPr>
              <w:t>&lt;</w:t>
            </w:r>
          </w:p>
        </w:tc>
        <w:tc>
          <w:tcPr>
            <w:tcW w:w="283" w:type="dxa"/>
          </w:tcPr>
          <w:p w:rsidR="00DD4258" w:rsidRPr="00217EC7" w:rsidRDefault="00FC5E1F" w:rsidP="00DD4258">
            <w:pPr>
              <w:rPr>
                <w:lang w:val="fr-CH"/>
              </w:rPr>
            </w:pPr>
            <w:r w:rsidRPr="00217EC7">
              <w:rPr>
                <w:lang w:val="fr-CH"/>
              </w:rPr>
              <w:t>φ</w:t>
            </w:r>
          </w:p>
        </w:tc>
        <w:tc>
          <w:tcPr>
            <w:tcW w:w="284" w:type="dxa"/>
          </w:tcPr>
          <w:p w:rsidR="00DD4258" w:rsidRPr="00217EC7" w:rsidRDefault="00FC5E1F" w:rsidP="00DD4258">
            <w:pPr>
              <w:rPr>
                <w:lang w:val="fr-CH"/>
              </w:rPr>
            </w:pPr>
            <w:r w:rsidRPr="00217EC7">
              <w:rPr>
                <w:lang w:val="fr-CH"/>
              </w:rPr>
              <w:t>≤</w:t>
            </w:r>
          </w:p>
        </w:tc>
        <w:tc>
          <w:tcPr>
            <w:tcW w:w="1417" w:type="dxa"/>
            <w:gridSpan w:val="2"/>
          </w:tcPr>
          <w:p w:rsidR="00DD4258" w:rsidRPr="00217EC7" w:rsidRDefault="00FC5E1F" w:rsidP="00DD4258">
            <w:pPr>
              <w:tabs>
                <w:tab w:val="decimal" w:pos="373"/>
              </w:tabs>
              <w:rPr>
                <w:lang w:val="fr-CH"/>
              </w:rPr>
            </w:pPr>
            <w:r w:rsidRPr="00217EC7">
              <w:rPr>
                <w:lang w:val="fr-CH"/>
              </w:rPr>
              <w:tab/>
              <w:t>48°</w:t>
            </w:r>
          </w:p>
        </w:tc>
        <w:tc>
          <w:tcPr>
            <w:tcW w:w="3544" w:type="dxa"/>
          </w:tcPr>
          <w:p w:rsidR="00DD4258" w:rsidRPr="00217EC7" w:rsidRDefault="00FC5E1F" w:rsidP="00DD4258">
            <w:pPr>
              <w:rPr>
                <w:lang w:val="fr-CH"/>
              </w:rPr>
            </w:pPr>
            <w:r w:rsidRPr="00217EC7">
              <w:rPr>
                <w:lang w:val="fr-CH"/>
              </w:rPr>
              <w:t>(36 − 25 log φ)    dB(W/40 kHz)</w:t>
            </w:r>
          </w:p>
        </w:tc>
      </w:tr>
      <w:tr w:rsidR="00DD4258" w:rsidRPr="00217EC7" w:rsidTr="00DD4258">
        <w:trPr>
          <w:gridAfter w:val="1"/>
          <w:wAfter w:w="462" w:type="dxa"/>
        </w:trPr>
        <w:tc>
          <w:tcPr>
            <w:tcW w:w="780" w:type="dxa"/>
          </w:tcPr>
          <w:p w:rsidR="00DD4258" w:rsidRPr="00217EC7" w:rsidRDefault="00FC5E1F" w:rsidP="00DD4258">
            <w:pPr>
              <w:tabs>
                <w:tab w:val="decimal" w:pos="284"/>
              </w:tabs>
              <w:rPr>
                <w:lang w:val="fr-CH"/>
              </w:rPr>
            </w:pPr>
            <w:r w:rsidRPr="00217EC7">
              <w:rPr>
                <w:lang w:val="fr-CH"/>
              </w:rPr>
              <w:tab/>
              <w:t>48°</w:t>
            </w:r>
          </w:p>
        </w:tc>
        <w:tc>
          <w:tcPr>
            <w:tcW w:w="284" w:type="dxa"/>
          </w:tcPr>
          <w:p w:rsidR="00DD4258" w:rsidRPr="00217EC7" w:rsidRDefault="00FC5E1F" w:rsidP="00DD4258">
            <w:pPr>
              <w:rPr>
                <w:lang w:val="fr-CH"/>
              </w:rPr>
            </w:pPr>
            <w:r w:rsidRPr="00217EC7">
              <w:rPr>
                <w:lang w:val="fr-CH"/>
              </w:rPr>
              <w:t>&lt;</w:t>
            </w:r>
          </w:p>
        </w:tc>
        <w:tc>
          <w:tcPr>
            <w:tcW w:w="283" w:type="dxa"/>
          </w:tcPr>
          <w:p w:rsidR="00DD4258" w:rsidRPr="00217EC7" w:rsidRDefault="00FC5E1F" w:rsidP="00DD4258">
            <w:pPr>
              <w:rPr>
                <w:lang w:val="fr-CH"/>
              </w:rPr>
            </w:pPr>
            <w:r w:rsidRPr="00217EC7">
              <w:rPr>
                <w:lang w:val="fr-CH"/>
              </w:rPr>
              <w:t>φ</w:t>
            </w:r>
          </w:p>
        </w:tc>
        <w:tc>
          <w:tcPr>
            <w:tcW w:w="284" w:type="dxa"/>
          </w:tcPr>
          <w:p w:rsidR="00DD4258" w:rsidRPr="00217EC7" w:rsidRDefault="00FC5E1F" w:rsidP="00DD4258">
            <w:pPr>
              <w:rPr>
                <w:lang w:val="fr-CH"/>
              </w:rPr>
            </w:pPr>
            <w:r w:rsidRPr="00217EC7">
              <w:rPr>
                <w:lang w:val="fr-CH"/>
              </w:rPr>
              <w:t>≤</w:t>
            </w:r>
          </w:p>
        </w:tc>
        <w:tc>
          <w:tcPr>
            <w:tcW w:w="1417" w:type="dxa"/>
            <w:gridSpan w:val="2"/>
          </w:tcPr>
          <w:p w:rsidR="00DD4258" w:rsidRPr="00217EC7" w:rsidRDefault="00FC5E1F" w:rsidP="00DD4258">
            <w:pPr>
              <w:tabs>
                <w:tab w:val="decimal" w:pos="373"/>
              </w:tabs>
              <w:rPr>
                <w:lang w:val="fr-CH"/>
              </w:rPr>
            </w:pPr>
            <w:r w:rsidRPr="00217EC7">
              <w:rPr>
                <w:lang w:val="fr-CH"/>
              </w:rPr>
              <w:tab/>
              <w:t>180°</w:t>
            </w:r>
          </w:p>
        </w:tc>
        <w:tc>
          <w:tcPr>
            <w:tcW w:w="3544" w:type="dxa"/>
          </w:tcPr>
          <w:p w:rsidR="00DD4258" w:rsidRPr="00217EC7" w:rsidRDefault="00FC5E1F" w:rsidP="00DD4258">
            <w:pPr>
              <w:rPr>
                <w:lang w:val="fr-CH"/>
              </w:rPr>
            </w:pPr>
            <w:r w:rsidRPr="00217EC7">
              <w:rPr>
                <w:lang w:val="fr-CH"/>
              </w:rPr>
              <w:t>−6     dB(W/40 kHz)</w:t>
            </w:r>
          </w:p>
        </w:tc>
      </w:tr>
    </w:tbl>
    <w:p w:rsidR="004B44F3" w:rsidRPr="00217EC7" w:rsidRDefault="00FC5E1F" w:rsidP="00C12DF0">
      <w:pPr>
        <w:pStyle w:val="Reasons"/>
        <w:rPr>
          <w:lang w:val="fr-CH"/>
        </w:rPr>
      </w:pPr>
      <w:r w:rsidRPr="00217EC7">
        <w:rPr>
          <w:b/>
          <w:lang w:val="fr-CH"/>
        </w:rPr>
        <w:t>Motifs:</w:t>
      </w:r>
      <w:r w:rsidRPr="00217EC7">
        <w:rPr>
          <w:lang w:val="fr-CH"/>
        </w:rPr>
        <w:tab/>
      </w:r>
      <w:r w:rsidR="00190606">
        <w:rPr>
          <w:rFonts w:eastAsia="SimSun"/>
          <w:lang w:val="fr-CH" w:eastAsia="zh-CN"/>
        </w:rPr>
        <w:t xml:space="preserve">Les statistiques relatives au trafic communiquées par </w:t>
      </w:r>
      <w:r w:rsidR="00C12DF0">
        <w:rPr>
          <w:rFonts w:eastAsia="SimSun"/>
          <w:lang w:val="fr-CH" w:eastAsia="zh-CN"/>
        </w:rPr>
        <w:t>plusieurs</w:t>
      </w:r>
      <w:r w:rsidR="00190606">
        <w:rPr>
          <w:rFonts w:eastAsia="SimSun"/>
          <w:lang w:val="fr-CH" w:eastAsia="zh-CN"/>
        </w:rPr>
        <w:t xml:space="preserve"> ports internationaux montrent que les scénarios de déploiement </w:t>
      </w:r>
      <w:r w:rsidR="00C12DF0">
        <w:rPr>
          <w:rFonts w:eastAsia="SimSun"/>
          <w:lang w:val="fr-CH" w:eastAsia="zh-CN"/>
        </w:rPr>
        <w:t>retenus</w:t>
      </w:r>
      <w:r w:rsidR="00190606">
        <w:rPr>
          <w:rFonts w:eastAsia="SimSun"/>
          <w:lang w:val="fr-CH" w:eastAsia="zh-CN"/>
        </w:rPr>
        <w:t xml:space="preserve"> pour les études sont raisonn</w:t>
      </w:r>
      <w:r w:rsidR="00C12DF0">
        <w:rPr>
          <w:rFonts w:eastAsia="SimSun"/>
          <w:lang w:val="fr-CH" w:eastAsia="zh-CN"/>
        </w:rPr>
        <w:t>ables et que des technologies d'</w:t>
      </w:r>
      <w:r w:rsidR="00190606">
        <w:rPr>
          <w:rFonts w:eastAsia="SimSun"/>
          <w:lang w:val="fr-CH" w:eastAsia="zh-CN"/>
        </w:rPr>
        <w:t xml:space="preserve">étalement du spectre pourraient être utilisées par les stations ESV existantes et futures. Par conséquent, avec une protection adaptée </w:t>
      </w:r>
      <w:r w:rsidR="00C12DF0">
        <w:rPr>
          <w:rFonts w:eastAsia="SimSun"/>
          <w:lang w:val="fr-CH" w:eastAsia="zh-CN"/>
        </w:rPr>
        <w:t>des</w:t>
      </w:r>
      <w:r w:rsidR="00190606">
        <w:rPr>
          <w:rFonts w:eastAsia="SimSun"/>
          <w:lang w:val="fr-CH" w:eastAsia="zh-CN"/>
        </w:rPr>
        <w:t xml:space="preserve"> services existants, les conditions d’exploitation des stations ESV pourraient être assouplies.</w:t>
      </w:r>
    </w:p>
    <w:p w:rsidR="00451397" w:rsidRPr="00217EC7" w:rsidRDefault="00FC5E1F">
      <w:pPr>
        <w:pStyle w:val="Proposal"/>
        <w:rPr>
          <w:lang w:val="fr-CH"/>
        </w:rPr>
      </w:pPr>
      <w:r w:rsidRPr="00217EC7">
        <w:rPr>
          <w:lang w:val="fr-CH"/>
        </w:rPr>
        <w:t>MOD</w:t>
      </w:r>
      <w:r w:rsidRPr="00217EC7">
        <w:rPr>
          <w:lang w:val="fr-CH"/>
        </w:rPr>
        <w:tab/>
        <w:t>CHN/62A8/2</w:t>
      </w:r>
    </w:p>
    <w:p w:rsidR="00DD4258" w:rsidRPr="00217EC7" w:rsidRDefault="00FC5E1F" w:rsidP="00DD4258">
      <w:pPr>
        <w:pStyle w:val="ResNo"/>
        <w:rPr>
          <w:lang w:val="fr-CH"/>
        </w:rPr>
      </w:pPr>
      <w:r w:rsidRPr="00217EC7">
        <w:rPr>
          <w:lang w:val="fr-CH"/>
        </w:rPr>
        <w:t xml:space="preserve">RÉSOLUTION </w:t>
      </w:r>
      <w:r w:rsidRPr="00217EC7">
        <w:rPr>
          <w:rStyle w:val="href"/>
          <w:lang w:val="fr-CH"/>
        </w:rPr>
        <w:t>909</w:t>
      </w:r>
      <w:r w:rsidRPr="00217EC7">
        <w:rPr>
          <w:lang w:val="fr-CH"/>
        </w:rPr>
        <w:t xml:space="preserve"> (CMR-12)</w:t>
      </w:r>
    </w:p>
    <w:p w:rsidR="00DD4258" w:rsidRPr="00217EC7" w:rsidRDefault="00FC5E1F" w:rsidP="00AC1F0E">
      <w:pPr>
        <w:pStyle w:val="Restitle"/>
        <w:rPr>
          <w:lang w:val="fr-CH"/>
        </w:rPr>
      </w:pPr>
      <w:r w:rsidRPr="00217EC7">
        <w:rPr>
          <w:lang w:val="fr-CH"/>
        </w:rPr>
        <w:t xml:space="preserve">Dispositions relatives aux stations terriennes placées à bord de navires </w:t>
      </w:r>
      <w:r w:rsidRPr="00217EC7">
        <w:rPr>
          <w:lang w:val="fr-CH"/>
        </w:rPr>
        <w:br/>
        <w:t>qui sont exploitées dans des réseaux du service fixe par satellite</w:t>
      </w:r>
      <w:r w:rsidRPr="00217EC7">
        <w:rPr>
          <w:lang w:val="fr-CH"/>
        </w:rPr>
        <w:br/>
        <w:t xml:space="preserve">dans les bandes 5 925-6 425 MHz et 14-14,5 GHz </w:t>
      </w:r>
      <w:r w:rsidRPr="00217EC7">
        <w:rPr>
          <w:lang w:val="fr-CH"/>
        </w:rPr>
        <w:br/>
        <w:t>pour les liaisons montantes</w:t>
      </w:r>
    </w:p>
    <w:p w:rsidR="00451397" w:rsidRPr="00217EC7" w:rsidRDefault="00FC5E1F" w:rsidP="00C12DF0">
      <w:pPr>
        <w:pStyle w:val="Reasons"/>
        <w:rPr>
          <w:lang w:val="fr-CH" w:eastAsia="zh-CN"/>
        </w:rPr>
      </w:pPr>
      <w:r w:rsidRPr="00217EC7">
        <w:rPr>
          <w:b/>
          <w:lang w:val="fr-CH"/>
        </w:rPr>
        <w:t>Motifs:</w:t>
      </w:r>
      <w:r w:rsidRPr="00217EC7">
        <w:rPr>
          <w:lang w:val="fr-CH"/>
        </w:rPr>
        <w:tab/>
      </w:r>
      <w:r w:rsidR="00190606">
        <w:rPr>
          <w:lang w:val="fr-CH" w:eastAsia="zh-CN"/>
        </w:rPr>
        <w:t>Vu les modifications qu’il est proposé d’apporter à la Résolution 902 (CMR-03), la Résolution 909 (CMR-12) a atteint son objectif.</w:t>
      </w:r>
    </w:p>
    <w:p w:rsidR="004B44F3" w:rsidRPr="00217EC7" w:rsidRDefault="004B44F3">
      <w:pPr>
        <w:pStyle w:val="Reasons"/>
        <w:rPr>
          <w:lang w:val="fr-CH" w:eastAsia="zh-CN"/>
        </w:rPr>
      </w:pPr>
    </w:p>
    <w:p w:rsidR="004B44F3" w:rsidRPr="00217EC7" w:rsidRDefault="004B44F3" w:rsidP="0032202E">
      <w:pPr>
        <w:pStyle w:val="Reasons"/>
        <w:rPr>
          <w:lang w:val="fr-CH"/>
        </w:rPr>
      </w:pPr>
    </w:p>
    <w:p w:rsidR="004B44F3" w:rsidRPr="00217EC7" w:rsidRDefault="004B44F3">
      <w:pPr>
        <w:jc w:val="center"/>
        <w:rPr>
          <w:lang w:val="fr-CH"/>
        </w:rPr>
      </w:pPr>
      <w:r w:rsidRPr="00217EC7">
        <w:rPr>
          <w:lang w:val="fr-CH"/>
        </w:rPr>
        <w:t>______________</w:t>
      </w:r>
    </w:p>
    <w:p w:rsidR="004B44F3" w:rsidRPr="00217EC7" w:rsidRDefault="004B44F3">
      <w:pPr>
        <w:pStyle w:val="Reasons"/>
        <w:rPr>
          <w:lang w:val="fr-CH"/>
        </w:rPr>
      </w:pPr>
    </w:p>
    <w:sectPr w:rsidR="004B44F3" w:rsidRPr="00217EC7">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74810">
      <w:rPr>
        <w:noProof/>
      </w:rPr>
      <w:t>01.11.15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71264">
      <w:rPr>
        <w:lang w:val="en-US"/>
      </w:rPr>
      <w:t>P:\FRA\ITU-R\CONF-R\CMR15\000\062ADD08F.docx</w:t>
    </w:r>
    <w:r>
      <w:fldChar w:fldCharType="end"/>
    </w:r>
    <w:r w:rsidR="002F2AA9">
      <w:t xml:space="preserve"> (388504)</w:t>
    </w:r>
    <w:r>
      <w:rPr>
        <w:lang w:val="en-US"/>
      </w:rPr>
      <w:tab/>
    </w:r>
    <w:r>
      <w:fldChar w:fldCharType="begin"/>
    </w:r>
    <w:r>
      <w:instrText xml:space="preserve"> SAVEDATE \@ DD.MM.YY </w:instrText>
    </w:r>
    <w:r>
      <w:fldChar w:fldCharType="separate"/>
    </w:r>
    <w:r w:rsidR="00B74810">
      <w:t>01.11.15</w:t>
    </w:r>
    <w:r>
      <w:fldChar w:fldCharType="end"/>
    </w:r>
    <w:r>
      <w:rPr>
        <w:lang w:val="en-US"/>
      </w:rPr>
      <w:tab/>
    </w:r>
    <w:r>
      <w:fldChar w:fldCharType="begin"/>
    </w:r>
    <w:r>
      <w:instrText xml:space="preserve"> PRINTDATE \@ DD.MM.YY </w:instrText>
    </w:r>
    <w:r>
      <w:fldChar w:fldCharType="separate"/>
    </w:r>
    <w:r w:rsidR="00165898">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B7908">
      <w:rPr>
        <w:lang w:val="en-US"/>
      </w:rPr>
      <w:t>P:\FRA\ITU-R\CONF-R\CMR15\000\062ADD08F.docx</w:t>
    </w:r>
    <w:r>
      <w:fldChar w:fldCharType="end"/>
    </w:r>
    <w:r w:rsidR="002F2AA9">
      <w:t xml:space="preserve"> (388504)</w:t>
    </w:r>
    <w:r>
      <w:rPr>
        <w:lang w:val="en-US"/>
      </w:rPr>
      <w:tab/>
    </w:r>
    <w:r>
      <w:fldChar w:fldCharType="begin"/>
    </w:r>
    <w:r>
      <w:instrText xml:space="preserve"> SAVEDATE \@ DD.MM.YY </w:instrText>
    </w:r>
    <w:r>
      <w:fldChar w:fldCharType="separate"/>
    </w:r>
    <w:r w:rsidR="00B74810">
      <w:t>01.11.15</w:t>
    </w:r>
    <w:r>
      <w:fldChar w:fldCharType="end"/>
    </w:r>
    <w:r>
      <w:rPr>
        <w:lang w:val="en-US"/>
      </w:rPr>
      <w:tab/>
    </w:r>
    <w:r>
      <w:fldChar w:fldCharType="begin"/>
    </w:r>
    <w:r>
      <w:instrText xml:space="preserve"> PRINTDATE \@ DD.MM.YY </w:instrText>
    </w:r>
    <w:r>
      <w:fldChar w:fldCharType="separate"/>
    </w:r>
    <w:r w:rsidR="002F2AA9">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74810">
      <w:rPr>
        <w:noProof/>
      </w:rPr>
      <w:t>9</w:t>
    </w:r>
    <w:r>
      <w:fldChar w:fldCharType="end"/>
    </w:r>
  </w:p>
  <w:p w:rsidR="004F1F8E" w:rsidRDefault="004F1F8E" w:rsidP="002C28A4">
    <w:pPr>
      <w:pStyle w:val="Header"/>
    </w:pPr>
    <w:r>
      <w:t>CMR1</w:t>
    </w:r>
    <w:r w:rsidR="002C28A4">
      <w:t>5</w:t>
    </w:r>
    <w:r>
      <w:t>/</w:t>
    </w:r>
    <w:r w:rsidR="006A4B45">
      <w:t>62(Add.8)-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Saxod, Nathalie">
    <w15:presenceInfo w15:providerId="AD" w15:userId="S-1-5-21-8740799-900759487-1415713722-3403"/>
  </w15:person>
  <w15:person w15:author="Acien, Clara">
    <w15:presenceInfo w15:providerId="AD" w15:userId="S-1-5-21-8740799-900759487-1415713722-52219"/>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8C71309-2F7E-4F77-ABEA-9978D3C395C5}"/>
    <w:docVar w:name="dgnword-eventsink" w:val="756121584"/>
  </w:docVars>
  <w:rsids>
    <w:rsidRoot w:val="00BB1D82"/>
    <w:rsid w:val="00007EC7"/>
    <w:rsid w:val="00010B43"/>
    <w:rsid w:val="00016648"/>
    <w:rsid w:val="00023F15"/>
    <w:rsid w:val="0003522F"/>
    <w:rsid w:val="00080E2C"/>
    <w:rsid w:val="000A4755"/>
    <w:rsid w:val="000B2E0C"/>
    <w:rsid w:val="000B3D0C"/>
    <w:rsid w:val="000C06E4"/>
    <w:rsid w:val="000E06DA"/>
    <w:rsid w:val="000E3491"/>
    <w:rsid w:val="001167B9"/>
    <w:rsid w:val="001267A0"/>
    <w:rsid w:val="0015203F"/>
    <w:rsid w:val="00160C64"/>
    <w:rsid w:val="00165898"/>
    <w:rsid w:val="0018169B"/>
    <w:rsid w:val="00190606"/>
    <w:rsid w:val="0019352B"/>
    <w:rsid w:val="001960D0"/>
    <w:rsid w:val="001F17E8"/>
    <w:rsid w:val="00204306"/>
    <w:rsid w:val="00217EC7"/>
    <w:rsid w:val="00232FD2"/>
    <w:rsid w:val="00246F3A"/>
    <w:rsid w:val="0026554E"/>
    <w:rsid w:val="002A4622"/>
    <w:rsid w:val="002A6F8F"/>
    <w:rsid w:val="002B17E5"/>
    <w:rsid w:val="002C0EBF"/>
    <w:rsid w:val="002C28A4"/>
    <w:rsid w:val="002F2AA9"/>
    <w:rsid w:val="00315AFE"/>
    <w:rsid w:val="003606A6"/>
    <w:rsid w:val="0036650C"/>
    <w:rsid w:val="00393ACD"/>
    <w:rsid w:val="003A583E"/>
    <w:rsid w:val="003E112B"/>
    <w:rsid w:val="003E1D1C"/>
    <w:rsid w:val="003E7B05"/>
    <w:rsid w:val="003F185A"/>
    <w:rsid w:val="00425D57"/>
    <w:rsid w:val="004314EB"/>
    <w:rsid w:val="00451397"/>
    <w:rsid w:val="00466211"/>
    <w:rsid w:val="0048254C"/>
    <w:rsid w:val="004834A9"/>
    <w:rsid w:val="004B44F3"/>
    <w:rsid w:val="004D01FC"/>
    <w:rsid w:val="004D094E"/>
    <w:rsid w:val="004E28C3"/>
    <w:rsid w:val="004F1F8E"/>
    <w:rsid w:val="00512A32"/>
    <w:rsid w:val="00586CF2"/>
    <w:rsid w:val="005949DD"/>
    <w:rsid w:val="005A493F"/>
    <w:rsid w:val="005C3768"/>
    <w:rsid w:val="005C6C3F"/>
    <w:rsid w:val="00613635"/>
    <w:rsid w:val="0062093D"/>
    <w:rsid w:val="00637ECF"/>
    <w:rsid w:val="00647B59"/>
    <w:rsid w:val="0067041B"/>
    <w:rsid w:val="00690C7B"/>
    <w:rsid w:val="00691861"/>
    <w:rsid w:val="006933E8"/>
    <w:rsid w:val="006A4B45"/>
    <w:rsid w:val="006D4724"/>
    <w:rsid w:val="00701BAE"/>
    <w:rsid w:val="00721F04"/>
    <w:rsid w:val="00730E95"/>
    <w:rsid w:val="007335F5"/>
    <w:rsid w:val="007426B9"/>
    <w:rsid w:val="00764342"/>
    <w:rsid w:val="00774362"/>
    <w:rsid w:val="00786598"/>
    <w:rsid w:val="007A04E8"/>
    <w:rsid w:val="007F4E04"/>
    <w:rsid w:val="00851625"/>
    <w:rsid w:val="00863C0A"/>
    <w:rsid w:val="00871264"/>
    <w:rsid w:val="008A3120"/>
    <w:rsid w:val="008A4A38"/>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44BB6"/>
    <w:rsid w:val="00B64FD0"/>
    <w:rsid w:val="00B74810"/>
    <w:rsid w:val="00B80CC9"/>
    <w:rsid w:val="00BA5BD0"/>
    <w:rsid w:val="00BB1D82"/>
    <w:rsid w:val="00BB7908"/>
    <w:rsid w:val="00BE59CF"/>
    <w:rsid w:val="00BF26E7"/>
    <w:rsid w:val="00C05ABF"/>
    <w:rsid w:val="00C12DF0"/>
    <w:rsid w:val="00C53FCA"/>
    <w:rsid w:val="00C76BAF"/>
    <w:rsid w:val="00C814B9"/>
    <w:rsid w:val="00CD02A0"/>
    <w:rsid w:val="00CD516F"/>
    <w:rsid w:val="00D119A7"/>
    <w:rsid w:val="00D25FBA"/>
    <w:rsid w:val="00D32B28"/>
    <w:rsid w:val="00D42954"/>
    <w:rsid w:val="00D66EAC"/>
    <w:rsid w:val="00D730DF"/>
    <w:rsid w:val="00D772F0"/>
    <w:rsid w:val="00D77BDC"/>
    <w:rsid w:val="00DC402B"/>
    <w:rsid w:val="00DE0932"/>
    <w:rsid w:val="00E03A27"/>
    <w:rsid w:val="00E049F1"/>
    <w:rsid w:val="00E12EFA"/>
    <w:rsid w:val="00E37A25"/>
    <w:rsid w:val="00E537FF"/>
    <w:rsid w:val="00E6539B"/>
    <w:rsid w:val="00E70A31"/>
    <w:rsid w:val="00EA3F38"/>
    <w:rsid w:val="00EA5AB6"/>
    <w:rsid w:val="00EC7615"/>
    <w:rsid w:val="00ED16AA"/>
    <w:rsid w:val="00EF662E"/>
    <w:rsid w:val="00F11D0E"/>
    <w:rsid w:val="00F148F1"/>
    <w:rsid w:val="00FA3BBF"/>
    <w:rsid w:val="00FC41F8"/>
    <w:rsid w:val="00FC5E1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E1F9FDF-D2FE-4FA5-9F0E-0A16BEEB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rtrefBold">
    <w:name w:val="Art_ref +  Bold"/>
    <w:basedOn w:val="Artref"/>
    <w:rsid w:val="00DD4258"/>
    <w:rPr>
      <w:b/>
      <w:color w:val="auto"/>
    </w:rPr>
  </w:style>
  <w:style w:type="character" w:customStyle="1" w:styleId="TabletextChar">
    <w:name w:val="Table_text Char"/>
    <w:basedOn w:val="DefaultParagraphFont"/>
    <w:link w:val="Tabletext"/>
    <w:locked/>
    <w:rsid w:val="00B44BB6"/>
    <w:rPr>
      <w:rFonts w:ascii="Times New Roman" w:hAnsi="Times New Roman"/>
      <w:lang w:val="fr-FR" w:eastAsia="en-US"/>
    </w:rPr>
  </w:style>
  <w:style w:type="character" w:customStyle="1" w:styleId="TabletitleChar">
    <w:name w:val="Table_title Char"/>
    <w:basedOn w:val="DefaultParagraphFont"/>
    <w:link w:val="Tabletitle"/>
    <w:locked/>
    <w:rsid w:val="00B44BB6"/>
    <w:rPr>
      <w:rFonts w:ascii="Times New Roman Bold" w:hAnsi="Times New Roman Bold"/>
      <w:b/>
      <w:lang w:val="fr-FR" w:eastAsia="en-US"/>
    </w:rPr>
  </w:style>
  <w:style w:type="character" w:customStyle="1" w:styleId="TableheadChar">
    <w:name w:val="Table_head Char"/>
    <w:basedOn w:val="DefaultParagraphFont"/>
    <w:link w:val="Tablehead"/>
    <w:locked/>
    <w:rsid w:val="00B44BB6"/>
    <w:rPr>
      <w:rFonts w:ascii="Times New Roman" w:hAnsi="Times New Roman"/>
      <w:b/>
      <w:lang w:val="fr-FR" w:eastAsia="en-US"/>
    </w:rPr>
  </w:style>
  <w:style w:type="character" w:customStyle="1" w:styleId="TablelegendChar">
    <w:name w:val="Table_legend Char"/>
    <w:basedOn w:val="TabletextChar"/>
    <w:link w:val="Tablelegend"/>
    <w:locked/>
    <w:rsid w:val="00B44BB6"/>
    <w:rPr>
      <w:rFonts w:ascii="Times New Roman" w:hAnsi="Times New Roman"/>
      <w:lang w:val="fr-FR" w:eastAsia="en-US"/>
    </w:rPr>
  </w:style>
  <w:style w:type="character" w:customStyle="1" w:styleId="TableNoChar">
    <w:name w:val="Table_No Char"/>
    <w:basedOn w:val="DefaultParagraphFont"/>
    <w:link w:val="TableNo"/>
    <w:locked/>
    <w:rsid w:val="00B44BB6"/>
    <w:rPr>
      <w:rFonts w:ascii="Times New Roman" w:hAnsi="Times New Roman"/>
      <w:cap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idc.go.kr:10443/com/url/engPageURL.do?fileNm=statShipInOutPortE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ity.yokohama.lg.jp/kowan/chinese/"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pa.com.ph/"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Sheet1!$B$3</c:f>
              <c:strCache>
                <c:ptCount val="1"/>
                <c:pt idx="0">
                  <c:v>韩国
BUSAN</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Sheet1!$B$4:$B$15</c:f>
              <c:numCache>
                <c:formatCode>#,##0</c:formatCode>
                <c:ptCount val="12"/>
                <c:pt idx="0">
                  <c:v>27275</c:v>
                </c:pt>
                <c:pt idx="1">
                  <c:v>27855</c:v>
                </c:pt>
                <c:pt idx="2">
                  <c:v>27813</c:v>
                </c:pt>
                <c:pt idx="3">
                  <c:v>27032</c:v>
                </c:pt>
                <c:pt idx="4">
                  <c:v>28719</c:v>
                </c:pt>
                <c:pt idx="5">
                  <c:v>28551</c:v>
                </c:pt>
                <c:pt idx="6">
                  <c:v>26041</c:v>
                </c:pt>
                <c:pt idx="7">
                  <c:v>27877</c:v>
                </c:pt>
                <c:pt idx="8">
                  <c:v>27943</c:v>
                </c:pt>
                <c:pt idx="9">
                  <c:v>28336</c:v>
                </c:pt>
                <c:pt idx="10">
                  <c:v>27798</c:v>
                </c:pt>
                <c:pt idx="11">
                  <c:v>26155</c:v>
                </c:pt>
              </c:numCache>
            </c:numRef>
          </c:val>
          <c:smooth val="0"/>
        </c:ser>
        <c:ser>
          <c:idx val="2"/>
          <c:order val="1"/>
          <c:tx>
            <c:strRef>
              <c:f>Sheet1!$C$3</c:f>
              <c:strCache>
                <c:ptCount val="1"/>
                <c:pt idx="0">
                  <c:v>菲律宾
MANILA</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Sheet1!$C$4:$C$15</c:f>
              <c:numCache>
                <c:formatCode>#,##0</c:formatCode>
                <c:ptCount val="12"/>
                <c:pt idx="0">
                  <c:v>8965</c:v>
                </c:pt>
                <c:pt idx="1">
                  <c:v>9149</c:v>
                </c:pt>
                <c:pt idx="2">
                  <c:v>9908</c:v>
                </c:pt>
                <c:pt idx="3">
                  <c:v>9760</c:v>
                </c:pt>
                <c:pt idx="4">
                  <c:v>10282</c:v>
                </c:pt>
                <c:pt idx="5">
                  <c:v>9732</c:v>
                </c:pt>
                <c:pt idx="6">
                  <c:v>8704</c:v>
                </c:pt>
                <c:pt idx="7">
                  <c:v>10798</c:v>
                </c:pt>
                <c:pt idx="8">
                  <c:v>10878</c:v>
                </c:pt>
                <c:pt idx="9">
                  <c:v>10598</c:v>
                </c:pt>
                <c:pt idx="10">
                  <c:v>10572</c:v>
                </c:pt>
                <c:pt idx="11">
                  <c:v>9639</c:v>
                </c:pt>
              </c:numCache>
            </c:numRef>
          </c:val>
          <c:smooth val="0"/>
        </c:ser>
        <c:ser>
          <c:idx val="3"/>
          <c:order val="2"/>
          <c:tx>
            <c:strRef>
              <c:f>Sheet1!$D$3</c:f>
              <c:strCache>
                <c:ptCount val="1"/>
                <c:pt idx="0">
                  <c:v>中国
HONGKONG</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Sheet1!$D$4:$D$15</c:f>
              <c:numCache>
                <c:formatCode>#,##0</c:formatCode>
                <c:ptCount val="12"/>
                <c:pt idx="0">
                  <c:v>35785</c:v>
                </c:pt>
                <c:pt idx="1">
                  <c:v>35901</c:v>
                </c:pt>
                <c:pt idx="2">
                  <c:v>39135</c:v>
                </c:pt>
                <c:pt idx="3">
                  <c:v>39016</c:v>
                </c:pt>
                <c:pt idx="4">
                  <c:v>37152</c:v>
                </c:pt>
                <c:pt idx="5">
                  <c:v>35853</c:v>
                </c:pt>
                <c:pt idx="6">
                  <c:v>33157</c:v>
                </c:pt>
                <c:pt idx="7">
                  <c:v>32645</c:v>
                </c:pt>
                <c:pt idx="8">
                  <c:v>32490</c:v>
                </c:pt>
                <c:pt idx="9">
                  <c:v>30703</c:v>
                </c:pt>
                <c:pt idx="10">
                  <c:v>29915</c:v>
                </c:pt>
                <c:pt idx="11">
                  <c:v>30176</c:v>
                </c:pt>
              </c:numCache>
            </c:numRef>
          </c:val>
          <c:smooth val="0"/>
        </c:ser>
        <c:ser>
          <c:idx val="4"/>
          <c:order val="3"/>
          <c:tx>
            <c:strRef>
              <c:f>Sheet1!$F$3</c:f>
              <c:strCache>
                <c:ptCount val="1"/>
                <c:pt idx="0">
                  <c:v>日本
YOKOHAMA</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Sheet1!$F$4:$F$15</c:f>
              <c:numCache>
                <c:formatCode>#,##0</c:formatCode>
                <c:ptCount val="12"/>
                <c:pt idx="0">
                  <c:v>10982</c:v>
                </c:pt>
                <c:pt idx="1">
                  <c:v>11214</c:v>
                </c:pt>
                <c:pt idx="2">
                  <c:v>11323</c:v>
                </c:pt>
                <c:pt idx="3">
                  <c:v>11506</c:v>
                </c:pt>
                <c:pt idx="4">
                  <c:v>11264</c:v>
                </c:pt>
                <c:pt idx="5">
                  <c:v>11308</c:v>
                </c:pt>
                <c:pt idx="6">
                  <c:v>10316</c:v>
                </c:pt>
                <c:pt idx="7">
                  <c:v>10771</c:v>
                </c:pt>
                <c:pt idx="8">
                  <c:v>10709</c:v>
                </c:pt>
                <c:pt idx="9">
                  <c:v>10313</c:v>
                </c:pt>
                <c:pt idx="10">
                  <c:v>9970</c:v>
                </c:pt>
                <c:pt idx="11">
                  <c:v>9863</c:v>
                </c:pt>
              </c:numCache>
            </c:numRef>
          </c:val>
          <c:smooth val="0"/>
        </c:ser>
        <c:dLbls>
          <c:showLegendKey val="0"/>
          <c:showVal val="0"/>
          <c:showCatName val="0"/>
          <c:showSerName val="0"/>
          <c:showPercent val="0"/>
          <c:showBubbleSize val="0"/>
        </c:dLbls>
        <c:smooth val="0"/>
        <c:axId val="546924848"/>
        <c:axId val="548938192"/>
      </c:lineChart>
      <c:catAx>
        <c:axId val="546924848"/>
        <c:scaling>
          <c:orientation val="minMax"/>
        </c:scaling>
        <c:delete val="0"/>
        <c:axPos val="b"/>
        <c:numFmt formatCode="General" sourceLinked="1"/>
        <c:majorTickMark val="out"/>
        <c:minorTickMark val="none"/>
        <c:tickLblPos val="nextTo"/>
        <c:crossAx val="548938192"/>
        <c:crosses val="autoZero"/>
        <c:auto val="1"/>
        <c:lblAlgn val="ctr"/>
        <c:lblOffset val="100"/>
        <c:noMultiLvlLbl val="0"/>
      </c:catAx>
      <c:valAx>
        <c:axId val="548938192"/>
        <c:scaling>
          <c:orientation val="minMax"/>
        </c:scaling>
        <c:delete val="0"/>
        <c:axPos val="l"/>
        <c:majorGridlines/>
        <c:numFmt formatCode="#,##0" sourceLinked="1"/>
        <c:majorTickMark val="out"/>
        <c:minorTickMark val="none"/>
        <c:tickLblPos val="nextTo"/>
        <c:crossAx val="546924848"/>
        <c:crosses val="autoZero"/>
        <c:crossBetween val="between"/>
      </c:valAx>
    </c:plotArea>
    <c:legend>
      <c:legendPos val="r"/>
      <c:layout>
        <c:manualLayout>
          <c:xMode val="edge"/>
          <c:yMode val="edge"/>
          <c:x val="0.71969393656301439"/>
          <c:y val="8.5828631524130131E-2"/>
          <c:w val="0.26363939677031895"/>
          <c:h val="0.84549623841614674"/>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802425003623"/>
          <c:y val="0.10624660463937781"/>
          <c:w val="0.67408632969958515"/>
          <c:h val="0.71629708680742699"/>
        </c:manualLayout>
      </c:layout>
      <c:lineChart>
        <c:grouping val="standard"/>
        <c:varyColors val="0"/>
        <c:ser>
          <c:idx val="2"/>
          <c:order val="0"/>
          <c:tx>
            <c:strRef>
              <c:f>Sheet1!$L$22</c:f>
              <c:strCache>
                <c:ptCount val="1"/>
                <c:pt idx="0">
                  <c:v>上海</c:v>
                </c:pt>
              </c:strCache>
            </c:strRef>
          </c:tx>
          <c:marker>
            <c:symbol val="none"/>
          </c:marker>
          <c:cat>
            <c:numRef>
              <c:f>Sheet1!$A$23:$A$34</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Sheet1!$L$23:$L$34</c:f>
              <c:numCache>
                <c:formatCode>#,##0</c:formatCode>
                <c:ptCount val="12"/>
                <c:pt idx="0">
                  <c:v>24000</c:v>
                </c:pt>
                <c:pt idx="1">
                  <c:v>28000</c:v>
                </c:pt>
                <c:pt idx="2">
                  <c:v>10000</c:v>
                </c:pt>
                <c:pt idx="3">
                  <c:v>34000</c:v>
                </c:pt>
                <c:pt idx="4">
                  <c:v>39000</c:v>
                </c:pt>
                <c:pt idx="5">
                  <c:v>40000</c:v>
                </c:pt>
                <c:pt idx="6">
                  <c:v>39000</c:v>
                </c:pt>
                <c:pt idx="7">
                  <c:v>41000</c:v>
                </c:pt>
                <c:pt idx="8">
                  <c:v>44000</c:v>
                </c:pt>
                <c:pt idx="9">
                  <c:v>43000</c:v>
                </c:pt>
                <c:pt idx="10">
                  <c:v>42000</c:v>
                </c:pt>
                <c:pt idx="11">
                  <c:v>42000</c:v>
                </c:pt>
              </c:numCache>
            </c:numRef>
          </c:val>
          <c:smooth val="0"/>
        </c:ser>
        <c:ser>
          <c:idx val="0"/>
          <c:order val="1"/>
          <c:tx>
            <c:strRef>
              <c:f>Sheet1!$E$22</c:f>
              <c:strCache>
                <c:ptCount val="1"/>
                <c:pt idx="0">
                  <c:v>广东</c:v>
                </c:pt>
              </c:strCache>
            </c:strRef>
          </c:tx>
          <c:marker>
            <c:symbol val="none"/>
          </c:marker>
          <c:val>
            <c:numRef>
              <c:f>Sheet1!$E$23:$E$34</c:f>
              <c:numCache>
                <c:formatCode>#,##0</c:formatCode>
                <c:ptCount val="12"/>
                <c:pt idx="0">
                  <c:v>30250</c:v>
                </c:pt>
                <c:pt idx="1">
                  <c:v>36500</c:v>
                </c:pt>
                <c:pt idx="2">
                  <c:v>31750</c:v>
                </c:pt>
                <c:pt idx="3">
                  <c:v>33250</c:v>
                </c:pt>
                <c:pt idx="4">
                  <c:v>33750</c:v>
                </c:pt>
                <c:pt idx="5">
                  <c:v>33750</c:v>
                </c:pt>
                <c:pt idx="6">
                  <c:v>31250</c:v>
                </c:pt>
                <c:pt idx="7">
                  <c:v>33500</c:v>
                </c:pt>
                <c:pt idx="8">
                  <c:v>34250</c:v>
                </c:pt>
                <c:pt idx="9">
                  <c:v>32750</c:v>
                </c:pt>
                <c:pt idx="10">
                  <c:v>32000</c:v>
                </c:pt>
                <c:pt idx="11">
                  <c:v>34250</c:v>
                </c:pt>
              </c:numCache>
            </c:numRef>
          </c:val>
          <c:smooth val="0"/>
        </c:ser>
        <c:ser>
          <c:idx val="1"/>
          <c:order val="2"/>
          <c:tx>
            <c:strRef>
              <c:f>Sheet1!$I$22</c:f>
              <c:strCache>
                <c:ptCount val="1"/>
                <c:pt idx="0">
                  <c:v>山东</c:v>
                </c:pt>
              </c:strCache>
            </c:strRef>
          </c:tx>
          <c:marker>
            <c:symbol val="none"/>
          </c:marker>
          <c:val>
            <c:numRef>
              <c:f>Sheet1!$I$23:$I$34</c:f>
              <c:numCache>
                <c:formatCode>#,##0</c:formatCode>
                <c:ptCount val="12"/>
                <c:pt idx="0">
                  <c:v>36500</c:v>
                </c:pt>
                <c:pt idx="1">
                  <c:v>42000</c:v>
                </c:pt>
                <c:pt idx="2">
                  <c:v>39500</c:v>
                </c:pt>
                <c:pt idx="3">
                  <c:v>42000</c:v>
                </c:pt>
                <c:pt idx="4">
                  <c:v>43000</c:v>
                </c:pt>
                <c:pt idx="5">
                  <c:v>43500</c:v>
                </c:pt>
                <c:pt idx="6">
                  <c:v>39500</c:v>
                </c:pt>
                <c:pt idx="7">
                  <c:v>43500</c:v>
                </c:pt>
                <c:pt idx="8">
                  <c:v>46000</c:v>
                </c:pt>
                <c:pt idx="9">
                  <c:v>44500</c:v>
                </c:pt>
                <c:pt idx="10">
                  <c:v>42500</c:v>
                </c:pt>
                <c:pt idx="11">
                  <c:v>45000</c:v>
                </c:pt>
              </c:numCache>
            </c:numRef>
          </c:val>
          <c:smooth val="0"/>
        </c:ser>
        <c:dLbls>
          <c:showLegendKey val="0"/>
          <c:showVal val="0"/>
          <c:showCatName val="0"/>
          <c:showSerName val="0"/>
          <c:showPercent val="0"/>
          <c:showBubbleSize val="0"/>
        </c:dLbls>
        <c:smooth val="0"/>
        <c:axId val="356350520"/>
        <c:axId val="356350912"/>
      </c:lineChart>
      <c:dateAx>
        <c:axId val="356350520"/>
        <c:scaling>
          <c:orientation val="minMax"/>
        </c:scaling>
        <c:delete val="0"/>
        <c:axPos val="b"/>
        <c:numFmt formatCode="General" sourceLinked="1"/>
        <c:majorTickMark val="out"/>
        <c:minorTickMark val="none"/>
        <c:tickLblPos val="nextTo"/>
        <c:crossAx val="356350912"/>
        <c:crosses val="autoZero"/>
        <c:auto val="0"/>
        <c:lblOffset val="100"/>
        <c:baseTimeUnit val="days"/>
      </c:dateAx>
      <c:valAx>
        <c:axId val="356350912"/>
        <c:scaling>
          <c:orientation val="minMax"/>
        </c:scaling>
        <c:delete val="0"/>
        <c:axPos val="l"/>
        <c:majorGridlines/>
        <c:numFmt formatCode="#,##0" sourceLinked="1"/>
        <c:majorTickMark val="out"/>
        <c:minorTickMark val="none"/>
        <c:tickLblPos val="nextTo"/>
        <c:crossAx val="35635052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R15-WRC15-C-0062!A8!MSW-F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72EE9-C1E7-4BCE-ADE6-1728B29070C0}">
  <ds:schemaRefs>
    <ds:schemaRef ds:uri="http://schemas.microsoft.com/office/infopath/2007/PartnerControls"/>
    <ds:schemaRef ds:uri="32a1a8c5-2265-4ebc-b7a0-2071e2c5c9bb"/>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996b2e75-67fd-4955-a3b0-5ab9934cb50b"/>
    <ds:schemaRef ds:uri="http://www.w3.org/XML/1998/namespac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B1979FBB-4CB9-4734-95AE-C5ABBB4E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2780</Words>
  <Characters>16154</Characters>
  <Application>Microsoft Office Word</Application>
  <DocSecurity>0</DocSecurity>
  <Lines>425</Lines>
  <Paragraphs>291</Paragraphs>
  <ScaleCrop>false</ScaleCrop>
  <HeadingPairs>
    <vt:vector size="2" baseType="variant">
      <vt:variant>
        <vt:lpstr>Title</vt:lpstr>
      </vt:variant>
      <vt:variant>
        <vt:i4>1</vt:i4>
      </vt:variant>
    </vt:vector>
  </HeadingPairs>
  <TitlesOfParts>
    <vt:vector size="1" baseType="lpstr">
      <vt:lpstr>R15-WRC15-C-0062!A8!MSW-F</vt:lpstr>
    </vt:vector>
  </TitlesOfParts>
  <Manager>Secrétariat général - Pool</Manager>
  <Company>Union internationale des télécommunications (UIT)</Company>
  <LinksUpToDate>false</LinksUpToDate>
  <CharactersWithSpaces>18643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R15-WRC15-C-0062!A8!MSW-F</dc:title>
  <dc:subject>Conférence mondiale des radiocommunications - 2015</dc:subject>
  <dc:creator>Documents Proposals Manager (DPM)</dc:creator>
  <cp:keywords>DPM_v5.2015.10.271_prod</cp:keywords>
  <dc:description/>
  <cp:lastModifiedBy>Saxod, Nathalie</cp:lastModifiedBy>
  <cp:revision>20</cp:revision>
  <cp:lastPrinted>2003-06-05T19:34:00Z</cp:lastPrinted>
  <dcterms:created xsi:type="dcterms:W3CDTF">2015-10-29T22:09:00Z</dcterms:created>
  <dcterms:modified xsi:type="dcterms:W3CDTF">2015-11-01T15:30:00Z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