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151C32" w:rsidTr="001226EC">
        <w:trPr>
          <w:cantSplit/>
        </w:trPr>
        <w:tc>
          <w:tcPr>
            <w:tcW w:w="6771" w:type="dxa"/>
          </w:tcPr>
          <w:p w:rsidR="005651C9" w:rsidRPr="00151C32" w:rsidRDefault="00E65919" w:rsidP="002A2D3F">
            <w:pPr>
              <w:spacing w:before="400" w:after="48" w:line="240" w:lineRule="atLeast"/>
              <w:rPr>
                <w:rFonts w:ascii="Verdana" w:hAnsi="Verdana"/>
                <w:b/>
                <w:bCs/>
                <w:position w:val="6"/>
              </w:rPr>
            </w:pPr>
            <w:bookmarkStart w:id="0" w:name="dtemplate"/>
            <w:bookmarkEnd w:id="0"/>
            <w:r w:rsidRPr="00151C32">
              <w:rPr>
                <w:rFonts w:ascii="Verdana" w:hAnsi="Verdana"/>
                <w:b/>
                <w:bCs/>
                <w:szCs w:val="22"/>
              </w:rPr>
              <w:t>Всемирная конференция радиосвязи (ВКР-15)</w:t>
            </w:r>
            <w:r w:rsidRPr="00151C32">
              <w:rPr>
                <w:rFonts w:ascii="Verdana" w:hAnsi="Verdana"/>
                <w:b/>
                <w:bCs/>
                <w:sz w:val="18"/>
                <w:szCs w:val="18"/>
              </w:rPr>
              <w:br/>
              <w:t>Женева, 2–27 ноября 2015 года</w:t>
            </w:r>
          </w:p>
        </w:tc>
        <w:tc>
          <w:tcPr>
            <w:tcW w:w="3260" w:type="dxa"/>
          </w:tcPr>
          <w:p w:rsidR="005651C9" w:rsidRPr="00151C32" w:rsidRDefault="00597005" w:rsidP="00597005">
            <w:pPr>
              <w:spacing w:before="0" w:line="240" w:lineRule="atLeast"/>
              <w:jc w:val="right"/>
            </w:pPr>
            <w:bookmarkStart w:id="1" w:name="ditulogo"/>
            <w:bookmarkEnd w:id="1"/>
            <w:r w:rsidRPr="00151C32">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151C32" w:rsidTr="001226EC">
        <w:trPr>
          <w:cantSplit/>
        </w:trPr>
        <w:tc>
          <w:tcPr>
            <w:tcW w:w="6771" w:type="dxa"/>
            <w:tcBorders>
              <w:bottom w:val="single" w:sz="12" w:space="0" w:color="auto"/>
            </w:tcBorders>
          </w:tcPr>
          <w:p w:rsidR="005651C9" w:rsidRPr="00151C32" w:rsidRDefault="00597005">
            <w:pPr>
              <w:spacing w:after="48" w:line="240" w:lineRule="atLeast"/>
              <w:rPr>
                <w:b/>
                <w:smallCaps/>
                <w:szCs w:val="22"/>
              </w:rPr>
            </w:pPr>
            <w:bookmarkStart w:id="2" w:name="dhead"/>
            <w:r w:rsidRPr="00151C32">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151C32" w:rsidRDefault="005651C9">
            <w:pPr>
              <w:spacing w:line="240" w:lineRule="atLeast"/>
              <w:rPr>
                <w:rFonts w:ascii="Verdana" w:hAnsi="Verdana"/>
                <w:szCs w:val="22"/>
              </w:rPr>
            </w:pPr>
          </w:p>
        </w:tc>
      </w:tr>
      <w:tr w:rsidR="005651C9" w:rsidRPr="00151C32" w:rsidTr="001226EC">
        <w:trPr>
          <w:cantSplit/>
        </w:trPr>
        <w:tc>
          <w:tcPr>
            <w:tcW w:w="6771" w:type="dxa"/>
            <w:tcBorders>
              <w:top w:val="single" w:sz="12" w:space="0" w:color="auto"/>
            </w:tcBorders>
          </w:tcPr>
          <w:p w:rsidR="005651C9" w:rsidRPr="00151C32"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151C32" w:rsidRDefault="005651C9" w:rsidP="005651C9">
            <w:pPr>
              <w:spacing w:before="0" w:line="240" w:lineRule="atLeast"/>
              <w:rPr>
                <w:rFonts w:ascii="Verdana" w:hAnsi="Verdana"/>
                <w:sz w:val="18"/>
                <w:szCs w:val="22"/>
              </w:rPr>
            </w:pPr>
          </w:p>
        </w:tc>
      </w:tr>
      <w:bookmarkEnd w:id="2"/>
      <w:bookmarkEnd w:id="3"/>
      <w:tr w:rsidR="005651C9" w:rsidRPr="00151C32" w:rsidTr="001226EC">
        <w:trPr>
          <w:cantSplit/>
        </w:trPr>
        <w:tc>
          <w:tcPr>
            <w:tcW w:w="6771" w:type="dxa"/>
            <w:shd w:val="clear" w:color="auto" w:fill="auto"/>
          </w:tcPr>
          <w:p w:rsidR="005651C9" w:rsidRPr="00151C32" w:rsidRDefault="005A295E" w:rsidP="00C266F4">
            <w:pPr>
              <w:spacing w:before="0"/>
              <w:rPr>
                <w:rFonts w:ascii="Verdana" w:hAnsi="Verdana"/>
                <w:b/>
                <w:smallCaps/>
                <w:sz w:val="18"/>
                <w:szCs w:val="22"/>
              </w:rPr>
            </w:pPr>
            <w:r w:rsidRPr="00151C32">
              <w:rPr>
                <w:rFonts w:ascii="Verdana" w:hAnsi="Verdana"/>
                <w:b/>
                <w:smallCaps/>
                <w:sz w:val="18"/>
                <w:szCs w:val="22"/>
              </w:rPr>
              <w:t>ПЛЕНАРНОЕ ЗАСЕДАНИЕ</w:t>
            </w:r>
          </w:p>
        </w:tc>
        <w:tc>
          <w:tcPr>
            <w:tcW w:w="3260" w:type="dxa"/>
            <w:shd w:val="clear" w:color="auto" w:fill="auto"/>
          </w:tcPr>
          <w:p w:rsidR="005651C9" w:rsidRPr="00151C32" w:rsidRDefault="005A295E" w:rsidP="00C266F4">
            <w:pPr>
              <w:tabs>
                <w:tab w:val="left" w:pos="851"/>
              </w:tabs>
              <w:spacing w:before="0"/>
              <w:rPr>
                <w:rFonts w:ascii="Verdana" w:hAnsi="Verdana"/>
                <w:b/>
                <w:sz w:val="18"/>
                <w:szCs w:val="18"/>
              </w:rPr>
            </w:pPr>
            <w:r w:rsidRPr="00151C32">
              <w:rPr>
                <w:rFonts w:ascii="Verdana" w:eastAsia="SimSun" w:hAnsi="Verdana" w:cs="Traditional Arabic"/>
                <w:b/>
                <w:bCs/>
                <w:sz w:val="18"/>
                <w:szCs w:val="18"/>
              </w:rPr>
              <w:t>Дополнительный документ 8</w:t>
            </w:r>
            <w:r w:rsidRPr="00151C32">
              <w:rPr>
                <w:rFonts w:ascii="Verdana" w:eastAsia="SimSun" w:hAnsi="Verdana" w:cs="Traditional Arabic"/>
                <w:b/>
                <w:bCs/>
                <w:sz w:val="18"/>
                <w:szCs w:val="18"/>
              </w:rPr>
              <w:br/>
              <w:t>к Документу 62</w:t>
            </w:r>
            <w:r w:rsidR="005651C9" w:rsidRPr="00151C32">
              <w:rPr>
                <w:rFonts w:ascii="Verdana" w:hAnsi="Verdana"/>
                <w:b/>
                <w:bCs/>
                <w:sz w:val="18"/>
                <w:szCs w:val="18"/>
              </w:rPr>
              <w:t>-</w:t>
            </w:r>
            <w:r w:rsidRPr="00151C32">
              <w:rPr>
                <w:rFonts w:ascii="Verdana" w:hAnsi="Verdana"/>
                <w:b/>
                <w:bCs/>
                <w:sz w:val="18"/>
                <w:szCs w:val="18"/>
              </w:rPr>
              <w:t>R</w:t>
            </w:r>
          </w:p>
        </w:tc>
      </w:tr>
      <w:tr w:rsidR="000F33D8" w:rsidRPr="00151C32" w:rsidTr="001226EC">
        <w:trPr>
          <w:cantSplit/>
        </w:trPr>
        <w:tc>
          <w:tcPr>
            <w:tcW w:w="6771" w:type="dxa"/>
            <w:shd w:val="clear" w:color="auto" w:fill="auto"/>
          </w:tcPr>
          <w:p w:rsidR="000F33D8" w:rsidRPr="00151C32" w:rsidRDefault="000F33D8" w:rsidP="00C266F4">
            <w:pPr>
              <w:spacing w:before="0"/>
              <w:rPr>
                <w:rFonts w:ascii="Verdana" w:hAnsi="Verdana"/>
                <w:b/>
                <w:smallCaps/>
                <w:sz w:val="18"/>
                <w:szCs w:val="22"/>
              </w:rPr>
            </w:pPr>
          </w:p>
        </w:tc>
        <w:tc>
          <w:tcPr>
            <w:tcW w:w="3260" w:type="dxa"/>
            <w:shd w:val="clear" w:color="auto" w:fill="auto"/>
          </w:tcPr>
          <w:p w:rsidR="000F33D8" w:rsidRPr="00151C32" w:rsidRDefault="000F33D8" w:rsidP="00C266F4">
            <w:pPr>
              <w:spacing w:before="0"/>
              <w:rPr>
                <w:rFonts w:ascii="Verdana" w:hAnsi="Verdana"/>
                <w:sz w:val="18"/>
                <w:szCs w:val="22"/>
              </w:rPr>
            </w:pPr>
            <w:r w:rsidRPr="00151C32">
              <w:rPr>
                <w:rFonts w:ascii="Verdana" w:hAnsi="Verdana"/>
                <w:b/>
                <w:bCs/>
                <w:sz w:val="18"/>
                <w:szCs w:val="18"/>
              </w:rPr>
              <w:t>16 октября 2015 года</w:t>
            </w:r>
          </w:p>
        </w:tc>
      </w:tr>
      <w:tr w:rsidR="000F33D8" w:rsidRPr="00151C32" w:rsidTr="001226EC">
        <w:trPr>
          <w:cantSplit/>
        </w:trPr>
        <w:tc>
          <w:tcPr>
            <w:tcW w:w="6771" w:type="dxa"/>
          </w:tcPr>
          <w:p w:rsidR="000F33D8" w:rsidRPr="00151C32" w:rsidRDefault="000F33D8" w:rsidP="00C266F4">
            <w:pPr>
              <w:spacing w:before="0"/>
              <w:rPr>
                <w:rFonts w:ascii="Verdana" w:hAnsi="Verdana"/>
                <w:b/>
                <w:smallCaps/>
                <w:sz w:val="18"/>
                <w:szCs w:val="22"/>
              </w:rPr>
            </w:pPr>
          </w:p>
        </w:tc>
        <w:tc>
          <w:tcPr>
            <w:tcW w:w="3260" w:type="dxa"/>
          </w:tcPr>
          <w:p w:rsidR="000F33D8" w:rsidRPr="00151C32" w:rsidRDefault="000F33D8" w:rsidP="00C266F4">
            <w:pPr>
              <w:spacing w:before="0"/>
              <w:rPr>
                <w:rFonts w:ascii="Verdana" w:hAnsi="Verdana"/>
                <w:sz w:val="18"/>
                <w:szCs w:val="22"/>
              </w:rPr>
            </w:pPr>
            <w:r w:rsidRPr="00151C32">
              <w:rPr>
                <w:rFonts w:ascii="Verdana" w:hAnsi="Verdana"/>
                <w:b/>
                <w:bCs/>
                <w:sz w:val="18"/>
                <w:szCs w:val="22"/>
              </w:rPr>
              <w:t>Оригинал: китайский</w:t>
            </w:r>
          </w:p>
        </w:tc>
      </w:tr>
      <w:tr w:rsidR="000F33D8" w:rsidRPr="00151C32" w:rsidTr="00292B8B">
        <w:trPr>
          <w:cantSplit/>
        </w:trPr>
        <w:tc>
          <w:tcPr>
            <w:tcW w:w="10031" w:type="dxa"/>
            <w:gridSpan w:val="2"/>
          </w:tcPr>
          <w:p w:rsidR="000F33D8" w:rsidRPr="00151C32" w:rsidRDefault="000F33D8" w:rsidP="004B716F">
            <w:pPr>
              <w:spacing w:before="0"/>
              <w:rPr>
                <w:rFonts w:ascii="Verdana" w:hAnsi="Verdana"/>
                <w:b/>
                <w:bCs/>
                <w:sz w:val="18"/>
                <w:szCs w:val="22"/>
              </w:rPr>
            </w:pPr>
          </w:p>
        </w:tc>
      </w:tr>
      <w:tr w:rsidR="000F33D8" w:rsidRPr="00151C32">
        <w:trPr>
          <w:cantSplit/>
        </w:trPr>
        <w:tc>
          <w:tcPr>
            <w:tcW w:w="10031" w:type="dxa"/>
            <w:gridSpan w:val="2"/>
          </w:tcPr>
          <w:p w:rsidR="000F33D8" w:rsidRPr="00151C32" w:rsidRDefault="000F33D8" w:rsidP="00A5689D">
            <w:pPr>
              <w:pStyle w:val="Source"/>
            </w:pPr>
            <w:bookmarkStart w:id="4" w:name="dsource" w:colFirst="0" w:colLast="0"/>
            <w:r w:rsidRPr="00151C32">
              <w:t>Китайская Народная Республика</w:t>
            </w:r>
          </w:p>
        </w:tc>
      </w:tr>
      <w:tr w:rsidR="000F33D8" w:rsidRPr="00151C32">
        <w:trPr>
          <w:cantSplit/>
        </w:trPr>
        <w:tc>
          <w:tcPr>
            <w:tcW w:w="10031" w:type="dxa"/>
            <w:gridSpan w:val="2"/>
          </w:tcPr>
          <w:p w:rsidR="000F33D8" w:rsidRPr="00151C32" w:rsidRDefault="00A5689D" w:rsidP="00A5689D">
            <w:pPr>
              <w:pStyle w:val="Title1"/>
            </w:pPr>
            <w:bookmarkStart w:id="5" w:name="dtitle1" w:colFirst="0" w:colLast="0"/>
            <w:bookmarkEnd w:id="4"/>
            <w:r w:rsidRPr="00151C32">
              <w:t>предложения для работы конференции</w:t>
            </w:r>
          </w:p>
        </w:tc>
      </w:tr>
      <w:tr w:rsidR="000F33D8" w:rsidRPr="00151C32">
        <w:trPr>
          <w:cantSplit/>
        </w:trPr>
        <w:tc>
          <w:tcPr>
            <w:tcW w:w="10031" w:type="dxa"/>
            <w:gridSpan w:val="2"/>
          </w:tcPr>
          <w:p w:rsidR="000F33D8" w:rsidRPr="00151C32" w:rsidRDefault="000F33D8" w:rsidP="000F33D8">
            <w:pPr>
              <w:pStyle w:val="Title2"/>
              <w:rPr>
                <w:szCs w:val="26"/>
              </w:rPr>
            </w:pPr>
            <w:bookmarkStart w:id="6" w:name="dtitle2" w:colFirst="0" w:colLast="0"/>
            <w:bookmarkEnd w:id="5"/>
          </w:p>
        </w:tc>
      </w:tr>
      <w:tr w:rsidR="000F33D8" w:rsidRPr="00151C32">
        <w:trPr>
          <w:cantSplit/>
        </w:trPr>
        <w:tc>
          <w:tcPr>
            <w:tcW w:w="10031" w:type="dxa"/>
            <w:gridSpan w:val="2"/>
          </w:tcPr>
          <w:p w:rsidR="000F33D8" w:rsidRPr="00151C32" w:rsidRDefault="000F33D8" w:rsidP="000F33D8">
            <w:pPr>
              <w:pStyle w:val="Agendaitem"/>
              <w:rPr>
                <w:lang w:val="ru-RU"/>
              </w:rPr>
            </w:pPr>
            <w:bookmarkStart w:id="7" w:name="dtitle3" w:colFirst="0" w:colLast="0"/>
            <w:bookmarkEnd w:id="6"/>
            <w:r w:rsidRPr="00151C32">
              <w:rPr>
                <w:lang w:val="ru-RU"/>
              </w:rPr>
              <w:t>Пункт 1.8 повестки дня</w:t>
            </w:r>
          </w:p>
        </w:tc>
      </w:tr>
    </w:tbl>
    <w:bookmarkEnd w:id="7"/>
    <w:p w:rsidR="00292B8B" w:rsidRPr="00151C32" w:rsidRDefault="008D65F2" w:rsidP="00A5689D">
      <w:pPr>
        <w:pStyle w:val="Normalaftertitle"/>
      </w:pPr>
      <w:r w:rsidRPr="00151C32">
        <w:t>1.8</w:t>
      </w:r>
      <w:r w:rsidRPr="00151C32">
        <w:tab/>
        <w:t>рассмотреть положения, относящиеся к земным станциям, которые размещаются на борту судов (ESV), на основе исследований, проведенных в соответствии с Резолюцией </w:t>
      </w:r>
      <w:r w:rsidRPr="00151C32">
        <w:rPr>
          <w:b/>
          <w:bCs/>
        </w:rPr>
        <w:t>909 (ВКР</w:t>
      </w:r>
      <w:r w:rsidRPr="00151C32">
        <w:rPr>
          <w:b/>
          <w:bCs/>
        </w:rPr>
        <w:noBreakHyphen/>
        <w:t>12)</w:t>
      </w:r>
      <w:r w:rsidRPr="00151C32">
        <w:t>;</w:t>
      </w:r>
    </w:p>
    <w:p w:rsidR="00911966" w:rsidRPr="00151C32" w:rsidRDefault="00911966" w:rsidP="00991B12">
      <w:pPr>
        <w:pStyle w:val="Heading1"/>
        <w:rPr>
          <w:rFonts w:eastAsiaTheme="minorEastAsia"/>
        </w:rPr>
      </w:pPr>
      <w:r w:rsidRPr="00151C32">
        <w:rPr>
          <w:rFonts w:eastAsiaTheme="minorEastAsia"/>
        </w:rPr>
        <w:t>1</w:t>
      </w:r>
      <w:r w:rsidRPr="00151C32">
        <w:rPr>
          <w:rFonts w:eastAsiaTheme="minorEastAsia"/>
        </w:rPr>
        <w:tab/>
      </w:r>
      <w:r w:rsidR="00BA0876" w:rsidRPr="00151C32">
        <w:rPr>
          <w:rFonts w:eastAsiaTheme="minorEastAsia"/>
        </w:rPr>
        <w:t>Базовая информация и ход исследований</w:t>
      </w:r>
    </w:p>
    <w:p w:rsidR="00911966" w:rsidRPr="00151C32" w:rsidRDefault="00BA0876" w:rsidP="008325D5">
      <w:r w:rsidRPr="00151C32">
        <w:t>Рассмотрение</w:t>
      </w:r>
      <w:r w:rsidR="00911966" w:rsidRPr="00151C32">
        <w:t xml:space="preserve"> </w:t>
      </w:r>
      <w:r w:rsidR="008325D5" w:rsidRPr="00151C32">
        <w:t xml:space="preserve">станций </w:t>
      </w:r>
      <w:r w:rsidR="00911966" w:rsidRPr="00151C32">
        <w:t>ESV</w:t>
      </w:r>
      <w:r w:rsidRPr="00151C32">
        <w:t xml:space="preserve"> началось в </w:t>
      </w:r>
      <w:r w:rsidR="00911966" w:rsidRPr="00151C32">
        <w:t>1997</w:t>
      </w:r>
      <w:r w:rsidRPr="00151C32">
        <w:t> году</w:t>
      </w:r>
      <w:r w:rsidR="00911966" w:rsidRPr="00151C32">
        <w:t xml:space="preserve">, </w:t>
      </w:r>
      <w:r w:rsidRPr="00151C32">
        <w:t>когда</w:t>
      </w:r>
      <w:r w:rsidR="00911966" w:rsidRPr="00151C32">
        <w:t xml:space="preserve"> </w:t>
      </w:r>
      <w:r w:rsidRPr="00151C32">
        <w:t>ВАРК</w:t>
      </w:r>
      <w:r w:rsidR="00911966" w:rsidRPr="00151C32">
        <w:t xml:space="preserve">-97 </w:t>
      </w:r>
      <w:r w:rsidRPr="00151C32">
        <w:t>утвердила Резолюцию </w:t>
      </w:r>
      <w:r w:rsidR="00911966" w:rsidRPr="00151C32">
        <w:t xml:space="preserve">721 </w:t>
      </w:r>
      <w:r w:rsidR="004D4A39" w:rsidRPr="00151C32">
        <w:t>(ВКР</w:t>
      </w:r>
      <w:r w:rsidR="008325D5" w:rsidRPr="00151C32">
        <w:noBreakHyphen/>
      </w:r>
      <w:r w:rsidR="00911966" w:rsidRPr="00151C32">
        <w:t>2000).</w:t>
      </w:r>
    </w:p>
    <w:p w:rsidR="00911966" w:rsidRPr="00151C32" w:rsidRDefault="00BA0876" w:rsidP="00BA0876">
      <w:r w:rsidRPr="00151C32">
        <w:t>ВКР</w:t>
      </w:r>
      <w:r w:rsidR="00911966" w:rsidRPr="00151C32">
        <w:t xml:space="preserve">-03 </w:t>
      </w:r>
      <w:r w:rsidRPr="00151C32">
        <w:t>приняла Резолюцию </w:t>
      </w:r>
      <w:r w:rsidR="00911966" w:rsidRPr="00151C32">
        <w:t>902 (</w:t>
      </w:r>
      <w:r w:rsidR="004D4A39" w:rsidRPr="00151C32">
        <w:t>ВКР</w:t>
      </w:r>
      <w:r w:rsidR="00911966" w:rsidRPr="00151C32">
        <w:t xml:space="preserve">-03), </w:t>
      </w:r>
      <w:r w:rsidRPr="00151C32">
        <w:t>в которой земным станциям на борту судов разрешается работать в полосе, используемой фиксированной спутниковой службой, и ввела в РР примечания пп. </w:t>
      </w:r>
      <w:r w:rsidR="00911966" w:rsidRPr="00151C32">
        <w:t xml:space="preserve">5.457A, 5.457B, 5.506A </w:t>
      </w:r>
      <w:r w:rsidRPr="00151C32">
        <w:t>и</w:t>
      </w:r>
      <w:r w:rsidR="00911966" w:rsidRPr="00151C32">
        <w:t xml:space="preserve"> 5.506B.</w:t>
      </w:r>
    </w:p>
    <w:p w:rsidR="00911966" w:rsidRPr="00151C32" w:rsidRDefault="00BA0876" w:rsidP="00BA0876">
      <w:r w:rsidRPr="00151C32">
        <w:t>В Резолюции </w:t>
      </w:r>
      <w:r w:rsidR="00911966" w:rsidRPr="00151C32">
        <w:t>902 (</w:t>
      </w:r>
      <w:r w:rsidRPr="00151C32">
        <w:t>ВКР</w:t>
      </w:r>
      <w:r w:rsidR="00911966" w:rsidRPr="00151C32">
        <w:t xml:space="preserve">-03) </w:t>
      </w:r>
      <w:r w:rsidRPr="00151C32">
        <w:t>указаны минимальные расстояния от отметки низшего уровня воды</w:t>
      </w:r>
      <w:r w:rsidR="008325D5" w:rsidRPr="00151C32">
        <w:t xml:space="preserve"> (отлива)</w:t>
      </w:r>
      <w:r w:rsidRPr="00151C32">
        <w:t>, официально признанной прибрежным государством, за пределами которых может работать станция ESV</w:t>
      </w:r>
      <w:r w:rsidR="00911966" w:rsidRPr="00151C32">
        <w:t xml:space="preserve">. </w:t>
      </w:r>
      <w:r w:rsidRPr="00151C32">
        <w:t>Для</w:t>
      </w:r>
      <w:r w:rsidR="00911966" w:rsidRPr="00151C32">
        <w:t xml:space="preserve"> </w:t>
      </w:r>
      <w:r w:rsidR="008325D5" w:rsidRPr="00151C32">
        <w:t xml:space="preserve">станций </w:t>
      </w:r>
      <w:r w:rsidR="00911966" w:rsidRPr="00151C32">
        <w:t>ESV</w:t>
      </w:r>
      <w:r w:rsidRPr="00151C32">
        <w:t>, работающих в диапазоне </w:t>
      </w:r>
      <w:r w:rsidR="00911966" w:rsidRPr="00151C32">
        <w:t>C</w:t>
      </w:r>
      <w:r w:rsidRPr="00151C32">
        <w:t xml:space="preserve">, расстояние составляет </w:t>
      </w:r>
      <w:r w:rsidR="00911966" w:rsidRPr="00151C32">
        <w:t>300</w:t>
      </w:r>
      <w:r w:rsidR="004D4A39" w:rsidRPr="00151C32">
        <w:t> км</w:t>
      </w:r>
      <w:r w:rsidR="00911966" w:rsidRPr="00151C32">
        <w:t xml:space="preserve">, </w:t>
      </w:r>
      <w:r w:rsidRPr="00151C32">
        <w:t>а для работающих в диапазоне</w:t>
      </w:r>
      <w:r w:rsidR="00911966" w:rsidRPr="00151C32">
        <w:t xml:space="preserve"> Ku</w:t>
      </w:r>
      <w:r w:rsidRPr="00151C32">
        <w:t xml:space="preserve"> –</w:t>
      </w:r>
      <w:r w:rsidR="00151C32" w:rsidRPr="00790EAA">
        <w:t xml:space="preserve"> </w:t>
      </w:r>
      <w:r w:rsidR="004D4A39" w:rsidRPr="00151C32">
        <w:t>125 км</w:t>
      </w:r>
      <w:r w:rsidR="00911966" w:rsidRPr="00151C32">
        <w:t>.</w:t>
      </w:r>
    </w:p>
    <w:p w:rsidR="000A7B30" w:rsidRPr="00151C32" w:rsidRDefault="000A7B30" w:rsidP="00BA0876">
      <w:pPr>
        <w:rPr>
          <w:rFonts w:eastAsia="SimSun"/>
        </w:rPr>
      </w:pPr>
      <w:r w:rsidRPr="00151C32">
        <w:t xml:space="preserve">В течение исследовательского цикла 2007−2012 годов в одном </w:t>
      </w:r>
      <w:r w:rsidR="00BA0876" w:rsidRPr="00151C32">
        <w:t xml:space="preserve">из </w:t>
      </w:r>
      <w:r w:rsidRPr="00151C32">
        <w:t>входн</w:t>
      </w:r>
      <w:r w:rsidR="00BA0876" w:rsidRPr="00151C32">
        <w:t>ых</w:t>
      </w:r>
      <w:r w:rsidRPr="00151C32">
        <w:t xml:space="preserve"> документ</w:t>
      </w:r>
      <w:r w:rsidR="00BA0876" w:rsidRPr="00151C32">
        <w:t>ов отмечалось</w:t>
      </w:r>
      <w:r w:rsidRPr="00151C32">
        <w:t xml:space="preserve">, что </w:t>
      </w:r>
      <w:r w:rsidR="00BA0876" w:rsidRPr="00151C32">
        <w:t>эталонные модели</w:t>
      </w:r>
      <w:r w:rsidRPr="00151C32">
        <w:t>, используемые в Рекомендациях МСЭ-R</w:t>
      </w:r>
      <w:r w:rsidR="00790EAA">
        <w:t xml:space="preserve"> S.1587-1 и МСЭ</w:t>
      </w:r>
      <w:r w:rsidR="00790EAA">
        <w:noBreakHyphen/>
        <w:t>R SF.1650-1, не</w:t>
      </w:r>
      <w:r w:rsidR="00790EAA">
        <w:rPr>
          <w:lang w:val="en-US"/>
        </w:rPr>
        <w:t> </w:t>
      </w:r>
      <w:r w:rsidR="00BA0876" w:rsidRPr="00151C32">
        <w:t xml:space="preserve">отражают </w:t>
      </w:r>
      <w:r w:rsidRPr="00151C32">
        <w:t>существующи</w:t>
      </w:r>
      <w:r w:rsidR="00BA0876" w:rsidRPr="00151C32">
        <w:t>е</w:t>
      </w:r>
      <w:r w:rsidRPr="00151C32">
        <w:t xml:space="preserve"> в настоящее время технологи</w:t>
      </w:r>
      <w:r w:rsidR="00BA0876" w:rsidRPr="00151C32">
        <w:t>и</w:t>
      </w:r>
      <w:r w:rsidRPr="00151C32">
        <w:t xml:space="preserve"> ESV. Например, некоторые типовые станции ESV в полосе частот 5925−6425 МГц могут сегодня работать с уровнями плотности э.и.и.м., которые </w:t>
      </w:r>
      <w:r w:rsidR="00BA0876" w:rsidRPr="00151C32">
        <w:t xml:space="preserve">гораздо ниже (даже </w:t>
      </w:r>
      <w:r w:rsidRPr="00151C32">
        <w:t>более чем на 20 дБ</w:t>
      </w:r>
      <w:r w:rsidR="00BA0876" w:rsidRPr="00151C32">
        <w:t>)</w:t>
      </w:r>
      <w:r w:rsidRPr="00151C32">
        <w:t xml:space="preserve"> уровней, </w:t>
      </w:r>
      <w:r w:rsidR="00BA0876" w:rsidRPr="00151C32">
        <w:t>указанных</w:t>
      </w:r>
      <w:r w:rsidRPr="00151C32">
        <w:t xml:space="preserve"> в Резолюции 902 (ВКР-03). Соответственно, работу станций ESV с более низкими уровнями мощности было бы легче координировать с администрациями</w:t>
      </w:r>
      <w:r w:rsidR="00BA0876" w:rsidRPr="00151C32">
        <w:t>, наземные станции которых могут работать</w:t>
      </w:r>
      <w:r w:rsidRPr="00151C32">
        <w:t xml:space="preserve"> в пределах расстояни</w:t>
      </w:r>
      <w:r w:rsidR="00BA0876" w:rsidRPr="00151C32">
        <w:t>я</w:t>
      </w:r>
      <w:r w:rsidRPr="00151C32">
        <w:t xml:space="preserve"> в 300 км </w:t>
      </w:r>
      <w:r w:rsidR="00BA0876" w:rsidRPr="00151C32">
        <w:t xml:space="preserve">в диапазоне С </w:t>
      </w:r>
      <w:r w:rsidRPr="00151C32">
        <w:t>и 125 км в диапазон</w:t>
      </w:r>
      <w:r w:rsidR="00BA0876" w:rsidRPr="00151C32">
        <w:t>е</w:t>
      </w:r>
      <w:r w:rsidRPr="00151C32">
        <w:t xml:space="preserve"> Ku</w:t>
      </w:r>
      <w:r w:rsidR="00BA0876" w:rsidRPr="00151C32">
        <w:t>. ESV разрешено</w:t>
      </w:r>
      <w:r w:rsidRPr="00151C32">
        <w:t xml:space="preserve"> работать на меньших расстояниях без необходимости осуществлять координацию.</w:t>
      </w:r>
    </w:p>
    <w:p w:rsidR="00911966" w:rsidRPr="00151C32" w:rsidRDefault="00BA0876" w:rsidP="00A436B9">
      <w:pPr>
        <w:rPr>
          <w:rFonts w:eastAsia="SimSun"/>
          <w:lang w:eastAsia="zh-CN"/>
        </w:rPr>
      </w:pPr>
      <w:r w:rsidRPr="00151C32">
        <w:t>РГ </w:t>
      </w:r>
      <w:r w:rsidR="00911966" w:rsidRPr="00151C32">
        <w:t xml:space="preserve">4A </w:t>
      </w:r>
      <w:r w:rsidRPr="00151C32">
        <w:t xml:space="preserve">завершила технические исследования по пункту 1.8 повестки дня и подготовила Отчет </w:t>
      </w:r>
      <w:r w:rsidR="00A436B9" w:rsidRPr="00151C32">
        <w:t>МСЭ</w:t>
      </w:r>
      <w:r w:rsidR="00A436B9">
        <w:noBreakHyphen/>
      </w:r>
      <w:r w:rsidR="00A436B9" w:rsidRPr="00151C32">
        <w:t>R</w:t>
      </w:r>
      <w:r w:rsidRPr="00151C32">
        <w:t> </w:t>
      </w:r>
      <w:r w:rsidR="00911966" w:rsidRPr="00151C32">
        <w:t>S.</w:t>
      </w:r>
      <w:r w:rsidR="004D4A39" w:rsidRPr="00151C32">
        <w:t>2363</w:t>
      </w:r>
      <w:r w:rsidR="00911966" w:rsidRPr="00151C32">
        <w:t xml:space="preserve"> </w:t>
      </w:r>
      <w:r w:rsidRPr="00151C32">
        <w:t>в поддержку Отчета ПСК</w:t>
      </w:r>
      <w:r w:rsidR="00911966" w:rsidRPr="00151C32">
        <w:t xml:space="preserve">. </w:t>
      </w:r>
      <w:r w:rsidRPr="00151C32">
        <w:t xml:space="preserve">В отчете предлагается три метода и новое </w:t>
      </w:r>
      <w:r w:rsidR="00666F8A" w:rsidRPr="00151C32">
        <w:t>расстояние от берег</w:t>
      </w:r>
      <w:r w:rsidR="000A09C6" w:rsidRPr="00151C32">
        <w:t>овой линии</w:t>
      </w:r>
      <w:r w:rsidR="00666F8A" w:rsidRPr="00151C32">
        <w:t xml:space="preserve"> в</w:t>
      </w:r>
      <w:r w:rsidR="00991B12" w:rsidRPr="00151C32">
        <w:t> </w:t>
      </w:r>
      <w:r w:rsidR="00666F8A" w:rsidRPr="00151C32">
        <w:t>соответствии с требованием по защите, указанным в Резолюции </w:t>
      </w:r>
      <w:r w:rsidR="00911966" w:rsidRPr="00151C32">
        <w:t>902 (</w:t>
      </w:r>
      <w:r w:rsidR="004D4A39" w:rsidRPr="00151C32">
        <w:t>ВКР</w:t>
      </w:r>
      <w:r w:rsidR="00911966" w:rsidRPr="00151C32">
        <w:noBreakHyphen/>
        <w:t>03).</w:t>
      </w:r>
    </w:p>
    <w:p w:rsidR="00911966" w:rsidRPr="00151C32" w:rsidRDefault="00666F8A" w:rsidP="00790EAA">
      <w:pPr>
        <w:pStyle w:val="Headingb"/>
        <w:rPr>
          <w:rFonts w:eastAsiaTheme="minorEastAsia"/>
          <w:lang w:val="ru-RU"/>
        </w:rPr>
      </w:pPr>
      <w:r w:rsidRPr="00151C32">
        <w:rPr>
          <w:rFonts w:eastAsiaTheme="minorEastAsia"/>
          <w:lang w:val="ru-RU"/>
        </w:rPr>
        <w:lastRenderedPageBreak/>
        <w:t>Методы выполнения пункта 1.8 повестки дня, предложенные ПСК</w:t>
      </w:r>
    </w:p>
    <w:p w:rsidR="00911966" w:rsidRPr="00151C32" w:rsidRDefault="004D4A39" w:rsidP="00790EAA">
      <w:pPr>
        <w:pStyle w:val="enumlev1"/>
        <w:keepNext/>
        <w:keepLines/>
        <w:rPr>
          <w:rFonts w:eastAsia="SimSun"/>
        </w:rPr>
      </w:pPr>
      <w:r w:rsidRPr="00151C32">
        <w:t>Метод A:</w:t>
      </w:r>
      <w:r w:rsidR="008325D5" w:rsidRPr="00151C32">
        <w:tab/>
      </w:r>
      <w:r w:rsidRPr="00151C32">
        <w:t>Не вносить изменений в Регламент радиосвязи</w:t>
      </w:r>
    </w:p>
    <w:p w:rsidR="00911966" w:rsidRPr="00151C32" w:rsidRDefault="004D4A39" w:rsidP="008325D5">
      <w:pPr>
        <w:pStyle w:val="enumlev1"/>
      </w:pPr>
      <w:r w:rsidRPr="00151C32">
        <w:t>Метод B:</w:t>
      </w:r>
      <w:r w:rsidR="008325D5" w:rsidRPr="00151C32">
        <w:tab/>
      </w:r>
      <w:r w:rsidRPr="00151C32">
        <w:t>Увеличение защитного расстояния от береговой линии в диапазоне C</w:t>
      </w:r>
    </w:p>
    <w:p w:rsidR="00911966" w:rsidRPr="00151C32" w:rsidRDefault="004D4A39" w:rsidP="008325D5">
      <w:pPr>
        <w:pStyle w:val="enumlev1"/>
      </w:pPr>
      <w:r w:rsidRPr="00151C32">
        <w:t xml:space="preserve">Метод </w:t>
      </w:r>
      <w:r w:rsidR="00911966" w:rsidRPr="00151C32">
        <w:rPr>
          <w:rFonts w:eastAsiaTheme="minorEastAsia"/>
        </w:rPr>
        <w:t xml:space="preserve">C: </w:t>
      </w:r>
      <w:r w:rsidR="00911966" w:rsidRPr="00151C32">
        <w:rPr>
          <w:rFonts w:eastAsiaTheme="minorEastAsia"/>
        </w:rPr>
        <w:tab/>
      </w:r>
      <w:r w:rsidR="00666F8A" w:rsidRPr="00151C32">
        <w:t xml:space="preserve">Указание наименьшего защитного расстояния от береговой линии для пределов плотности э.и.и.м </w:t>
      </w:r>
      <w:r w:rsidR="00911966" w:rsidRPr="00151C32">
        <w:t>ESV</w:t>
      </w:r>
      <w:r w:rsidR="00666F8A" w:rsidRPr="00151C32">
        <w:t xml:space="preserve"> в направлении</w:t>
      </w:r>
      <w:r w:rsidR="008325D5" w:rsidRPr="00151C32">
        <w:t xml:space="preserve"> горизонта</w:t>
      </w:r>
    </w:p>
    <w:p w:rsidR="00911966" w:rsidRPr="00151C32" w:rsidRDefault="004D4A39" w:rsidP="008325D5">
      <w:pPr>
        <w:pStyle w:val="enumlev1"/>
        <w:rPr>
          <w:rFonts w:eastAsia="SimSun"/>
        </w:rPr>
      </w:pPr>
      <w:r w:rsidRPr="00151C32">
        <w:t xml:space="preserve">Метод </w:t>
      </w:r>
      <w:r w:rsidR="00911966" w:rsidRPr="00151C32">
        <w:rPr>
          <w:rFonts w:eastAsiaTheme="minorEastAsia"/>
        </w:rPr>
        <w:t xml:space="preserve">D: </w:t>
      </w:r>
      <w:r w:rsidR="00911966" w:rsidRPr="00151C32">
        <w:rPr>
          <w:rFonts w:eastAsiaTheme="minorEastAsia"/>
        </w:rPr>
        <w:tab/>
      </w:r>
      <w:r w:rsidR="00E26336" w:rsidRPr="00151C32">
        <w:t>Указание наименьшего защитного расстояния от береговой линии для пределов плотности э.и.и.м ESV в направлении</w:t>
      </w:r>
      <w:r w:rsidR="008325D5" w:rsidRPr="00151C32">
        <w:t xml:space="preserve"> горизонта</w:t>
      </w:r>
      <w:r w:rsidR="00911966" w:rsidRPr="00151C32">
        <w:t>,</w:t>
      </w:r>
      <w:r w:rsidR="00E26336" w:rsidRPr="00151C32">
        <w:t xml:space="preserve"> принимая во внимание использование </w:t>
      </w:r>
      <w:r w:rsidR="008325D5" w:rsidRPr="00151C32">
        <w:t xml:space="preserve">станциями </w:t>
      </w:r>
      <w:r w:rsidR="00E26336" w:rsidRPr="00151C32">
        <w:t>ESV ретрансляторов</w:t>
      </w:r>
    </w:p>
    <w:p w:rsidR="00911966" w:rsidRPr="00151C32" w:rsidRDefault="00790EAA" w:rsidP="007F1956">
      <w:pPr>
        <w:pStyle w:val="enumlev1"/>
        <w:rPr>
          <w:rFonts w:eastAsia="SimSun"/>
          <w:lang w:eastAsia="zh-CN"/>
        </w:rPr>
      </w:pPr>
      <w:r>
        <w:t>Метод E:</w:t>
      </w:r>
      <w:r>
        <w:tab/>
      </w:r>
      <w:r w:rsidR="004D4A39" w:rsidRPr="00151C32">
        <w:t>Обзор регламентарного режима, регулирующего работу станций ESV</w:t>
      </w:r>
      <w:r w:rsidR="007F1956" w:rsidRPr="00151C32">
        <w:t>.</w:t>
      </w:r>
    </w:p>
    <w:p w:rsidR="00911966" w:rsidRPr="00151C32" w:rsidRDefault="00911966" w:rsidP="00E26336">
      <w:pPr>
        <w:pStyle w:val="Heading1"/>
        <w:rPr>
          <w:rFonts w:eastAsiaTheme="minorEastAsia"/>
        </w:rPr>
      </w:pPr>
      <w:r w:rsidRPr="00151C32">
        <w:rPr>
          <w:rFonts w:eastAsiaTheme="minorEastAsia"/>
        </w:rPr>
        <w:t>2</w:t>
      </w:r>
      <w:r w:rsidRPr="00151C32">
        <w:rPr>
          <w:rFonts w:eastAsiaTheme="minorEastAsia"/>
        </w:rPr>
        <w:tab/>
      </w:r>
      <w:r w:rsidR="00E26336" w:rsidRPr="00151C32">
        <w:rPr>
          <w:rFonts w:eastAsiaTheme="minorEastAsia"/>
        </w:rPr>
        <w:t>Рассмотрение сценариев, использованных в исследованиях</w:t>
      </w:r>
    </w:p>
    <w:p w:rsidR="00911966" w:rsidRPr="00151C32" w:rsidRDefault="00292B8B" w:rsidP="00292B8B">
      <w:r w:rsidRPr="00151C32">
        <w:t xml:space="preserve">На </w:t>
      </w:r>
      <w:r w:rsidR="00B96EB4" w:rsidRPr="00151C32">
        <w:t xml:space="preserve">Рисунке </w:t>
      </w:r>
      <w:r w:rsidR="00911966" w:rsidRPr="00151C32">
        <w:t xml:space="preserve">1 </w:t>
      </w:r>
      <w:r w:rsidRPr="00151C32">
        <w:t>представлено общее количество судов, заходивших в некоторые известные международные порты</w:t>
      </w:r>
      <w:r w:rsidR="00911966" w:rsidRPr="00151C32">
        <w:t xml:space="preserve">. </w:t>
      </w:r>
      <w:r w:rsidRPr="00151C32">
        <w:t>К числу этих портов относятся Пусан, Корея</w:t>
      </w:r>
      <w:r w:rsidR="00911966" w:rsidRPr="00151C32">
        <w:t xml:space="preserve"> (</w:t>
      </w:r>
      <w:hyperlink r:id="rId12" w:history="1">
        <w:r w:rsidR="00911966" w:rsidRPr="00151C32">
          <w:rPr>
            <w:rStyle w:val="Hyperlink"/>
            <w:rFonts w:eastAsiaTheme="minorEastAsia"/>
          </w:rPr>
          <w:t>https://www.spidc.go.kr:10443/com/url/engPageURL.do?fileNm=statShipInOutPortEng</w:t>
        </w:r>
      </w:hyperlink>
      <w:r w:rsidR="00911966" w:rsidRPr="00151C32">
        <w:t xml:space="preserve">), </w:t>
      </w:r>
      <w:r w:rsidRPr="00151C32">
        <w:t>Манила</w:t>
      </w:r>
      <w:r w:rsidR="00911966" w:rsidRPr="00151C32">
        <w:t xml:space="preserve">, </w:t>
      </w:r>
      <w:r w:rsidRPr="00151C32">
        <w:t>Филиппины</w:t>
      </w:r>
      <w:r w:rsidR="00911966" w:rsidRPr="00151C32">
        <w:t xml:space="preserve"> (</w:t>
      </w:r>
      <w:proofErr w:type="spellStart"/>
      <w:r w:rsidR="001562D6" w:rsidRPr="00151C32">
        <w:fldChar w:fldCharType="begin"/>
      </w:r>
      <w:r w:rsidR="001562D6" w:rsidRPr="00151C32">
        <w:instrText xml:space="preserve"> HYPERLINK "http://www.ppa.com.ph/" </w:instrText>
      </w:r>
      <w:r w:rsidR="001562D6" w:rsidRPr="00151C32">
        <w:fldChar w:fldCharType="separate"/>
      </w:r>
      <w:proofErr w:type="spellEnd"/>
      <w:r w:rsidR="00911966" w:rsidRPr="00151C32">
        <w:rPr>
          <w:rStyle w:val="Hyperlink"/>
          <w:rFonts w:eastAsiaTheme="minorEastAsia"/>
        </w:rPr>
        <w:t>http://www.ppa.com.ph/</w:t>
      </w:r>
      <w:r w:rsidR="001562D6" w:rsidRPr="00151C32">
        <w:rPr>
          <w:rStyle w:val="Hyperlink"/>
          <w:rFonts w:eastAsiaTheme="minorEastAsia"/>
        </w:rPr>
        <w:fldChar w:fldCharType="end"/>
      </w:r>
      <w:r w:rsidR="00911966" w:rsidRPr="00151C32">
        <w:t xml:space="preserve">) </w:t>
      </w:r>
      <w:r w:rsidRPr="00151C32">
        <w:t>и Иокогама, Япония</w:t>
      </w:r>
      <w:r w:rsidR="00911966" w:rsidRPr="00151C32">
        <w:t xml:space="preserve"> (</w:t>
      </w:r>
      <w:proofErr w:type="spellStart"/>
      <w:r w:rsidR="001562D6" w:rsidRPr="00151C32">
        <w:fldChar w:fldCharType="begin"/>
      </w:r>
      <w:r w:rsidR="001562D6" w:rsidRPr="00151C32">
        <w:instrText xml:space="preserve"> HYPERLINK "http://www.city.yokohama.lg.jp/kowan/chinese/" </w:instrText>
      </w:r>
      <w:r w:rsidR="001562D6" w:rsidRPr="00151C32">
        <w:fldChar w:fldCharType="separate"/>
      </w:r>
      <w:proofErr w:type="spellEnd"/>
      <w:r w:rsidR="00911966" w:rsidRPr="00151C32">
        <w:rPr>
          <w:rStyle w:val="Hyperlink"/>
          <w:rFonts w:eastAsiaTheme="minorEastAsia"/>
        </w:rPr>
        <w:t>http://www.city.yokohama.lg.jp/kowan/chinese/</w:t>
      </w:r>
      <w:r w:rsidR="001562D6" w:rsidRPr="00151C32">
        <w:rPr>
          <w:rStyle w:val="Hyperlink"/>
          <w:rFonts w:eastAsiaTheme="minorEastAsia"/>
        </w:rPr>
        <w:fldChar w:fldCharType="end"/>
      </w:r>
      <w:r w:rsidR="00911966" w:rsidRPr="00151C32">
        <w:t>).</w:t>
      </w:r>
    </w:p>
    <w:p w:rsidR="00911966" w:rsidRPr="00151C32" w:rsidRDefault="00893154" w:rsidP="00991B12">
      <w:pPr>
        <w:pStyle w:val="Figure"/>
        <w:rPr>
          <w:rFonts w:eastAsiaTheme="minorEastAsia"/>
          <w:b/>
          <w:lang w:eastAsia="zh-CN"/>
        </w:rPr>
      </w:pPr>
      <w:r w:rsidRPr="00151C32">
        <w:rPr>
          <w:rFonts w:eastAsiaTheme="minorEastAsia"/>
          <w:noProof/>
          <w:lang w:eastAsia="zh-CN"/>
        </w:rPr>
        <mc:AlternateContent>
          <mc:Choice Requires="wps">
            <w:drawing>
              <wp:anchor distT="0" distB="0" distL="114300" distR="114300" simplePos="0" relativeHeight="251662336" behindDoc="0" locked="0" layoutInCell="1" allowOverlap="1">
                <wp:simplePos x="0" y="0"/>
                <wp:positionH relativeFrom="column">
                  <wp:posOffset>4207510</wp:posOffset>
                </wp:positionH>
                <wp:positionV relativeFrom="paragraph">
                  <wp:posOffset>329565</wp:posOffset>
                </wp:positionV>
                <wp:extent cx="47752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7752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154" w:rsidRPr="00893154" w:rsidRDefault="00893154">
                            <w:pPr>
                              <w:rPr>
                                <w:rFonts w:ascii="Arial" w:hAnsi="Arial" w:cs="Arial"/>
                                <w:sz w:val="16"/>
                                <w:szCs w:val="16"/>
                              </w:rPr>
                            </w:pPr>
                            <w:r w:rsidRPr="00893154">
                              <w:rPr>
                                <w:rFonts w:ascii="Arial" w:hAnsi="Arial" w:cs="Arial"/>
                                <w:sz w:val="16"/>
                                <w:szCs w:val="16"/>
                              </w:rPr>
                              <w:t>ПУСАН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1.3pt;margin-top:25.95pt;width:37.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" fillcolor="white [3201]" stroked="f" strokeweight=".5pt">
                <v:textbox inset="0,0,0,0">
                  <w:txbxContent>
                    <w:p w:rsidR="00893154" w:rsidRPr="00893154" w:rsidRDefault="00893154">
                      <w:pPr>
                        <w:rPr>
                          <w:rFonts w:ascii="Arial" w:hAnsi="Arial" w:cs="Arial"/>
                          <w:sz w:val="16"/>
                          <w:szCs w:val="16"/>
                        </w:rPr>
                      </w:pPr>
                      <w:r w:rsidRPr="00893154">
                        <w:rPr>
                          <w:rFonts w:ascii="Arial" w:hAnsi="Arial" w:cs="Arial"/>
                          <w:sz w:val="16"/>
                          <w:szCs w:val="16"/>
                        </w:rPr>
                        <w:t>ПУСАН</w:t>
                      </w:r>
                    </w:p>
                  </w:txbxContent>
                </v:textbox>
              </v:shape>
            </w:pict>
          </mc:Fallback>
        </mc:AlternateContent>
      </w:r>
      <w:r w:rsidR="00911966" w:rsidRPr="00151C32">
        <w:rPr>
          <w:rFonts w:eastAsiaTheme="minorEastAsia"/>
          <w:noProof/>
          <w:lang w:eastAsia="zh-CN"/>
        </w:rPr>
        <w:drawing>
          <wp:inline distT="0" distB="0" distL="0" distR="0" wp14:anchorId="271F8B88" wp14:editId="0038B6CE">
            <wp:extent cx="3597215" cy="2355012"/>
            <wp:effectExtent l="0" t="0" r="3810" b="762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1966" w:rsidRPr="00151C32" w:rsidRDefault="00292B8B" w:rsidP="008325D5">
      <w:r w:rsidRPr="00151C32">
        <w:t xml:space="preserve">Эти статистические данные показывают, что общее число судов, прошедших через международные порты, существенно не увеличилось и не уменьшилось </w:t>
      </w:r>
      <w:r w:rsidR="008325D5" w:rsidRPr="00151C32">
        <w:t>з</w:t>
      </w:r>
      <w:r w:rsidRPr="00151C32">
        <w:t xml:space="preserve">а десять лет после того, как </w:t>
      </w:r>
      <w:r w:rsidR="007F1956" w:rsidRPr="00151C32">
        <w:t>ВКР</w:t>
      </w:r>
      <w:r w:rsidR="00911966" w:rsidRPr="00151C32">
        <w:t xml:space="preserve">-03 </w:t>
      </w:r>
      <w:r w:rsidRPr="00151C32">
        <w:t xml:space="preserve">санкционировала использование </w:t>
      </w:r>
      <w:r w:rsidR="008325D5" w:rsidRPr="00151C32">
        <w:t xml:space="preserve">станциями </w:t>
      </w:r>
      <w:r w:rsidRPr="00151C32">
        <w:t>ESV полосы частот фиксированной спутниковой службы</w:t>
      </w:r>
      <w:r w:rsidR="00911966" w:rsidRPr="00151C32">
        <w:t>.</w:t>
      </w:r>
    </w:p>
    <w:p w:rsidR="00911966" w:rsidRPr="00151C32" w:rsidRDefault="00292B8B" w:rsidP="00EA3046">
      <w:pPr>
        <w:keepNext/>
      </w:pPr>
      <w:r w:rsidRPr="00151C32">
        <w:lastRenderedPageBreak/>
        <w:t xml:space="preserve">На </w:t>
      </w:r>
      <w:r w:rsidR="00EA3046" w:rsidRPr="00151C32">
        <w:t xml:space="preserve">Рисунке </w:t>
      </w:r>
      <w:r w:rsidR="00911966" w:rsidRPr="00151C32">
        <w:t xml:space="preserve">2 </w:t>
      </w:r>
      <w:r w:rsidRPr="00151C32">
        <w:t>показано</w:t>
      </w:r>
      <w:r w:rsidR="00DF53BA" w:rsidRPr="00151C32">
        <w:t xml:space="preserve"> общее число перемещений судов</w:t>
      </w:r>
      <w:r w:rsidR="00911966" w:rsidRPr="00151C32">
        <w:t xml:space="preserve"> (</w:t>
      </w:r>
      <w:r w:rsidR="00DF53BA" w:rsidRPr="00151C32">
        <w:t>прибытие</w:t>
      </w:r>
      <w:r w:rsidR="00911966" w:rsidRPr="00151C32">
        <w:t xml:space="preserve"> + </w:t>
      </w:r>
      <w:r w:rsidR="00DF53BA" w:rsidRPr="00151C32">
        <w:t>отбытие</w:t>
      </w:r>
      <w:r w:rsidR="00911966" w:rsidRPr="00151C32">
        <w:t xml:space="preserve">) </w:t>
      </w:r>
      <w:r w:rsidR="00DF53BA" w:rsidRPr="00151C32">
        <w:t>в трех крупнейших китайских портах</w:t>
      </w:r>
      <w:r w:rsidR="00911966" w:rsidRPr="00151C32">
        <w:t>.</w:t>
      </w:r>
    </w:p>
    <w:p w:rsidR="00911966" w:rsidRPr="00151C32" w:rsidRDefault="00EA3046" w:rsidP="00991B12">
      <w:pPr>
        <w:pStyle w:val="Figure"/>
        <w:rPr>
          <w:rFonts w:eastAsiaTheme="minorEastAsia"/>
          <w:noProof/>
          <w:lang w:eastAsia="zh-CN"/>
        </w:rPr>
      </w:pPr>
      <w:r w:rsidRPr="00151C32">
        <w:rPr>
          <w:rFonts w:eastAsiaTheme="minorEastAsia"/>
          <w:noProof/>
          <w:lang w:eastAsia="zh-CN"/>
        </w:rPr>
        <mc:AlternateContent>
          <mc:Choice Requires="wps">
            <w:drawing>
              <wp:anchor distT="0" distB="0" distL="114300" distR="114300" simplePos="0" relativeHeight="251660288" behindDoc="0" locked="0" layoutInCell="1" allowOverlap="1" wp14:anchorId="0717EFA1" wp14:editId="3C50B38D">
                <wp:simplePos x="0" y="0"/>
                <wp:positionH relativeFrom="column">
                  <wp:posOffset>4423410</wp:posOffset>
                </wp:positionH>
                <wp:positionV relativeFrom="paragraph">
                  <wp:posOffset>1146810</wp:posOffset>
                </wp:positionV>
                <wp:extent cx="471170" cy="180975"/>
                <wp:effectExtent l="0" t="0" r="5080" b="9525"/>
                <wp:wrapNone/>
                <wp:docPr id="8" name="Text Box 8"/>
                <wp:cNvGraphicFramePr/>
                <a:graphic xmlns:a="http://schemas.openxmlformats.org/drawingml/2006/main">
                  <a:graphicData uri="http://schemas.microsoft.com/office/word/2010/wordprocessingShape">
                    <wps:wsp>
                      <wps:cNvSpPr txBox="1"/>
                      <wps:spPr>
                        <a:xfrm>
                          <a:off x="0" y="0"/>
                          <a:ext cx="47117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2B8B" w:rsidRPr="00EA3046" w:rsidRDefault="00893154" w:rsidP="00911966">
                            <w:pPr>
                              <w:spacing w:before="40"/>
                              <w:rPr>
                                <w:rFonts w:asciiTheme="minorBidi" w:hAnsiTheme="minorBidi" w:cstheme="minorBidi"/>
                                <w:sz w:val="16"/>
                                <w:szCs w:val="16"/>
                              </w:rPr>
                            </w:pPr>
                            <w:r w:rsidRPr="00EA3046">
                              <w:rPr>
                                <w:rFonts w:asciiTheme="minorBidi" w:hAnsiTheme="minorBidi" w:cstheme="minorBidi"/>
                                <w:sz w:val="16"/>
                                <w:szCs w:val="16"/>
                              </w:rPr>
                              <w:t>Гуандун</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17EFA1" id="Text Box 8" o:spid="_x0000_s1027" type="#_x0000_t202" style="position:absolute;left:0;text-align:left;margin-left:348.3pt;margin-top:90.3pt;width:37.1pt;height:1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" fillcolor="white [3201]" stroked="f" strokeweight=".5pt">
                <v:textbox inset="1mm,0,0,0">
                  <w:txbxContent>
                    <w:p w:rsidR="00292B8B" w:rsidRPr="00EA3046" w:rsidRDefault="00893154" w:rsidP="00911966">
                      <w:pPr>
                        <w:spacing w:before="40"/>
                        <w:rPr>
                          <w:rFonts w:asciiTheme="minorBidi" w:hAnsiTheme="minorBidi" w:cstheme="minorBidi"/>
                          <w:sz w:val="16"/>
                          <w:szCs w:val="16"/>
                        </w:rPr>
                      </w:pPr>
                      <w:r w:rsidRPr="00EA3046">
                        <w:rPr>
                          <w:rFonts w:asciiTheme="minorBidi" w:hAnsiTheme="minorBidi" w:cstheme="minorBidi"/>
                          <w:sz w:val="16"/>
                          <w:szCs w:val="16"/>
                        </w:rPr>
                        <w:t>Гуандун</w:t>
                      </w:r>
                    </w:p>
                  </w:txbxContent>
                </v:textbox>
              </v:shape>
            </w:pict>
          </mc:Fallback>
        </mc:AlternateContent>
      </w:r>
      <w:r w:rsidRPr="00151C32">
        <w:rPr>
          <w:rFonts w:eastAsiaTheme="minorEastAsia"/>
          <w:noProof/>
          <w:lang w:eastAsia="zh-CN"/>
        </w:rPr>
        <mc:AlternateContent>
          <mc:Choice Requires="wps">
            <w:drawing>
              <wp:anchor distT="0" distB="0" distL="114300" distR="114300" simplePos="0" relativeHeight="251661312" behindDoc="0" locked="0" layoutInCell="1" allowOverlap="1" wp14:anchorId="7FABB75D" wp14:editId="79A66E35">
                <wp:simplePos x="0" y="0"/>
                <wp:positionH relativeFrom="column">
                  <wp:posOffset>4417060</wp:posOffset>
                </wp:positionH>
                <wp:positionV relativeFrom="paragraph">
                  <wp:posOffset>1375410</wp:posOffset>
                </wp:positionV>
                <wp:extent cx="469900" cy="180975"/>
                <wp:effectExtent l="0" t="0" r="6350" b="9525"/>
                <wp:wrapNone/>
                <wp:docPr id="9" name="Text Box 9"/>
                <wp:cNvGraphicFramePr/>
                <a:graphic xmlns:a="http://schemas.openxmlformats.org/drawingml/2006/main">
                  <a:graphicData uri="http://schemas.microsoft.com/office/word/2010/wordprocessingShape">
                    <wps:wsp>
                      <wps:cNvSpPr txBox="1"/>
                      <wps:spPr>
                        <a:xfrm>
                          <a:off x="0" y="0"/>
                          <a:ext cx="46990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2B8B" w:rsidRPr="00EA3046" w:rsidRDefault="00893154" w:rsidP="00911966">
                            <w:pPr>
                              <w:spacing w:before="40"/>
                              <w:rPr>
                                <w:rFonts w:asciiTheme="minorBidi" w:hAnsiTheme="minorBidi" w:cstheme="minorBidi"/>
                                <w:sz w:val="16"/>
                                <w:szCs w:val="16"/>
                              </w:rPr>
                            </w:pPr>
                            <w:r w:rsidRPr="00EA3046">
                              <w:rPr>
                                <w:rFonts w:asciiTheme="minorBidi" w:hAnsiTheme="minorBidi" w:cstheme="minorBidi"/>
                                <w:sz w:val="16"/>
                                <w:szCs w:val="16"/>
                              </w:rPr>
                              <w:t>Шаньдун</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ABB75D" id="Text Box 9" o:spid="_x0000_s1028" type="#_x0000_t202" style="position:absolute;left:0;text-align:left;margin-left:347.8pt;margin-top:108.3pt;width:37pt;height:1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" fillcolor="white [3201]" stroked="f" strokeweight=".5pt">
                <v:textbox inset="1mm,0,0,0">
                  <w:txbxContent>
                    <w:p w:rsidR="00292B8B" w:rsidRPr="00EA3046" w:rsidRDefault="00893154" w:rsidP="00911966">
                      <w:pPr>
                        <w:spacing w:before="40"/>
                        <w:rPr>
                          <w:rFonts w:asciiTheme="minorBidi" w:hAnsiTheme="minorBidi" w:cstheme="minorBidi"/>
                          <w:sz w:val="16"/>
                          <w:szCs w:val="16"/>
                        </w:rPr>
                      </w:pPr>
                      <w:r w:rsidRPr="00EA3046">
                        <w:rPr>
                          <w:rFonts w:asciiTheme="minorBidi" w:hAnsiTheme="minorBidi" w:cstheme="minorBidi"/>
                          <w:sz w:val="16"/>
                          <w:szCs w:val="16"/>
                        </w:rPr>
                        <w:t>Шаньдун</w:t>
                      </w:r>
                    </w:p>
                  </w:txbxContent>
                </v:textbox>
              </v:shape>
            </w:pict>
          </mc:Fallback>
        </mc:AlternateContent>
      </w:r>
      <w:r w:rsidR="001E7C43" w:rsidRPr="00151C32">
        <w:rPr>
          <w:rFonts w:eastAsiaTheme="minorEastAsia"/>
          <w:noProof/>
          <w:lang w:eastAsia="zh-CN"/>
        </w:rPr>
        <mc:AlternateContent>
          <mc:Choice Requires="wps">
            <w:drawing>
              <wp:anchor distT="0" distB="0" distL="114300" distR="114300" simplePos="0" relativeHeight="251659264" behindDoc="0" locked="0" layoutInCell="1" allowOverlap="1" wp14:anchorId="6D1B07AF" wp14:editId="4102BC76">
                <wp:simplePos x="0" y="0"/>
                <wp:positionH relativeFrom="column">
                  <wp:posOffset>4425950</wp:posOffset>
                </wp:positionH>
                <wp:positionV relativeFrom="paragraph">
                  <wp:posOffset>928370</wp:posOffset>
                </wp:positionV>
                <wp:extent cx="447040" cy="180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4704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2B8B" w:rsidRPr="00EA3046" w:rsidRDefault="00893154" w:rsidP="00911966">
                            <w:pPr>
                              <w:spacing w:before="40"/>
                              <w:rPr>
                                <w:rFonts w:asciiTheme="minorBidi" w:hAnsiTheme="minorBidi" w:cstheme="minorBidi"/>
                                <w:sz w:val="16"/>
                                <w:szCs w:val="16"/>
                              </w:rPr>
                            </w:pPr>
                            <w:r w:rsidRPr="00EA3046">
                              <w:rPr>
                                <w:rFonts w:asciiTheme="minorBidi" w:hAnsiTheme="minorBidi" w:cstheme="minorBidi"/>
                                <w:sz w:val="16"/>
                                <w:szCs w:val="16"/>
                              </w:rPr>
                              <w:t>Шанхай</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1B07AF" id="Text Box 4" o:spid="_x0000_s1029" type="#_x0000_t202" style="position:absolute;left:0;text-align:left;margin-left:348.5pt;margin-top:73.1pt;width:35.2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" fillcolor="white [3201]" stroked="f" strokeweight=".5pt">
                <v:textbox inset="1mm,0,0,0">
                  <w:txbxContent>
                    <w:p w:rsidR="00292B8B" w:rsidRPr="00EA3046" w:rsidRDefault="00893154" w:rsidP="00911966">
                      <w:pPr>
                        <w:spacing w:before="40"/>
                        <w:rPr>
                          <w:rFonts w:asciiTheme="minorBidi" w:hAnsiTheme="minorBidi" w:cstheme="minorBidi"/>
                          <w:sz w:val="16"/>
                          <w:szCs w:val="16"/>
                        </w:rPr>
                      </w:pPr>
                      <w:r w:rsidRPr="00EA3046">
                        <w:rPr>
                          <w:rFonts w:asciiTheme="minorBidi" w:hAnsiTheme="minorBidi" w:cstheme="minorBidi"/>
                          <w:sz w:val="16"/>
                          <w:szCs w:val="16"/>
                        </w:rPr>
                        <w:t>Шанхай</w:t>
                      </w:r>
                    </w:p>
                  </w:txbxContent>
                </v:textbox>
              </v:shape>
            </w:pict>
          </mc:Fallback>
        </mc:AlternateContent>
      </w:r>
      <w:r w:rsidR="00911966" w:rsidRPr="00151C32">
        <w:rPr>
          <w:rFonts w:eastAsiaTheme="minorEastAsia"/>
          <w:noProof/>
          <w:lang w:eastAsia="zh-CN"/>
        </w:rPr>
        <w:drawing>
          <wp:inline distT="0" distB="0" distL="0" distR="0" wp14:anchorId="126159F7" wp14:editId="3BC50863">
            <wp:extent cx="3726612" cy="2329132"/>
            <wp:effectExtent l="0" t="0" r="26670"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1966" w:rsidRPr="00151C32" w:rsidRDefault="00DF53BA" w:rsidP="00DF53BA">
      <w:r w:rsidRPr="00151C32">
        <w:t xml:space="preserve">Можно видеть, что по порту </w:t>
      </w:r>
      <w:r w:rsidR="008E348D" w:rsidRPr="00151C32">
        <w:t>Ша</w:t>
      </w:r>
      <w:r w:rsidRPr="00151C32">
        <w:t>ньдун с 2003 по 2014 год ежегодно сообщалось о примерно 44 000 перемещений, в среднем</w:t>
      </w:r>
      <w:r w:rsidR="00911966" w:rsidRPr="00151C32">
        <w:t xml:space="preserve"> 121</w:t>
      </w:r>
      <w:r w:rsidRPr="00151C32">
        <w:t> перемещение в сутки</w:t>
      </w:r>
      <w:r w:rsidR="00911966" w:rsidRPr="00151C32">
        <w:t>.</w:t>
      </w:r>
    </w:p>
    <w:p w:rsidR="00911966" w:rsidRPr="00151C32" w:rsidRDefault="00DF53BA" w:rsidP="00991B12">
      <w:r w:rsidRPr="00151C32">
        <w:t xml:space="preserve">Если считать, что каждое судно было оснащено </w:t>
      </w:r>
      <w:r w:rsidR="008325D5" w:rsidRPr="00151C32">
        <w:t xml:space="preserve">станцией </w:t>
      </w:r>
      <w:r w:rsidR="00911966" w:rsidRPr="00151C32">
        <w:t xml:space="preserve">ESV </w:t>
      </w:r>
      <w:r w:rsidRPr="00151C32">
        <w:t>в диапазоне</w:t>
      </w:r>
      <w:r w:rsidR="00911966" w:rsidRPr="00151C32">
        <w:t xml:space="preserve"> C</w:t>
      </w:r>
      <w:r w:rsidRPr="00151C32">
        <w:t xml:space="preserve"> и что ширина полосы приемника фиксированной службы составляла</w:t>
      </w:r>
      <w:r w:rsidR="007F1956" w:rsidRPr="00151C32">
        <w:t xml:space="preserve"> 11,</w:t>
      </w:r>
      <w:r w:rsidR="00911966" w:rsidRPr="00151C32">
        <w:t xml:space="preserve">2 </w:t>
      </w:r>
      <w:r w:rsidR="007F1956" w:rsidRPr="00151C32">
        <w:t>МГц</w:t>
      </w:r>
      <w:r w:rsidR="00911966" w:rsidRPr="00151C32">
        <w:t xml:space="preserve">, </w:t>
      </w:r>
      <w:r w:rsidRPr="00151C32">
        <w:t xml:space="preserve">в сутки ожидалось </w:t>
      </w:r>
      <w:r w:rsidR="00911966" w:rsidRPr="00151C32">
        <w:t>2</w:t>
      </w:r>
      <w:r w:rsidR="007F1956" w:rsidRPr="00151C32">
        <w:t>,</w:t>
      </w:r>
      <w:r w:rsidR="00911966" w:rsidRPr="00151C32">
        <w:t>7</w:t>
      </w:r>
      <w:r w:rsidRPr="00151C32">
        <w:t xml:space="preserve"> перемещения для </w:t>
      </w:r>
      <w:r w:rsidR="008325D5" w:rsidRPr="00151C32">
        <w:t xml:space="preserve">станций </w:t>
      </w:r>
      <w:r w:rsidRPr="00151C32">
        <w:t>ESV диапазона</w:t>
      </w:r>
      <w:r w:rsidR="00911966" w:rsidRPr="00151C32">
        <w:t xml:space="preserve"> C</w:t>
      </w:r>
      <w:r w:rsidRPr="00151C32">
        <w:t>, совместно использующих одну частоту с приемниками фиксированной службы</w:t>
      </w:r>
      <w:r w:rsidR="00911966" w:rsidRPr="00151C32">
        <w:t xml:space="preserve">. </w:t>
      </w:r>
      <w:r w:rsidRPr="00151C32">
        <w:t>Если все суда были оснащены</w:t>
      </w:r>
      <w:r w:rsidR="00911966" w:rsidRPr="00151C32">
        <w:t xml:space="preserve"> </w:t>
      </w:r>
      <w:r w:rsidR="008325D5" w:rsidRPr="00151C32">
        <w:t xml:space="preserve">станциями </w:t>
      </w:r>
      <w:r w:rsidR="00911966" w:rsidRPr="00151C32">
        <w:t xml:space="preserve">ESV </w:t>
      </w:r>
      <w:r w:rsidRPr="00151C32">
        <w:t>в диапазоне</w:t>
      </w:r>
      <w:r w:rsidR="00911966" w:rsidRPr="00151C32">
        <w:t xml:space="preserve"> Ku (500</w:t>
      </w:r>
      <w:r w:rsidR="007F1956" w:rsidRPr="00151C32">
        <w:t> МГц</w:t>
      </w:r>
      <w:r w:rsidR="00911966" w:rsidRPr="00151C32">
        <w:t xml:space="preserve">), </w:t>
      </w:r>
      <w:r w:rsidRPr="00151C32">
        <w:t>принимая ширину полосы приемника фиксированной службы равной</w:t>
      </w:r>
      <w:r w:rsidR="00911966" w:rsidRPr="00151C32">
        <w:t xml:space="preserve"> 14</w:t>
      </w:r>
      <w:r w:rsidRPr="00151C32">
        <w:t> </w:t>
      </w:r>
      <w:r w:rsidR="007F1956" w:rsidRPr="00151C32">
        <w:t>МГц</w:t>
      </w:r>
      <w:r w:rsidR="00911966" w:rsidRPr="00151C32">
        <w:t xml:space="preserve">, </w:t>
      </w:r>
      <w:r w:rsidRPr="00151C32">
        <w:t>число перемещений</w:t>
      </w:r>
      <w:r w:rsidR="00911966" w:rsidRPr="00151C32">
        <w:t xml:space="preserve"> </w:t>
      </w:r>
      <w:r w:rsidR="008325D5" w:rsidRPr="00151C32">
        <w:t xml:space="preserve">станций </w:t>
      </w:r>
      <w:r w:rsidR="00911966" w:rsidRPr="00151C32">
        <w:t>ESV</w:t>
      </w:r>
      <w:r w:rsidRPr="00151C32">
        <w:t xml:space="preserve"> в</w:t>
      </w:r>
      <w:r w:rsidR="00991B12" w:rsidRPr="00151C32">
        <w:t> </w:t>
      </w:r>
      <w:r w:rsidRPr="00151C32">
        <w:t>диапазоне</w:t>
      </w:r>
      <w:r w:rsidR="00911966" w:rsidRPr="00151C32">
        <w:t xml:space="preserve"> Ku</w:t>
      </w:r>
      <w:r w:rsidRPr="00151C32">
        <w:t>, совместно использующих одну частоту со станциями фиксированной службы, составит</w:t>
      </w:r>
      <w:r w:rsidR="00911966" w:rsidRPr="00151C32">
        <w:t xml:space="preserve"> 3</w:t>
      </w:r>
      <w:r w:rsidR="007F1956" w:rsidRPr="00151C32">
        <w:t>,</w:t>
      </w:r>
      <w:r w:rsidR="00911966" w:rsidRPr="00151C32">
        <w:t xml:space="preserve">4 </w:t>
      </w:r>
      <w:r w:rsidRPr="00151C32">
        <w:t>в сутки</w:t>
      </w:r>
      <w:r w:rsidR="00991B12" w:rsidRPr="00151C32">
        <w:t>.</w:t>
      </w:r>
    </w:p>
    <w:p w:rsidR="00911966" w:rsidRPr="00151C32" w:rsidRDefault="003C0565" w:rsidP="003C0565">
      <w:pPr>
        <w:rPr>
          <w:rFonts w:eastAsiaTheme="minorEastAsia"/>
          <w:lang w:eastAsia="zh-CN"/>
        </w:rPr>
      </w:pPr>
      <w:r w:rsidRPr="00151C32">
        <w:t>В исследованиях, результаты которых изложены в Рекомендации</w:t>
      </w:r>
      <w:r w:rsidR="00911966" w:rsidRPr="00151C32">
        <w:t xml:space="preserve"> </w:t>
      </w:r>
      <w:r w:rsidR="007F1956" w:rsidRPr="00151C32">
        <w:t>МСЭ</w:t>
      </w:r>
      <w:r w:rsidR="00911966" w:rsidRPr="00151C32">
        <w:t>-R SF.1650</w:t>
      </w:r>
      <w:r w:rsidRPr="00151C32">
        <w:t>, прогнозировалось потенциальное увеличение перемещений судов, работающих на одной частоте</w:t>
      </w:r>
      <w:r w:rsidR="00911966" w:rsidRPr="00151C32">
        <w:t xml:space="preserve">. </w:t>
      </w:r>
      <w:r w:rsidRPr="00151C32">
        <w:t>Сценарии развертывания, рассматривавшиеся</w:t>
      </w:r>
      <w:r w:rsidR="00911966" w:rsidRPr="00151C32">
        <w:t xml:space="preserve"> </w:t>
      </w:r>
      <w:r w:rsidR="007F1956" w:rsidRPr="00151C32">
        <w:t>ВКР</w:t>
      </w:r>
      <w:r w:rsidR="00911966" w:rsidRPr="00151C32">
        <w:t xml:space="preserve">-03 </w:t>
      </w:r>
      <w:r w:rsidRPr="00151C32">
        <w:t>при определении условий защиты для фиксированной службы, остаются в силу для проводимого с настоящее время исследования совместимости, но уменьшение размеров антенн может привести к увеличению числа перемещений, подлежащих рассмотрению в ходе исследований</w:t>
      </w:r>
      <w:r w:rsidR="00911966" w:rsidRPr="00151C32">
        <w:t>.</w:t>
      </w:r>
    </w:p>
    <w:p w:rsidR="00911966" w:rsidRPr="00151C32" w:rsidRDefault="00911966" w:rsidP="007F1956">
      <w:pPr>
        <w:pStyle w:val="Heading1"/>
        <w:rPr>
          <w:rFonts w:eastAsiaTheme="minorEastAsia"/>
        </w:rPr>
      </w:pPr>
      <w:r w:rsidRPr="00151C32">
        <w:rPr>
          <w:rFonts w:eastAsiaTheme="minorEastAsia"/>
        </w:rPr>
        <w:t>3</w:t>
      </w:r>
      <w:r w:rsidRPr="00151C32">
        <w:rPr>
          <w:rFonts w:eastAsiaTheme="minorEastAsia"/>
        </w:rPr>
        <w:tab/>
      </w:r>
      <w:r w:rsidR="007F1956" w:rsidRPr="00151C32">
        <w:rPr>
          <w:rFonts w:eastAsiaTheme="minorEastAsia"/>
        </w:rPr>
        <w:t>Заключения и предложения</w:t>
      </w:r>
    </w:p>
    <w:p w:rsidR="00911966" w:rsidRPr="00151C32" w:rsidRDefault="003C0565" w:rsidP="003C0565">
      <w:r w:rsidRPr="00151C32">
        <w:t xml:space="preserve">Китай полагает, что статистические данные по трафику в ряде международных портов показывают, что использованные в исследованиях сценарии развертывания реалистичны и что в них уже учитывается потенциальное увеличение количества перемещений </w:t>
      </w:r>
      <w:r w:rsidR="008325D5" w:rsidRPr="00151C32">
        <w:t xml:space="preserve">станций </w:t>
      </w:r>
      <w:r w:rsidR="00911966" w:rsidRPr="00151C32">
        <w:t xml:space="preserve">ESV. </w:t>
      </w:r>
      <w:r w:rsidRPr="00151C32">
        <w:t xml:space="preserve">Наряду с этим существующими и будущими </w:t>
      </w:r>
      <w:r w:rsidR="008325D5" w:rsidRPr="00151C32">
        <w:t xml:space="preserve">станциями </w:t>
      </w:r>
      <w:r w:rsidRPr="00151C32">
        <w:t>ESV может использоваться технология расширения спектра, при надлежащей защите существующих служб</w:t>
      </w:r>
      <w:r w:rsidR="00991B12" w:rsidRPr="00151C32">
        <w:t>.</w:t>
      </w:r>
    </w:p>
    <w:p w:rsidR="0003535B" w:rsidRPr="00151C32" w:rsidRDefault="003C0565" w:rsidP="00991B12">
      <w:r w:rsidRPr="00151C32">
        <w:t>Китай предлагает использовать метод </w:t>
      </w:r>
      <w:r w:rsidR="00911966" w:rsidRPr="00151C32">
        <w:t xml:space="preserve">C </w:t>
      </w:r>
      <w:r w:rsidRPr="00151C32">
        <w:t>Отчета ПСК</w:t>
      </w:r>
      <w:r w:rsidR="00911966" w:rsidRPr="00151C32">
        <w:t xml:space="preserve"> (</w:t>
      </w:r>
      <w:r w:rsidRPr="00151C32">
        <w:rPr>
          <w:rFonts w:eastAsiaTheme="minorEastAsia"/>
        </w:rPr>
        <w:t xml:space="preserve">указание наименьшего защитного расстояния от береговой линии для пределов плотности </w:t>
      </w:r>
      <w:r w:rsidRPr="00151C32">
        <w:t>э.и.и.м</w:t>
      </w:r>
      <w:r w:rsidRPr="00151C32">
        <w:rPr>
          <w:rFonts w:eastAsiaTheme="minorEastAsia"/>
        </w:rPr>
        <w:t xml:space="preserve"> ESV в направлении</w:t>
      </w:r>
      <w:r w:rsidR="008325D5" w:rsidRPr="00151C32">
        <w:rPr>
          <w:rFonts w:eastAsiaTheme="minorEastAsia"/>
        </w:rPr>
        <w:t xml:space="preserve"> горизонта</w:t>
      </w:r>
      <w:r w:rsidR="00911966" w:rsidRPr="00151C32">
        <w:t xml:space="preserve">) </w:t>
      </w:r>
      <w:r w:rsidRPr="00151C32">
        <w:t>и</w:t>
      </w:r>
      <w:r w:rsidR="00991B12" w:rsidRPr="00151C32">
        <w:t> </w:t>
      </w:r>
      <w:r w:rsidRPr="00151C32">
        <w:t>соответствующим образом изменить</w:t>
      </w:r>
      <w:r w:rsidR="00911966" w:rsidRPr="00151C32">
        <w:t xml:space="preserve"> </w:t>
      </w:r>
      <w:r w:rsidR="007F1956" w:rsidRPr="00151C32">
        <w:t>Резолюцию</w:t>
      </w:r>
      <w:r w:rsidR="00911966" w:rsidRPr="00151C32">
        <w:t xml:space="preserve"> 902 (</w:t>
      </w:r>
      <w:r w:rsidR="007F1956" w:rsidRPr="00151C32">
        <w:t>ВКР</w:t>
      </w:r>
      <w:r w:rsidR="00911966" w:rsidRPr="00151C32">
        <w:t>-03) (</w:t>
      </w:r>
      <w:r w:rsidRPr="00151C32">
        <w:t>см. подробности в Приложении </w:t>
      </w:r>
      <w:r w:rsidR="00911966" w:rsidRPr="00151C32">
        <w:t>1).</w:t>
      </w:r>
    </w:p>
    <w:p w:rsidR="009B5CC2" w:rsidRPr="00151C32" w:rsidRDefault="009B5CC2" w:rsidP="00991B12">
      <w:r w:rsidRPr="00151C32">
        <w:br w:type="page"/>
      </w:r>
    </w:p>
    <w:p w:rsidR="007F1956" w:rsidRPr="00151C32" w:rsidRDefault="00A22DDA" w:rsidP="007F1956">
      <w:pPr>
        <w:pStyle w:val="AnnexNo"/>
      </w:pPr>
      <w:r w:rsidRPr="00151C32">
        <w:lastRenderedPageBreak/>
        <w:t>приложение</w:t>
      </w:r>
      <w:r w:rsidR="007F1956" w:rsidRPr="00151C32">
        <w:t xml:space="preserve"> 1</w:t>
      </w:r>
    </w:p>
    <w:p w:rsidR="00F25EE0" w:rsidRPr="00151C32" w:rsidRDefault="008D65F2">
      <w:pPr>
        <w:pStyle w:val="Proposal"/>
      </w:pPr>
      <w:r w:rsidRPr="00151C32">
        <w:t>MOD</w:t>
      </w:r>
      <w:r w:rsidRPr="00151C32">
        <w:tab/>
        <w:t>CHN/62A8/1</w:t>
      </w:r>
    </w:p>
    <w:p w:rsidR="00292B8B" w:rsidRPr="00151C32" w:rsidRDefault="008D65F2" w:rsidP="00D63608">
      <w:pPr>
        <w:pStyle w:val="ResNo"/>
      </w:pPr>
      <w:r w:rsidRPr="00151C32">
        <w:t xml:space="preserve">РЕЗОЛЮЦИЯ </w:t>
      </w:r>
      <w:r w:rsidRPr="00151C32">
        <w:rPr>
          <w:rStyle w:val="href"/>
        </w:rPr>
        <w:t>902</w:t>
      </w:r>
      <w:r w:rsidRPr="00151C32">
        <w:t xml:space="preserve"> (</w:t>
      </w:r>
      <w:ins w:id="8" w:author="Komissarova, Olga" w:date="2014-08-22T11:23:00Z">
        <w:r w:rsidR="00D63608" w:rsidRPr="00151C32">
          <w:t xml:space="preserve">ПЕРЕСМ. </w:t>
        </w:r>
      </w:ins>
      <w:r w:rsidR="00D63608" w:rsidRPr="00151C32">
        <w:t>ВКР-</w:t>
      </w:r>
      <w:del w:id="9" w:author="Komissarova, Olga" w:date="2014-08-22T11:23:00Z">
        <w:r w:rsidR="00D63608" w:rsidRPr="00151C32" w:rsidDel="000278BA">
          <w:delText>03</w:delText>
        </w:r>
      </w:del>
      <w:ins w:id="10" w:author="Komissarova, Olga" w:date="2014-08-22T11:23:00Z">
        <w:r w:rsidR="00D63608" w:rsidRPr="00151C32">
          <w:t>15</w:t>
        </w:r>
      </w:ins>
      <w:r w:rsidRPr="00151C32">
        <w:t>)</w:t>
      </w:r>
    </w:p>
    <w:p w:rsidR="00292B8B" w:rsidRPr="00151C32" w:rsidRDefault="008D65F2" w:rsidP="00292B8B">
      <w:pPr>
        <w:pStyle w:val="Restitle"/>
      </w:pPr>
      <w:bookmarkStart w:id="11" w:name="_Toc329089764"/>
      <w:r w:rsidRPr="00151C32">
        <w:t xml:space="preserve">Положения, относящиеся к земным станциям, которые размещаются </w:t>
      </w:r>
      <w:r w:rsidRPr="00151C32">
        <w:br/>
        <w:t xml:space="preserve">на борту судов и работают в сетях фиксированной спутниковой службы </w:t>
      </w:r>
      <w:r w:rsidRPr="00151C32">
        <w:br/>
        <w:t>в полосах частот 5925–6425 МГц и 14–14,5 ГГц для линии вверх</w:t>
      </w:r>
      <w:bookmarkEnd w:id="11"/>
    </w:p>
    <w:p w:rsidR="00292B8B" w:rsidRPr="00151C32" w:rsidRDefault="008D65F2" w:rsidP="00D63608">
      <w:pPr>
        <w:pStyle w:val="Normalaftertitle"/>
      </w:pPr>
      <w:r w:rsidRPr="00151C32">
        <w:t xml:space="preserve">Всемирная конференция радиосвязи (Женева, </w:t>
      </w:r>
      <w:del w:id="12" w:author="Krokha, Vladimir" w:date="2014-09-11T11:11:00Z">
        <w:r w:rsidR="00D63608" w:rsidRPr="00151C32" w:rsidDel="009F02E8">
          <w:delText>2003</w:delText>
        </w:r>
      </w:del>
      <w:ins w:id="13" w:author="Krokha, Vladimir" w:date="2014-09-11T11:11:00Z">
        <w:r w:rsidR="00D63608" w:rsidRPr="00151C32">
          <w:t>2015</w:t>
        </w:r>
      </w:ins>
      <w:r w:rsidR="00D63608" w:rsidRPr="00151C32">
        <w:t xml:space="preserve"> г</w:t>
      </w:r>
      <w:r w:rsidRPr="00151C32">
        <w:t>.),</w:t>
      </w:r>
    </w:p>
    <w:p w:rsidR="00292B8B" w:rsidRPr="00151C32" w:rsidRDefault="008D65F2" w:rsidP="00292B8B">
      <w:pPr>
        <w:pStyle w:val="Call"/>
      </w:pPr>
      <w:r w:rsidRPr="00151C32">
        <w:t>учитывая</w:t>
      </w:r>
      <w:r w:rsidRPr="00151C32">
        <w:rPr>
          <w:i w:val="0"/>
          <w:iCs/>
        </w:rPr>
        <w:t>,</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a)</w:t>
      </w:r>
      <w:r w:rsidRPr="00151C32">
        <w:rPr>
          <w:i/>
          <w:color w:val="000000"/>
          <w14:scene3d>
            <w14:camera w14:prst="orthographicFront"/>
            <w14:lightRig w14:rig="threePt" w14:dir="t">
              <w14:rot w14:lat="0" w14:lon="0" w14:rev="0"/>
            </w14:lightRig>
          </w14:scene3d>
        </w:rPr>
        <w:tab/>
      </w:r>
      <w:r w:rsidRPr="00151C32">
        <w:t>что существует потребность в службах глобальной широкополосной спутниковой связи на судах;</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b)</w:t>
      </w:r>
      <w:r w:rsidRPr="00151C32">
        <w:rPr>
          <w:i/>
          <w:color w:val="000000"/>
          <w14:scene3d>
            <w14:camera w14:prst="orthographicFront"/>
            <w14:lightRig w14:rig="threePt" w14:dir="t">
              <w14:rot w14:lat="0" w14:lon="0" w14:rev="0"/>
            </w14:lightRig>
          </w14:scene3d>
        </w:rPr>
        <w:tab/>
      </w:r>
      <w:r w:rsidRPr="00151C32">
        <w:t>что имеются технологии, которые позволяют земным станциям на борту судов (ESV) использовать сети фиксированной спутниковой службы (ФСС), работающие в полосах частот 5925</w:t>
      </w:r>
      <w:r w:rsidRPr="00151C32">
        <w:sym w:font="Symbol" w:char="F02D"/>
      </w:r>
      <w:r w:rsidRPr="00151C32">
        <w:t>6425 МГц и 14–14,5 ГГц для линии вверх;</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c)</w:t>
      </w:r>
      <w:r w:rsidRPr="00151C32">
        <w:tab/>
        <w:t>что станции ESV в настоящее время работают в сетях ФСС в полосах 3700–4200 МГц, 5925–6425 МГц, 10,7–12,75 ГГц и 14–14,5 ГГц в соответствии с п. </w:t>
      </w:r>
      <w:r w:rsidRPr="00151C32">
        <w:rPr>
          <w:b/>
          <w:color w:val="000000"/>
          <w14:scene3d>
            <w14:camera w14:prst="orthographicFront"/>
            <w14:lightRig w14:rig="threePt" w14:dir="t">
              <w14:rot w14:lat="0" w14:lon="0" w14:rev="0"/>
            </w14:lightRig>
          </w14:scene3d>
        </w:rPr>
        <w:t>4.4</w:t>
      </w:r>
      <w:r w:rsidRPr="00151C32">
        <w:t xml:space="preserve"> Регламента радиосвязи;</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d)</w:t>
      </w:r>
      <w:r w:rsidRPr="00151C32">
        <w:rPr>
          <w:i/>
          <w:color w:val="000000"/>
          <w14:scene3d>
            <w14:camera w14:prst="orthographicFront"/>
            <w14:lightRig w14:rig="threePt" w14:dir="t">
              <w14:rot w14:lat="0" w14:lon="0" w14:rev="0"/>
            </w14:lightRig>
          </w14:scene3d>
        </w:rPr>
        <w:tab/>
      </w:r>
      <w:r w:rsidRPr="00151C32">
        <w:t>что станции ESV могут создавать неприемлемые помехи другим службам в полосах 5925–6425 МГц и 14–14,5 ГГц;</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e)</w:t>
      </w:r>
      <w:r w:rsidRPr="00151C32">
        <w:tab/>
        <w:t>что для полос, рассматриваемых в настоящей Резолюции, глобальный охват обеспечивается только в полосе 5925–6425 МГц и что только ограниченное число геостационарных систем ФСС может обеспечить такой глобальный охват;</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f)</w:t>
      </w:r>
      <w:r w:rsidRPr="00151C32">
        <w:tab/>
        <w:t>что в отсутствие специальных регламентарных положений при использовании станций ESV тяжелое бремя координации может быть возложено на некоторые администрации, особенно администрации развивающихся стран;</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g)</w:t>
      </w:r>
      <w:r w:rsidRPr="00151C32">
        <w:tab/>
        <w:t>что для обеспечения защиты и будущего развития других служб станции ESV должны работать при определенных технических и эксплуатационных ограничениях;</w:t>
      </w:r>
    </w:p>
    <w:p w:rsidR="00292B8B" w:rsidRPr="00151C32" w:rsidRDefault="008D65F2" w:rsidP="00991B12">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h)</w:t>
      </w:r>
      <w:r w:rsidRPr="00151C32">
        <w:tab/>
        <w:t>что в рамках проведенных МСЭ-R исследований, основанных на согласованных технических допущениях, были рассчитаны минимальные расстояния от отметки низшего уровня воды (отлива), официально признанной прибрежным государством, за пределами которых станция ESV не сможет создавать неприемлемые помехи другим службам в полосах 5925–6425 МГц и</w:t>
      </w:r>
      <w:r w:rsidR="00991B12" w:rsidRPr="00151C32">
        <w:t> </w:t>
      </w:r>
      <w:r w:rsidRPr="00151C32">
        <w:t>14</w:t>
      </w:r>
      <w:r w:rsidRPr="00151C32">
        <w:rPr>
          <w:color w:val="000000"/>
          <w:szCs w:val="22"/>
          <w14:scene3d>
            <w14:camera w14:prst="orthographicFront"/>
            <w14:lightRig w14:rig="threePt" w14:dir="t">
              <w14:rot w14:lat="0" w14:lon="0" w14:rev="0"/>
            </w14:lightRig>
          </w14:scene3d>
        </w:rPr>
        <w:sym w:font="Symbol" w:char="F02D"/>
      </w:r>
      <w:r w:rsidRPr="00151C32">
        <w:t>14,5 ГГц;</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i)</w:t>
      </w:r>
      <w:r w:rsidRPr="00151C32">
        <w:tab/>
        <w:t>что для ограничения помех, создаваемых другим сетям ФСС, необходимо установить максимальные пределы плотности внеосевой э.и.и.м. для излучений станций ESV;</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j)</w:t>
      </w:r>
      <w:r w:rsidRPr="00151C32">
        <w:tab/>
        <w:t>что установление минимального диаметра антенны для станций ESV влияет на число таких станций, которое в конечном счете будет развернуто, и, следовательно, приведет к уменьшению помех фиксированной службе,</w:t>
      </w:r>
    </w:p>
    <w:p w:rsidR="00292B8B" w:rsidRPr="00151C32" w:rsidRDefault="008D65F2" w:rsidP="00292B8B">
      <w:pPr>
        <w:pStyle w:val="Call"/>
      </w:pPr>
      <w:r w:rsidRPr="00151C32">
        <w:t>отмечая</w:t>
      </w:r>
      <w:r w:rsidRPr="00151C32">
        <w:rPr>
          <w:i w:val="0"/>
          <w:iCs/>
        </w:rPr>
        <w:t>,</w:t>
      </w:r>
    </w:p>
    <w:p w:rsidR="00292B8B" w:rsidRPr="00151C32" w:rsidRDefault="008D65F2" w:rsidP="00991B12">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a)</w:t>
      </w:r>
      <w:r w:rsidRPr="00151C32">
        <w:tab/>
        <w:t>что станциям ESV могут быть присвоены частоты для работы в сетях ФСС в полосах 3700–4200 МГц, 5925–6425 МГц, 10,7–12,75 ГГц и 14–14,5 ГГц в соответствии с п. </w:t>
      </w:r>
      <w:r w:rsidRPr="00151C32">
        <w:rPr>
          <w:b/>
          <w:color w:val="000000"/>
          <w14:scene3d>
            <w14:camera w14:prst="orthographicFront"/>
            <w14:lightRig w14:rig="threePt" w14:dir="t">
              <w14:rot w14:lat="0" w14:lon="0" w14:rev="0"/>
            </w14:lightRig>
          </w14:scene3d>
        </w:rPr>
        <w:t>4.4</w:t>
      </w:r>
      <w:r w:rsidRPr="00151C32">
        <w:t xml:space="preserve"> Регламента радиосвязи и что они не должны ни требовать защиты от других служб, имеющих распределения в</w:t>
      </w:r>
      <w:r w:rsidR="00991B12" w:rsidRPr="00151C32">
        <w:t> </w:t>
      </w:r>
      <w:r w:rsidRPr="00151C32">
        <w:t>данных полосах, ни создавать помехи этим службам;</w:t>
      </w:r>
    </w:p>
    <w:p w:rsidR="00292B8B" w:rsidRPr="00151C32" w:rsidRDefault="008D65F2" w:rsidP="00292B8B">
      <w:pPr>
        <w:rPr>
          <w14:scene3d>
            <w14:camera w14:prst="orthographicFront"/>
            <w14:lightRig w14:rig="threePt" w14:dir="t">
              <w14:rot w14:lat="0" w14:lon="0" w14:rev="0"/>
            </w14:lightRig>
          </w14:scene3d>
        </w:rPr>
      </w:pPr>
      <w:r w:rsidRPr="00151C32">
        <w:rPr>
          <w:i/>
          <w:color w:val="000000"/>
          <w14:scene3d>
            <w14:camera w14:prst="orthographicFront"/>
            <w14:lightRig w14:rig="threePt" w14:dir="t">
              <w14:rot w14:lat="0" w14:lon="0" w14:rev="0"/>
            </w14:lightRig>
          </w14:scene3d>
        </w:rPr>
        <w:t>b)</w:t>
      </w:r>
      <w:r w:rsidRPr="00151C32">
        <w:tab/>
        <w:t>что регламентарные процедуры, приведенные в Статье </w:t>
      </w:r>
      <w:r w:rsidRPr="00151C32">
        <w:rPr>
          <w:b/>
          <w:color w:val="000000"/>
          <w14:scene3d>
            <w14:camera w14:prst="orthographicFront"/>
            <w14:lightRig w14:rig="threePt" w14:dir="t">
              <w14:rot w14:lat="0" w14:lon="0" w14:rev="0"/>
            </w14:lightRig>
          </w14:scene3d>
        </w:rPr>
        <w:t>9</w:t>
      </w:r>
      <w:r w:rsidRPr="00151C32">
        <w:t>, относятся к станциям ESV, работающим в указанных фиксированных точках,</w:t>
      </w:r>
    </w:p>
    <w:p w:rsidR="00292B8B" w:rsidRPr="00151C32" w:rsidRDefault="008D65F2" w:rsidP="00292B8B">
      <w:pPr>
        <w:pStyle w:val="Call"/>
      </w:pPr>
      <w:r w:rsidRPr="00151C32">
        <w:lastRenderedPageBreak/>
        <w:t>решает</w:t>
      </w:r>
      <w:r w:rsidRPr="00151C32">
        <w:rPr>
          <w:i w:val="0"/>
          <w:iCs/>
        </w:rPr>
        <w:t>,</w:t>
      </w:r>
    </w:p>
    <w:p w:rsidR="00D63608" w:rsidRPr="00151C32" w:rsidRDefault="00D63608" w:rsidP="00991B12">
      <w:pPr>
        <w:rPr>
          <w:ins w:id="14" w:author="Komissarova, Olga" w:date="2014-08-22T11:34:00Z"/>
        </w:rPr>
      </w:pPr>
      <w:ins w:id="15" w:author="Komissarova, Olga" w:date="2014-08-22T11:33:00Z">
        <w:r w:rsidRPr="00151C32">
          <w:t>1</w:t>
        </w:r>
        <w:r w:rsidRPr="00151C32">
          <w:tab/>
        </w:r>
      </w:ins>
      <w:r w:rsidRPr="00151C32">
        <w:t>что станции ESV, осуществляющие передачу в полосах 5925–6425 МГц и 14–14,5 ГГц, должны работать в соответствии с регламентарными и эксплуатационными положениями, содержащимися в Дополнении 1, и техническими ограничениями, приведенными в Дополнении 2 к</w:t>
      </w:r>
      <w:r w:rsidR="00991B12" w:rsidRPr="00151C32">
        <w:t> </w:t>
      </w:r>
      <w:r w:rsidRPr="00151C32">
        <w:t>настоящей Резолюции</w:t>
      </w:r>
      <w:del w:id="16" w:author="Komissarova, Olga" w:date="2014-08-22T11:33:00Z">
        <w:r w:rsidRPr="00151C32" w:rsidDel="00D52516">
          <w:delText>,</w:delText>
        </w:r>
      </w:del>
      <w:ins w:id="17" w:author="Komissarova, Olga" w:date="2014-08-22T11:34:00Z">
        <w:r w:rsidRPr="00151C32">
          <w:t>;</w:t>
        </w:r>
      </w:ins>
    </w:p>
    <w:p w:rsidR="00D63608" w:rsidRPr="00151C32" w:rsidRDefault="00D63608">
      <w:pPr>
        <w:rPr>
          <w:ins w:id="18" w:author="Komissarova, Olga" w:date="2014-08-22T11:34:00Z"/>
          <w:rPrChange w:id="19" w:author="Berdyeva, Elena" w:date="2015-04-01T01:18:00Z">
            <w:rPr>
              <w:ins w:id="20" w:author="Komissarova, Olga" w:date="2014-08-22T11:34:00Z"/>
              <w:iCs/>
            </w:rPr>
          </w:rPrChange>
        </w:rPr>
      </w:pPr>
      <w:ins w:id="21" w:author="Komissarova, Olga" w:date="2014-08-22T11:34:00Z">
        <w:r w:rsidRPr="00151C32">
          <w:rPr>
            <w:rPrChange w:id="22" w:author="Berdyeva, Elena" w:date="2015-04-01T01:18:00Z">
              <w:rPr>
                <w:iCs/>
              </w:rPr>
            </w:rPrChange>
          </w:rPr>
          <w:t>2</w:t>
        </w:r>
        <w:r w:rsidRPr="00151C32">
          <w:rPr>
            <w:rPrChange w:id="23" w:author="Berdyeva, Elena" w:date="2015-04-01T01:18:00Z">
              <w:rPr>
                <w:iCs/>
              </w:rPr>
            </w:rPrChange>
          </w:rPr>
          <w:tab/>
        </w:r>
      </w:ins>
      <w:ins w:id="24" w:author="Krokha, Vladimir" w:date="2014-09-11T11:15:00Z">
        <w:r w:rsidRPr="00151C32">
          <w:t>что станции</w:t>
        </w:r>
      </w:ins>
      <w:ins w:id="25" w:author="Komissarova, Olga" w:date="2014-08-22T11:34:00Z">
        <w:r w:rsidRPr="00151C32">
          <w:rPr>
            <w:rPrChange w:id="26" w:author="Berdyeva, Elena" w:date="2015-04-01T01:18:00Z">
              <w:rPr>
                <w:iCs/>
              </w:rPr>
            </w:rPrChange>
          </w:rPr>
          <w:t xml:space="preserve"> </w:t>
        </w:r>
        <w:r w:rsidRPr="00151C32">
          <w:t>ESV</w:t>
        </w:r>
      </w:ins>
      <w:ins w:id="27" w:author="Krokha, Vladimir" w:date="2014-09-11T11:16:00Z">
        <w:r w:rsidRPr="00151C32">
          <w:t xml:space="preserve">, осуществляющие передачу с </w:t>
        </w:r>
      </w:ins>
      <w:ins w:id="28" w:author="Krokha, Vladimir" w:date="2014-09-11T11:17:00Z">
        <w:r w:rsidRPr="00151C32">
          <w:t xml:space="preserve">такими </w:t>
        </w:r>
      </w:ins>
      <w:ins w:id="29" w:author="Krokha, Vladimir" w:date="2014-09-11T11:16:00Z">
        <w:r w:rsidRPr="00151C32">
          <w:t>максимальными уровнями спектральной плотности э.и.и.м.</w:t>
        </w:r>
      </w:ins>
      <w:ins w:id="30" w:author="Krokha, Vladimir" w:date="2014-09-11T11:17:00Z">
        <w:r w:rsidRPr="00151C32">
          <w:t xml:space="preserve">, при которых требуемые </w:t>
        </w:r>
      </w:ins>
      <w:ins w:id="31" w:author="Miliaeva, Olga" w:date="2015-03-31T20:41:00Z">
        <w:r w:rsidRPr="00151C32">
          <w:t xml:space="preserve">защитные </w:t>
        </w:r>
      </w:ins>
      <w:ins w:id="32" w:author="Krokha, Vladimir" w:date="2014-09-11T11:17:00Z">
        <w:r w:rsidRPr="00151C32">
          <w:t xml:space="preserve">расстояния, устанавливаемые в настоящей Резолюции, </w:t>
        </w:r>
      </w:ins>
      <w:ins w:id="33" w:author="Miliaeva, Olga" w:date="2015-10-28T18:22:00Z">
        <w:r w:rsidR="008325D5" w:rsidRPr="00151C32">
          <w:t>меньше</w:t>
        </w:r>
      </w:ins>
      <w:ins w:id="34" w:author="Krokha, Vladimir" w:date="2014-09-11T11:17:00Z">
        <w:r w:rsidRPr="00151C32">
          <w:t xml:space="preserve">, чем </w:t>
        </w:r>
      </w:ins>
      <w:ins w:id="35" w:author="Miliaeva, Olga" w:date="2015-03-31T20:42:00Z">
        <w:r w:rsidRPr="00151C32">
          <w:t xml:space="preserve">защитные </w:t>
        </w:r>
      </w:ins>
      <w:ins w:id="36" w:author="Krokha, Vladimir" w:date="2014-09-11T11:17:00Z">
        <w:r w:rsidRPr="00151C32">
          <w:t xml:space="preserve">расстояния, содержащиеся в Резолюции </w:t>
        </w:r>
      </w:ins>
      <w:ins w:id="37" w:author="Krokha, Vladimir" w:date="2014-09-11T11:18:00Z">
        <w:r w:rsidRPr="00151C32">
          <w:rPr>
            <w:b/>
            <w:bCs/>
          </w:rPr>
          <w:t>902 (ВКР-03)</w:t>
        </w:r>
      </w:ins>
      <w:ins w:id="38" w:author="Krokha, Vladimir" w:date="2014-09-11T11:19:00Z">
        <w:r w:rsidRPr="00151C32">
          <w:t>, должны работать в соответствии с регламентарными условиями, установ</w:t>
        </w:r>
      </w:ins>
      <w:ins w:id="39" w:author="Komissarova, Olga" w:date="2014-09-16T15:23:00Z">
        <w:r w:rsidRPr="00151C32">
          <w:t>л</w:t>
        </w:r>
      </w:ins>
      <w:ins w:id="40" w:author="Krokha, Vladimir" w:date="2014-09-11T11:19:00Z">
        <w:r w:rsidRPr="00151C32">
          <w:t>енными в настоящей Резолюции</w:t>
        </w:r>
      </w:ins>
      <w:ins w:id="41" w:author="Miliaeva, Olga" w:date="2015-03-30T03:44:00Z">
        <w:r w:rsidRPr="00151C32">
          <w:t>,</w:t>
        </w:r>
      </w:ins>
      <w:ins w:id="42" w:author="Krokha, Vladimir" w:date="2014-09-11T11:19:00Z">
        <w:r w:rsidRPr="00151C32">
          <w:t xml:space="preserve"> с даты вступления ее в силу</w:t>
        </w:r>
      </w:ins>
      <w:ins w:id="43" w:author="Komissarova, Olga" w:date="2014-08-22T11:34:00Z">
        <w:r w:rsidRPr="00151C32">
          <w:rPr>
            <w:rPrChange w:id="44" w:author="Berdyeva, Elena" w:date="2015-04-01T01:18:00Z">
              <w:rPr>
                <w:iCs/>
              </w:rPr>
            </w:rPrChange>
          </w:rPr>
          <w:t>;</w:t>
        </w:r>
      </w:ins>
    </w:p>
    <w:p w:rsidR="00292B8B" w:rsidRPr="00151C32" w:rsidRDefault="00D63608" w:rsidP="00D63608">
      <w:ins w:id="45" w:author="Komissarova, Olga" w:date="2014-08-22T11:34:00Z">
        <w:r w:rsidRPr="00151C32">
          <w:rPr>
            <w:rPrChange w:id="46" w:author="Berdyeva, Elena" w:date="2015-04-01T01:18:00Z">
              <w:rPr>
                <w:iCs/>
              </w:rPr>
            </w:rPrChange>
          </w:rPr>
          <w:t>3</w:t>
        </w:r>
        <w:r w:rsidRPr="00151C32">
          <w:rPr>
            <w:rPrChange w:id="47" w:author="Berdyeva, Elena" w:date="2015-04-01T01:18:00Z">
              <w:rPr>
                <w:iCs/>
              </w:rPr>
            </w:rPrChange>
          </w:rPr>
          <w:tab/>
        </w:r>
      </w:ins>
      <w:ins w:id="48" w:author="Krokha, Vladimir" w:date="2014-09-11T11:20:00Z">
        <w:r w:rsidRPr="00151C32">
          <w:t xml:space="preserve">что станции ESV, осуществляющие передачу с такими максимальными уровнями спектральной плотности э.и.и.м., при которых требуемые </w:t>
        </w:r>
      </w:ins>
      <w:ins w:id="49" w:author="Miliaeva, Olga" w:date="2015-03-31T20:42:00Z">
        <w:r w:rsidRPr="00151C32">
          <w:t>защитные расстояния</w:t>
        </w:r>
      </w:ins>
      <w:ins w:id="50" w:author="Krokha, Vladimir" w:date="2014-09-11T11:20:00Z">
        <w:r w:rsidRPr="00151C32">
          <w:t xml:space="preserve">, устанавливаемые в настоящей Резолюции, </w:t>
        </w:r>
      </w:ins>
      <w:ins w:id="51" w:author="Antipina, Nadezda" w:date="2015-04-09T16:59:00Z">
        <w:r w:rsidRPr="00151C32">
          <w:t xml:space="preserve">превышают </w:t>
        </w:r>
      </w:ins>
      <w:ins w:id="52" w:author="Miliaeva, Olga" w:date="2015-03-31T20:42:00Z">
        <w:r w:rsidRPr="00151C32">
          <w:t>защитные расстояния</w:t>
        </w:r>
      </w:ins>
      <w:ins w:id="53" w:author="Krokha, Vladimir" w:date="2014-09-11T11:21:00Z">
        <w:r w:rsidRPr="00151C32">
          <w:t xml:space="preserve">, содержащиеся в Резолюции </w:t>
        </w:r>
        <w:r w:rsidRPr="00151C32">
          <w:rPr>
            <w:b/>
            <w:bCs/>
          </w:rPr>
          <w:t>902 (ВКР-03)</w:t>
        </w:r>
        <w:r w:rsidRPr="00151C32">
          <w:t>, должны в течение одного года с даты вступления в силу настоящей</w:t>
        </w:r>
      </w:ins>
      <w:ins w:id="54" w:author="Miliaeva, Olga" w:date="2015-03-31T20:42:00Z">
        <w:r w:rsidRPr="00151C32">
          <w:t xml:space="preserve"> Резолюции быть приведены в соответствие с установленными в ней условиями</w:t>
        </w:r>
      </w:ins>
      <w:r w:rsidRPr="00151C32">
        <w:t>,</w:t>
      </w:r>
    </w:p>
    <w:p w:rsidR="00292B8B" w:rsidRPr="00151C32" w:rsidRDefault="008D65F2" w:rsidP="00292B8B">
      <w:pPr>
        <w:pStyle w:val="Call"/>
      </w:pPr>
      <w:r w:rsidRPr="00151C32">
        <w:t>поощряет заинтересованные администрации</w:t>
      </w:r>
    </w:p>
    <w:p w:rsidR="00292B8B" w:rsidRPr="00151C32" w:rsidRDefault="008D65F2" w:rsidP="00292B8B">
      <w:pPr>
        <w:rPr>
          <w14:scene3d>
            <w14:camera w14:prst="orthographicFront"/>
            <w14:lightRig w14:rig="threePt" w14:dir="t">
              <w14:rot w14:lat="0" w14:lon="0" w14:rev="0"/>
            </w14:lightRig>
          </w14:scene3d>
        </w:rPr>
      </w:pPr>
      <w:r w:rsidRPr="00151C32">
        <w:t>к сотрудничеству с администрациями, выдающими лицензии на станции ESV, в вопросе достижения соглашения в соответствии с вышеуказанными положениями, принимая во внимание положения Рекомендации </w:t>
      </w:r>
      <w:r w:rsidRPr="00151C32">
        <w:rPr>
          <w:b/>
          <w:color w:val="000000"/>
          <w14:scene3d>
            <w14:camera w14:prst="orthographicFront"/>
            <w14:lightRig w14:rig="threePt" w14:dir="t">
              <w14:rot w14:lat="0" w14:lon="0" w14:rev="0"/>
            </w14:lightRig>
          </w14:scene3d>
        </w:rPr>
        <w:t>37 (ВКР</w:t>
      </w:r>
      <w:r w:rsidRPr="00151C32">
        <w:rPr>
          <w:b/>
          <w:color w:val="000000"/>
          <w14:scene3d>
            <w14:camera w14:prst="orthographicFront"/>
            <w14:lightRig w14:rig="threePt" w14:dir="t">
              <w14:rot w14:lat="0" w14:lon="0" w14:rev="0"/>
            </w14:lightRig>
          </w14:scene3d>
        </w:rPr>
        <w:noBreakHyphen/>
        <w:t>03)</w:t>
      </w:r>
      <w:r w:rsidR="00991B12" w:rsidRPr="00151C32">
        <w:t>,</w:t>
      </w:r>
    </w:p>
    <w:p w:rsidR="00292B8B" w:rsidRPr="00151C32" w:rsidRDefault="008D65F2" w:rsidP="00292B8B">
      <w:pPr>
        <w:pStyle w:val="Call"/>
      </w:pPr>
      <w:r w:rsidRPr="00151C32">
        <w:t>поручает Генеральному секретарю</w:t>
      </w:r>
    </w:p>
    <w:p w:rsidR="00292B8B" w:rsidRPr="00151C32" w:rsidRDefault="008D65F2" w:rsidP="00292B8B">
      <w:r w:rsidRPr="00151C32">
        <w:t>довести настоящую Резолюцию до сведения Генерального секретаря Международной морской организации (ИМО).</w:t>
      </w:r>
    </w:p>
    <w:p w:rsidR="00292B8B" w:rsidRPr="00151C32" w:rsidRDefault="008D65F2" w:rsidP="00D63608">
      <w:pPr>
        <w:pStyle w:val="AnnexNo"/>
      </w:pPr>
      <w:bookmarkStart w:id="55" w:name="_Toc99714490"/>
      <w:r w:rsidRPr="00151C32">
        <w:t>ДОПОЛНЕНИЕ 1 К РЕЗОЛЮЦИИ 902 (</w:t>
      </w:r>
      <w:ins w:id="56" w:author="Komissarova, Olga" w:date="2014-08-22T11:23:00Z">
        <w:r w:rsidR="00D63608" w:rsidRPr="00151C32">
          <w:t xml:space="preserve">ПЕРЕСМ. </w:t>
        </w:r>
      </w:ins>
      <w:r w:rsidR="00D63608" w:rsidRPr="00151C32">
        <w:t>ВКР-</w:t>
      </w:r>
      <w:del w:id="57" w:author="Komissarova, Olga" w:date="2014-08-22T11:23:00Z">
        <w:r w:rsidR="00D63608" w:rsidRPr="00151C32" w:rsidDel="000278BA">
          <w:delText>03</w:delText>
        </w:r>
      </w:del>
      <w:ins w:id="58" w:author="Komissarova, Olga" w:date="2014-08-22T11:23:00Z">
        <w:r w:rsidR="00D63608" w:rsidRPr="00151C32">
          <w:t>15</w:t>
        </w:r>
      </w:ins>
      <w:r w:rsidRPr="00151C32">
        <w:t>)</w:t>
      </w:r>
      <w:bookmarkEnd w:id="55"/>
    </w:p>
    <w:p w:rsidR="00292B8B" w:rsidRPr="00151C32" w:rsidRDefault="008D65F2" w:rsidP="00292B8B">
      <w:pPr>
        <w:pStyle w:val="Annextitle"/>
      </w:pPr>
      <w:bookmarkStart w:id="59" w:name="_Toc99714491"/>
      <w:r w:rsidRPr="00151C32">
        <w:t>Регламентарные и эксплуатационные положения для станций ESV, осуществляющих передачи в полосах 5925–6425 МГц и 14–14,5 ГГц</w:t>
      </w:r>
      <w:bookmarkEnd w:id="59"/>
    </w:p>
    <w:p w:rsidR="00292B8B" w:rsidRPr="00151C32" w:rsidRDefault="008D65F2" w:rsidP="00292B8B">
      <w:r w:rsidRPr="00151C32">
        <w:t>1</w:t>
      </w:r>
      <w:r w:rsidRPr="00151C32">
        <w:tab/>
        <w:t>Администрация, выдающая лицензию на использование станции ESV в данных полосах частот (лицензирующая администрация), должна гарантировать, что такие станции будут выполнять положения настоящего Дополнения и тем самым не смогут создавать неприемлемых помех службам других заинтересованных администраций.</w:t>
      </w:r>
    </w:p>
    <w:p w:rsidR="00292B8B" w:rsidRPr="00151C32" w:rsidRDefault="008D65F2" w:rsidP="00292B8B">
      <w:r w:rsidRPr="00151C32">
        <w:t>2</w:t>
      </w:r>
      <w:r w:rsidRPr="00151C32">
        <w:tab/>
        <w:t>Поставщики услуг ESV должны соблюдать все технические ограничения, перечисленные в Дополнении 2, а при работе в пределах минимальных расстояний, определенных в пункте 4, ниже, соблюдать также дополнительные ограничения, согласованные с лицензирующей и другими заинтересованными администрациями.</w:t>
      </w:r>
    </w:p>
    <w:p w:rsidR="00292B8B" w:rsidRPr="00151C32" w:rsidRDefault="008D65F2" w:rsidP="00AB5D18">
      <w:r w:rsidRPr="00151C32">
        <w:t>3</w:t>
      </w:r>
      <w:r w:rsidRPr="00151C32">
        <w:tab/>
        <w:t>В полосах частот 3700–4200 МГц и 10,7–12,75 ГГц станции ESV, находящиеся в</w:t>
      </w:r>
      <w:r w:rsidR="00AB5D18" w:rsidRPr="00151C32">
        <w:t> </w:t>
      </w:r>
      <w:r w:rsidRPr="00151C32">
        <w:t>движении, не должны требовать защиты от передач наземных служб, работающих в соответствии с</w:t>
      </w:r>
      <w:r w:rsidR="00AB5D18" w:rsidRPr="00151C32">
        <w:t> </w:t>
      </w:r>
      <w:r w:rsidRPr="00151C32">
        <w:t>Регламентом радиосвязи.</w:t>
      </w:r>
    </w:p>
    <w:p w:rsidR="00292B8B" w:rsidRPr="00151C32" w:rsidRDefault="008D65F2" w:rsidP="00AB5D18">
      <w:pPr>
        <w:rPr>
          <w14:scene3d>
            <w14:camera w14:prst="orthographicFront"/>
            <w14:lightRig w14:rig="threePt" w14:dir="t">
              <w14:rot w14:lat="0" w14:lon="0" w14:rev="0"/>
            </w14:lightRig>
          </w14:scene3d>
        </w:rPr>
      </w:pPr>
      <w:r w:rsidRPr="00151C32">
        <w:t>4</w:t>
      </w:r>
      <w:r w:rsidRPr="00151C32">
        <w:tab/>
      </w:r>
      <w:r w:rsidR="00D63608" w:rsidRPr="00151C32">
        <w:t xml:space="preserve">Минимальные расстояния от отметки низшего уровня воды (низшей точки отлива), официально признанной прибрежным государством, за пределами которых станции ESV могут работать без предварительного согласия любой администрации, </w:t>
      </w:r>
      <w:del w:id="60" w:author="Krokha, Vladimir" w:date="2014-09-11T11:29:00Z">
        <w:r w:rsidR="00D63608" w:rsidRPr="00151C32" w:rsidDel="00597A80">
          <w:delText>составляют 300 км в</w:delText>
        </w:r>
      </w:del>
      <w:ins w:id="61" w:author="Krokha, Vladimir" w:date="2014-09-11T11:29:00Z">
        <w:r w:rsidR="00D63608" w:rsidRPr="00151C32">
          <w:t xml:space="preserve"> приводятся в</w:t>
        </w:r>
      </w:ins>
      <w:ins w:id="62" w:author="Rudometova, Alisa" w:date="2015-10-28T19:30:00Z">
        <w:r w:rsidR="00AB5D18" w:rsidRPr="00151C32">
          <w:t> </w:t>
        </w:r>
      </w:ins>
      <w:ins w:id="63" w:author="Krokha, Vladimir" w:date="2014-09-11T11:29:00Z">
        <w:r w:rsidR="00D63608" w:rsidRPr="00151C32">
          <w:t>Таблице 1 для</w:t>
        </w:r>
      </w:ins>
      <w:r w:rsidR="00D63608" w:rsidRPr="00151C32">
        <w:t xml:space="preserve"> полос</w:t>
      </w:r>
      <w:ins w:id="64" w:author="Krokha, Vladimir" w:date="2014-09-11T11:29:00Z">
        <w:r w:rsidR="00D63608" w:rsidRPr="00151C32">
          <w:t>ы</w:t>
        </w:r>
      </w:ins>
      <w:del w:id="65" w:author="Krokha, Vladimir" w:date="2014-09-11T11:29:00Z">
        <w:r w:rsidR="00D63608" w:rsidRPr="00151C32" w:rsidDel="00597A80">
          <w:delText>е</w:delText>
        </w:r>
      </w:del>
      <w:r w:rsidR="00D63608" w:rsidRPr="00151C32">
        <w:t xml:space="preserve"> 5925</w:t>
      </w:r>
      <w:r w:rsidR="00D63608" w:rsidRPr="00151C32">
        <w:rPr>
          <w:color w:val="000000"/>
          <w:szCs w:val="22"/>
          <w14:scene3d>
            <w14:camera w14:prst="orthographicFront"/>
            <w14:lightRig w14:rig="threePt" w14:dir="t">
              <w14:rot w14:lat="0" w14:lon="0" w14:rev="0"/>
            </w14:lightRig>
          </w14:scene3d>
        </w:rPr>
        <w:sym w:font="Symbol" w:char="F02D"/>
      </w:r>
      <w:r w:rsidR="00D63608" w:rsidRPr="00151C32">
        <w:t xml:space="preserve">6425 МГц и </w:t>
      </w:r>
      <w:del w:id="66" w:author="Krokha, Vladimir" w:date="2014-09-11T11:29:00Z">
        <w:r w:rsidR="00D63608" w:rsidRPr="00151C32" w:rsidDel="00597A80">
          <w:delText>125 км</w:delText>
        </w:r>
      </w:del>
      <w:del w:id="67" w:author="Komissarova, Olga" w:date="2014-09-16T16:20:00Z">
        <w:r w:rsidR="00D63608" w:rsidRPr="00151C32" w:rsidDel="0043525F">
          <w:delText xml:space="preserve"> </w:delText>
        </w:r>
      </w:del>
      <w:r w:rsidR="00D63608" w:rsidRPr="00151C32">
        <w:t>в</w:t>
      </w:r>
      <w:ins w:id="68" w:author="Krokha, Vladimir" w:date="2014-09-11T11:30:00Z">
        <w:r w:rsidR="00D63608" w:rsidRPr="00151C32">
          <w:t xml:space="preserve"> Таблице 2 для</w:t>
        </w:r>
      </w:ins>
      <w:r w:rsidR="00D63608" w:rsidRPr="00151C32">
        <w:t xml:space="preserve"> полос</w:t>
      </w:r>
      <w:ins w:id="69" w:author="Krokha, Vladimir" w:date="2014-09-11T11:30:00Z">
        <w:r w:rsidR="00D63608" w:rsidRPr="00151C32">
          <w:t>ы</w:t>
        </w:r>
      </w:ins>
      <w:del w:id="70" w:author="Krokha, Vladimir" w:date="2014-09-11T11:30:00Z">
        <w:r w:rsidR="00D63608" w:rsidRPr="00151C32" w:rsidDel="00F96610">
          <w:delText>е</w:delText>
        </w:r>
      </w:del>
      <w:r w:rsidR="00D63608" w:rsidRPr="00151C32">
        <w:t xml:space="preserve"> 14–14,5 ГГц с учетом технических ограничений, определенных в Дополнении 2. Любые передачи, осуществляемые станциями ESV в пределах минимального расстояния, подлежат предварительному согласованию с</w:t>
      </w:r>
      <w:r w:rsidR="00AB5D18" w:rsidRPr="00151C32">
        <w:t> </w:t>
      </w:r>
      <w:r w:rsidR="00D63608" w:rsidRPr="00151C32">
        <w:t>затронутой администрацией (администрациями).</w:t>
      </w:r>
    </w:p>
    <w:p w:rsidR="00292B8B" w:rsidRPr="00151C32" w:rsidRDefault="008D65F2" w:rsidP="005E0753">
      <w:pPr>
        <w:keepNext/>
        <w:keepLines/>
        <w:spacing w:after="120"/>
      </w:pPr>
      <w:r w:rsidRPr="00151C32">
        <w:lastRenderedPageBreak/>
        <w:t>5</w:t>
      </w:r>
      <w:r w:rsidRPr="00151C32">
        <w:tab/>
        <w:t>К тем администрациям, которые могут быть затронуты и которые упомянуты в</w:t>
      </w:r>
      <w:r w:rsidR="00AB5D18" w:rsidRPr="00151C32">
        <w:t> </w:t>
      </w:r>
      <w:r w:rsidRPr="00151C32">
        <w:t>предыдущем пункте 4, относятся администрации, фиксированным или подвижным службам которых распределены полосы на первичной основе согласно Таблице распределения частот Регламента радиосвязи: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28"/>
      </w:tblGrid>
      <w:tr w:rsidR="00292B8B" w:rsidRPr="00151C32" w:rsidTr="00292B8B">
        <w:trPr>
          <w:jc w:val="center"/>
        </w:trPr>
        <w:tc>
          <w:tcPr>
            <w:tcW w:w="1913" w:type="dxa"/>
          </w:tcPr>
          <w:p w:rsidR="00292B8B" w:rsidRPr="00151C32" w:rsidRDefault="008D65F2" w:rsidP="00292B8B">
            <w:pPr>
              <w:pStyle w:val="Tablehead"/>
              <w:rPr>
                <w:lang w:val="ru-RU"/>
              </w:rPr>
            </w:pPr>
            <w:r w:rsidRPr="00151C32">
              <w:rPr>
                <w:lang w:val="ru-RU"/>
              </w:rPr>
              <w:t>Полосы частот</w:t>
            </w:r>
          </w:p>
        </w:tc>
        <w:tc>
          <w:tcPr>
            <w:tcW w:w="5528" w:type="dxa"/>
          </w:tcPr>
          <w:p w:rsidR="00292B8B" w:rsidRPr="00151C32" w:rsidRDefault="008D65F2" w:rsidP="00292B8B">
            <w:pPr>
              <w:pStyle w:val="Tablehead"/>
              <w:rPr>
                <w:lang w:val="ru-RU"/>
              </w:rPr>
            </w:pPr>
            <w:r w:rsidRPr="00151C32">
              <w:rPr>
                <w:lang w:val="ru-RU"/>
              </w:rPr>
              <w:t>Администрации, которые могут быть затронуты</w:t>
            </w:r>
          </w:p>
        </w:tc>
      </w:tr>
      <w:tr w:rsidR="00292B8B" w:rsidRPr="00151C32" w:rsidTr="00292B8B">
        <w:trPr>
          <w:jc w:val="center"/>
        </w:trPr>
        <w:tc>
          <w:tcPr>
            <w:tcW w:w="1913" w:type="dxa"/>
          </w:tcPr>
          <w:p w:rsidR="00292B8B" w:rsidRPr="00151C32" w:rsidRDefault="008D65F2" w:rsidP="00292B8B">
            <w:pPr>
              <w:pStyle w:val="Tabletext"/>
            </w:pPr>
            <w:r w:rsidRPr="00151C32">
              <w:t>5 925–6 425 МГц</w:t>
            </w:r>
          </w:p>
        </w:tc>
        <w:tc>
          <w:tcPr>
            <w:tcW w:w="5528" w:type="dxa"/>
          </w:tcPr>
          <w:p w:rsidR="00292B8B" w:rsidRPr="00151C32" w:rsidRDefault="008D65F2" w:rsidP="00292B8B">
            <w:pPr>
              <w:pStyle w:val="Tabletext"/>
            </w:pPr>
            <w:r w:rsidRPr="00151C32">
              <w:t>Все три Района</w:t>
            </w:r>
          </w:p>
        </w:tc>
      </w:tr>
      <w:tr w:rsidR="00292B8B" w:rsidRPr="00151C32" w:rsidTr="00292B8B">
        <w:trPr>
          <w:jc w:val="center"/>
        </w:trPr>
        <w:tc>
          <w:tcPr>
            <w:tcW w:w="1913" w:type="dxa"/>
          </w:tcPr>
          <w:p w:rsidR="00292B8B" w:rsidRPr="00151C32" w:rsidRDefault="008D65F2" w:rsidP="00292B8B">
            <w:pPr>
              <w:pStyle w:val="Tabletext"/>
            </w:pPr>
            <w:r w:rsidRPr="00151C32">
              <w:t>14–14,25 ГГц</w:t>
            </w:r>
          </w:p>
        </w:tc>
        <w:tc>
          <w:tcPr>
            <w:tcW w:w="5528" w:type="dxa"/>
          </w:tcPr>
          <w:p w:rsidR="00292B8B" w:rsidRPr="00151C32" w:rsidRDefault="008D65F2" w:rsidP="00292B8B">
            <w:pPr>
              <w:pStyle w:val="Tabletext"/>
            </w:pPr>
            <w:r w:rsidRPr="00151C32">
              <w:t>Страны, перечисленные в п. </w:t>
            </w:r>
            <w:r w:rsidRPr="00151C32">
              <w:rPr>
                <w:b/>
              </w:rPr>
              <w:t>5.505</w:t>
            </w:r>
            <w:r w:rsidRPr="00151C32">
              <w:t>, за исключением указанных в п. </w:t>
            </w:r>
            <w:r w:rsidRPr="00151C32">
              <w:rPr>
                <w:b/>
              </w:rPr>
              <w:t>5.506В</w:t>
            </w:r>
          </w:p>
        </w:tc>
      </w:tr>
      <w:tr w:rsidR="00292B8B" w:rsidRPr="00151C32" w:rsidTr="00292B8B">
        <w:trPr>
          <w:jc w:val="center"/>
        </w:trPr>
        <w:tc>
          <w:tcPr>
            <w:tcW w:w="1913" w:type="dxa"/>
          </w:tcPr>
          <w:p w:rsidR="00292B8B" w:rsidRPr="00151C32" w:rsidRDefault="008D65F2" w:rsidP="00292B8B">
            <w:pPr>
              <w:pStyle w:val="Tabletext"/>
            </w:pPr>
            <w:r w:rsidRPr="00151C32">
              <w:t>14,25–14,3 ГГц</w:t>
            </w:r>
          </w:p>
        </w:tc>
        <w:tc>
          <w:tcPr>
            <w:tcW w:w="5528" w:type="dxa"/>
          </w:tcPr>
          <w:p w:rsidR="00292B8B" w:rsidRPr="00151C32" w:rsidRDefault="008D65F2" w:rsidP="00292B8B">
            <w:pPr>
              <w:pStyle w:val="Tabletext"/>
              <w:rPr>
                <w:b/>
                <w:bCs/>
              </w:rPr>
            </w:pPr>
            <w:r w:rsidRPr="00151C32">
              <w:t>Страны, перечисленные в пп. </w:t>
            </w:r>
            <w:r w:rsidRPr="00151C32">
              <w:rPr>
                <w:b/>
              </w:rPr>
              <w:t>5.505</w:t>
            </w:r>
            <w:r w:rsidRPr="00151C32">
              <w:t>,</w:t>
            </w:r>
            <w:r w:rsidRPr="00151C32">
              <w:rPr>
                <w:b/>
              </w:rPr>
              <w:t xml:space="preserve"> 5.508</w:t>
            </w:r>
            <w:r w:rsidRPr="00151C32">
              <w:t xml:space="preserve"> и </w:t>
            </w:r>
            <w:r w:rsidRPr="00151C32">
              <w:rPr>
                <w:b/>
              </w:rPr>
              <w:t>5.509</w:t>
            </w:r>
            <w:r w:rsidRPr="00151C32">
              <w:t>, за исключением указанных в п. </w:t>
            </w:r>
            <w:r w:rsidRPr="00151C32">
              <w:rPr>
                <w:b/>
              </w:rPr>
              <w:t>5.506В</w:t>
            </w:r>
          </w:p>
        </w:tc>
      </w:tr>
      <w:tr w:rsidR="00292B8B" w:rsidRPr="00151C32" w:rsidTr="00292B8B">
        <w:trPr>
          <w:jc w:val="center"/>
        </w:trPr>
        <w:tc>
          <w:tcPr>
            <w:tcW w:w="1913" w:type="dxa"/>
          </w:tcPr>
          <w:p w:rsidR="00292B8B" w:rsidRPr="00151C32" w:rsidRDefault="008D65F2" w:rsidP="00292B8B">
            <w:pPr>
              <w:pStyle w:val="Tabletext"/>
            </w:pPr>
            <w:r w:rsidRPr="00151C32">
              <w:t>14,3–14,4 ГГц</w:t>
            </w:r>
          </w:p>
        </w:tc>
        <w:tc>
          <w:tcPr>
            <w:tcW w:w="5528" w:type="dxa"/>
          </w:tcPr>
          <w:p w:rsidR="00292B8B" w:rsidRPr="00151C32" w:rsidRDefault="008D65F2" w:rsidP="00292B8B">
            <w:pPr>
              <w:pStyle w:val="Tabletext"/>
            </w:pPr>
            <w:r w:rsidRPr="00151C32">
              <w:t>Районы 1 и 3, за исключением стран, перечисленных в п. </w:t>
            </w:r>
            <w:r w:rsidRPr="00151C32">
              <w:rPr>
                <w:b/>
              </w:rPr>
              <w:t>5.506В</w:t>
            </w:r>
          </w:p>
        </w:tc>
      </w:tr>
      <w:tr w:rsidR="00292B8B" w:rsidRPr="00151C32" w:rsidTr="00292B8B">
        <w:trPr>
          <w:jc w:val="center"/>
        </w:trPr>
        <w:tc>
          <w:tcPr>
            <w:tcW w:w="1913" w:type="dxa"/>
          </w:tcPr>
          <w:p w:rsidR="00292B8B" w:rsidRPr="00151C32" w:rsidRDefault="008D65F2" w:rsidP="00292B8B">
            <w:pPr>
              <w:pStyle w:val="Tabletext"/>
            </w:pPr>
            <w:r w:rsidRPr="00151C32">
              <w:t>14,4–14,5 ГГц</w:t>
            </w:r>
          </w:p>
        </w:tc>
        <w:tc>
          <w:tcPr>
            <w:tcW w:w="5528" w:type="dxa"/>
          </w:tcPr>
          <w:p w:rsidR="00292B8B" w:rsidRPr="00151C32" w:rsidRDefault="008D65F2" w:rsidP="00292B8B">
            <w:pPr>
              <w:pStyle w:val="Tabletext"/>
            </w:pPr>
            <w:r w:rsidRPr="00151C32">
              <w:t>Все три Района, за исключением стран, перечисленных в п. </w:t>
            </w:r>
            <w:r w:rsidRPr="00151C32">
              <w:rPr>
                <w:b/>
              </w:rPr>
              <w:t>5.506В</w:t>
            </w:r>
          </w:p>
        </w:tc>
      </w:tr>
    </w:tbl>
    <w:p w:rsidR="00292B8B" w:rsidRPr="00151C32" w:rsidRDefault="008D65F2" w:rsidP="00292B8B">
      <w:r w:rsidRPr="00151C32">
        <w:t>6</w:t>
      </w:r>
      <w:r w:rsidRPr="00151C32">
        <w:tab/>
        <w:t>Система ESV должна включать средства опознавания и механизмы немедленного прекращения излучений в каждом случае, когда при работе данной станции не соблюдаются положения пунктов 2 и 4, выше.</w:t>
      </w:r>
    </w:p>
    <w:p w:rsidR="00292B8B" w:rsidRPr="00151C32" w:rsidRDefault="008D65F2" w:rsidP="00292B8B">
      <w:pPr>
        <w:rPr>
          <w14:scene3d>
            <w14:camera w14:prst="orthographicFront"/>
            <w14:lightRig w14:rig="threePt" w14:dir="t">
              <w14:rot w14:lat="0" w14:lon="0" w14:rev="0"/>
            </w14:lightRig>
          </w14:scene3d>
        </w:rPr>
      </w:pPr>
      <w:r w:rsidRPr="00151C32">
        <w:t>7</w:t>
      </w:r>
      <w:r w:rsidRPr="00151C32">
        <w:tab/>
        <w:t>Прекращение излучений, упомянутое в пункте 6, выше, должно производиться таким образом, чтобы соответствующие механизмы, предусмотренные на борту судна, нельзя было обойти, за исключением случаев, описанных в п. </w:t>
      </w:r>
      <w:r w:rsidRPr="00151C32">
        <w:rPr>
          <w:b/>
          <w:color w:val="000000"/>
          <w14:scene3d>
            <w14:camera w14:prst="orthographicFront"/>
            <w14:lightRig w14:rig="threePt" w14:dir="t">
              <w14:rot w14:lat="0" w14:lon="0" w14:rev="0"/>
            </w14:lightRig>
          </w14:scene3d>
        </w:rPr>
        <w:t>4.9</w:t>
      </w:r>
      <w:r w:rsidRPr="00151C32">
        <w:t>.</w:t>
      </w:r>
    </w:p>
    <w:p w:rsidR="00292B8B" w:rsidRPr="00151C32" w:rsidRDefault="008D65F2" w:rsidP="00292B8B">
      <w:r w:rsidRPr="00151C32">
        <w:t>8</w:t>
      </w:r>
      <w:r w:rsidRPr="00151C32">
        <w:tab/>
        <w:t>Станции ESV должны быть оборудованы таким образом, чтобы:</w:t>
      </w:r>
    </w:p>
    <w:p w:rsidR="00292B8B" w:rsidRPr="00151C32" w:rsidRDefault="008D65F2" w:rsidP="00292B8B">
      <w:pPr>
        <w:pStyle w:val="enumlev1"/>
      </w:pPr>
      <w:r w:rsidRPr="00151C32">
        <w:t>–</w:t>
      </w:r>
      <w:r w:rsidRPr="00151C32">
        <w:tab/>
        <w:t>лицензирующая администрация имела возможность согласно положениям Статьи </w:t>
      </w:r>
      <w:r w:rsidRPr="00151C32">
        <w:rPr>
          <w:b/>
        </w:rPr>
        <w:t>18</w:t>
      </w:r>
      <w:r w:rsidRPr="00151C32">
        <w:t xml:space="preserve"> проверить показатели работы земной станции; и</w:t>
      </w:r>
    </w:p>
    <w:p w:rsidR="00292B8B" w:rsidRPr="00151C32" w:rsidRDefault="008D65F2" w:rsidP="00292B8B">
      <w:pPr>
        <w:pStyle w:val="enumlev1"/>
      </w:pPr>
      <w:r w:rsidRPr="00151C32">
        <w:t>–</w:t>
      </w:r>
      <w:r w:rsidRPr="00151C32">
        <w:tab/>
        <w:t>можно было прекратить излучения ESV немедленно по просьбе администрации, службы которой могут быть затронуты.</w:t>
      </w:r>
    </w:p>
    <w:p w:rsidR="00292B8B" w:rsidRPr="00151C32" w:rsidRDefault="008D65F2" w:rsidP="00292B8B">
      <w:r w:rsidRPr="00151C32">
        <w:t>9</w:t>
      </w:r>
      <w:r w:rsidRPr="00151C32">
        <w:tab/>
        <w:t>Каждый владелец лицензии должен предоставить администрации, с которой были заключены соглашения, контактный адрес для сообщения о неприемлемых помехах, с</w:t>
      </w:r>
      <w:r w:rsidR="00AB5D18" w:rsidRPr="00151C32">
        <w:t>оздаваемых данной станцией ESV.</w:t>
      </w:r>
    </w:p>
    <w:p w:rsidR="00292B8B" w:rsidRPr="00151C32" w:rsidRDefault="008D65F2" w:rsidP="00292B8B">
      <w:r w:rsidRPr="00151C32">
        <w:t>10</w:t>
      </w:r>
      <w:r w:rsidRPr="00151C32">
        <w:tab/>
        <w:t>Когда станции ESV, работающие вне территориальных вод, но в пределах минимального расстояния (упомянутого в пункте 4, выше), не соблюдают условия, требуемые затронутой администрацией в соответствии с пунктами 2 и 4, выше, то эта администрация может:</w:t>
      </w:r>
    </w:p>
    <w:p w:rsidR="00292B8B" w:rsidRPr="00151C32" w:rsidRDefault="008D65F2" w:rsidP="00292B8B">
      <w:pPr>
        <w:pStyle w:val="enumlev1"/>
      </w:pPr>
      <w:r w:rsidRPr="00151C32">
        <w:t>–</w:t>
      </w:r>
      <w:r w:rsidRPr="00151C32">
        <w:tab/>
        <w:t>запросить данную станцию ESV соблюдать такие условия или немедленно прекратить работу; или</w:t>
      </w:r>
    </w:p>
    <w:p w:rsidR="00292B8B" w:rsidRPr="00151C32" w:rsidRDefault="008D65F2" w:rsidP="00292B8B">
      <w:pPr>
        <w:pStyle w:val="enumlev1"/>
      </w:pPr>
      <w:r w:rsidRPr="00151C32">
        <w:t>–</w:t>
      </w:r>
      <w:r w:rsidRPr="00151C32">
        <w:tab/>
        <w:t>обратиться к лицензирующей администрации с просьбой потребовать такого соблюдения условий или н</w:t>
      </w:r>
      <w:r w:rsidR="00D63608" w:rsidRPr="00151C32">
        <w:t>емедленного прекращения работы.</w:t>
      </w:r>
    </w:p>
    <w:p w:rsidR="00D63608" w:rsidRPr="00151C32" w:rsidRDefault="00D63608" w:rsidP="00D63608">
      <w:pPr>
        <w:pStyle w:val="TableNo"/>
        <w:rPr>
          <w:ins w:id="71" w:author="Nelson Malaguti" w:date="2014-02-27T01:47:00Z"/>
        </w:rPr>
      </w:pPr>
      <w:ins w:id="72" w:author="Komissarova, Olga" w:date="2014-08-22T11:36:00Z">
        <w:r w:rsidRPr="00151C32">
          <w:t>ТАБЛИЦА</w:t>
        </w:r>
      </w:ins>
      <w:ins w:id="73" w:author="Nelson Malaguti" w:date="2014-02-27T01:47:00Z">
        <w:r w:rsidRPr="00151C32">
          <w:t xml:space="preserve"> 1</w:t>
        </w:r>
      </w:ins>
    </w:p>
    <w:p w:rsidR="00D63608" w:rsidRPr="00151C32" w:rsidRDefault="00D63608" w:rsidP="00D63608">
      <w:pPr>
        <w:pStyle w:val="Tabletitle"/>
        <w:rPr>
          <w:ins w:id="74" w:author="Nelson Malaguti" w:date="2014-02-27T01:47:00Z"/>
        </w:rPr>
      </w:pPr>
      <w:ins w:id="75" w:author="Krokha, Vladimir" w:date="2014-09-11T11:31:00Z">
        <w:r w:rsidRPr="00151C32">
          <w:t xml:space="preserve">Значения для станций </w:t>
        </w:r>
      </w:ins>
      <w:ins w:id="76" w:author="Krokha, Vladimir" w:date="2014-09-11T11:32:00Z">
        <w:r w:rsidRPr="00151C32">
          <w:rPr>
            <w:lang w:bidi="ar-EG"/>
          </w:rPr>
          <w:t>ESV, работающих в полосе</w:t>
        </w:r>
      </w:ins>
      <w:ins w:id="77" w:author="Nelson Malaguti" w:date="2014-08-03T19:56:00Z">
        <w:r w:rsidRPr="00151C32">
          <w:t xml:space="preserve"> </w:t>
        </w:r>
      </w:ins>
      <w:ins w:id="78" w:author="Nelson Malaguti" w:date="2014-02-27T01:47:00Z">
        <w:r w:rsidRPr="00151C32">
          <w:t>5925</w:t>
        </w:r>
      </w:ins>
      <w:ins w:id="79" w:author="Komissarova, Olga" w:date="2014-08-22T11:38:00Z">
        <w:r w:rsidRPr="00151C32">
          <w:rPr>
            <w:rPrChange w:id="80" w:author="Berdyeva, Elena" w:date="2015-04-01T01:18:00Z">
              <w:rPr>
                <w:lang w:val="en-US"/>
              </w:rPr>
            </w:rPrChange>
          </w:rPr>
          <w:t>−</w:t>
        </w:r>
      </w:ins>
      <w:ins w:id="81" w:author="Nelson Malaguti" w:date="2014-02-27T01:47:00Z">
        <w:r w:rsidRPr="00151C32">
          <w:t>6425 </w:t>
        </w:r>
      </w:ins>
      <w:ins w:id="82" w:author="Komissarova, Olga" w:date="2014-08-22T11:38:00Z">
        <w:r w:rsidRPr="00151C32">
          <w:t>МГц</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685"/>
        <w:tblGridChange w:id="83">
          <w:tblGrid>
            <w:gridCol w:w="4248"/>
            <w:gridCol w:w="435"/>
            <w:gridCol w:w="3250"/>
            <w:gridCol w:w="666"/>
          </w:tblGrid>
        </w:tblGridChange>
      </w:tblGrid>
      <w:tr w:rsidR="00D63608" w:rsidRPr="00151C32" w:rsidTr="00292B8B">
        <w:trPr>
          <w:jc w:val="center"/>
          <w:ins w:id="84" w:author="Nelson Malaguti" w:date="2014-02-27T01:47:00Z"/>
        </w:trPr>
        <w:tc>
          <w:tcPr>
            <w:tcW w:w="4248" w:type="dxa"/>
            <w:tcBorders>
              <w:bottom w:val="single" w:sz="4" w:space="0" w:color="auto"/>
            </w:tcBorders>
            <w:shd w:val="clear" w:color="auto" w:fill="auto"/>
            <w:vAlign w:val="center"/>
          </w:tcPr>
          <w:p w:rsidR="00D63608" w:rsidRPr="00151C32" w:rsidRDefault="00D63608" w:rsidP="00292B8B">
            <w:pPr>
              <w:pStyle w:val="Tablehead"/>
              <w:rPr>
                <w:ins w:id="85" w:author="Nelson Malaguti" w:date="2014-02-27T01:47:00Z"/>
                <w:lang w:val="ru-RU"/>
                <w:rPrChange w:id="86" w:author="Berdyeva, Elena" w:date="2015-04-01T01:18:00Z">
                  <w:rPr>
                    <w:ins w:id="87" w:author="Nelson Malaguti" w:date="2014-02-27T01:47:00Z"/>
                  </w:rPr>
                </w:rPrChange>
              </w:rPr>
            </w:pPr>
            <w:ins w:id="88" w:author="Krokha, Vladimir" w:date="2014-09-11T11:33:00Z">
              <w:r w:rsidRPr="00151C32">
                <w:rPr>
                  <w:lang w:val="ru-RU"/>
                </w:rPr>
                <w:t>Максималь</w:t>
              </w:r>
            </w:ins>
            <w:ins w:id="89" w:author="Krokha, Vladimir" w:date="2014-09-11T11:34:00Z">
              <w:r w:rsidRPr="00151C32">
                <w:rPr>
                  <w:lang w:val="ru-RU"/>
                </w:rPr>
                <w:t xml:space="preserve">ный уровень э.и.и.м., </w:t>
              </w:r>
            </w:ins>
            <w:r w:rsidRPr="00151C32">
              <w:rPr>
                <w:lang w:val="ru-RU"/>
              </w:rPr>
              <w:br/>
            </w:r>
            <w:ins w:id="90" w:author="Krokha, Vladimir" w:date="2014-09-11T11:34:00Z">
              <w:r w:rsidRPr="00151C32">
                <w:rPr>
                  <w:lang w:val="ru-RU"/>
                </w:rPr>
                <w:t>передаваем</w:t>
              </w:r>
            </w:ins>
            <w:ins w:id="91" w:author="Komissarova, Olga" w:date="2014-09-16T15:24:00Z">
              <w:r w:rsidRPr="00151C32">
                <w:rPr>
                  <w:lang w:val="ru-RU"/>
                </w:rPr>
                <w:t>ой</w:t>
              </w:r>
            </w:ins>
            <w:ins w:id="92" w:author="Krokha, Vladimir" w:date="2014-09-11T11:34:00Z">
              <w:r w:rsidRPr="00151C32">
                <w:rPr>
                  <w:lang w:val="ru-RU"/>
                </w:rPr>
                <w:t xml:space="preserve"> в направлении горизонта </w:t>
              </w:r>
            </w:ins>
            <w:r w:rsidRPr="00151C32">
              <w:rPr>
                <w:lang w:val="ru-RU"/>
              </w:rPr>
              <w:br/>
            </w:r>
            <w:ins w:id="93" w:author="Nelson Malaguti" w:date="2014-02-27T01:47:00Z">
              <w:r w:rsidRPr="00151C32">
                <w:rPr>
                  <w:lang w:val="ru-RU"/>
                  <w:rPrChange w:id="94" w:author="Berdyeva, Elena" w:date="2015-04-01T01:18:00Z">
                    <w:rPr/>
                  </w:rPrChange>
                </w:rPr>
                <w:t>(</w:t>
              </w:r>
            </w:ins>
            <w:ins w:id="95" w:author="Krokha, Vladimir" w:date="2014-09-11T11:35:00Z">
              <w:r w:rsidRPr="00151C32">
                <w:rPr>
                  <w:lang w:val="ru-RU"/>
                </w:rPr>
                <w:t>дБВт</w:t>
              </w:r>
            </w:ins>
            <w:ins w:id="96" w:author="Mr.mokarami" w:date="2014-07-05T06:23:00Z">
              <w:r w:rsidRPr="00151C32">
                <w:rPr>
                  <w:lang w:val="ru-RU"/>
                  <w:rPrChange w:id="97" w:author="Berdyeva, Elena" w:date="2015-04-01T01:18:00Z">
                    <w:rPr/>
                  </w:rPrChange>
                </w:rPr>
                <w:t xml:space="preserve"> </w:t>
              </w:r>
            </w:ins>
            <w:ins w:id="98" w:author="Krokha, Vladimir" w:date="2014-09-11T11:35:00Z">
              <w:r w:rsidRPr="00151C32">
                <w:rPr>
                  <w:lang w:val="ru-RU"/>
                </w:rPr>
                <w:t>в</w:t>
              </w:r>
            </w:ins>
            <w:ins w:id="99" w:author="Mr.mokarami" w:date="2014-07-05T06:23:00Z">
              <w:r w:rsidRPr="00151C32">
                <w:rPr>
                  <w:lang w:val="ru-RU"/>
                  <w:rPrChange w:id="100" w:author="Berdyeva, Elena" w:date="2015-04-01T01:18:00Z">
                    <w:rPr/>
                  </w:rPrChange>
                </w:rPr>
                <w:t xml:space="preserve"> 11</w:t>
              </w:r>
            </w:ins>
            <w:ins w:id="101" w:author="Krokha, Vladimir" w:date="2014-09-11T11:36:00Z">
              <w:r w:rsidRPr="00151C32">
                <w:rPr>
                  <w:lang w:val="ru-RU"/>
                </w:rPr>
                <w:t>,</w:t>
              </w:r>
            </w:ins>
            <w:ins w:id="102" w:author="Mr.mokarami" w:date="2014-07-05T06:23:00Z">
              <w:r w:rsidRPr="00151C32">
                <w:rPr>
                  <w:lang w:val="ru-RU"/>
                  <w:rPrChange w:id="103" w:author="Berdyeva, Elena" w:date="2015-04-01T01:18:00Z">
                    <w:rPr/>
                  </w:rPrChange>
                </w:rPr>
                <w:t>2</w:t>
              </w:r>
            </w:ins>
            <w:ins w:id="104" w:author="Komissarova, Olga" w:date="2014-09-16T15:25:00Z">
              <w:r w:rsidRPr="00151C32">
                <w:rPr>
                  <w:lang w:val="ru-RU"/>
                </w:rPr>
                <w:t xml:space="preserve"> </w:t>
              </w:r>
            </w:ins>
            <w:ins w:id="105" w:author="Krokha, Vladimir" w:date="2014-09-11T11:36:00Z">
              <w:r w:rsidRPr="00151C32">
                <w:rPr>
                  <w:lang w:val="ru-RU"/>
                </w:rPr>
                <w:t>МГц</w:t>
              </w:r>
            </w:ins>
            <w:ins w:id="106" w:author="Nelson Malaguti" w:date="2014-02-27T01:47:00Z">
              <w:r w:rsidRPr="00151C32">
                <w:rPr>
                  <w:lang w:val="ru-RU"/>
                  <w:rPrChange w:id="107" w:author="Berdyeva, Elena" w:date="2015-04-01T01:18:00Z">
                    <w:rPr/>
                  </w:rPrChange>
                </w:rPr>
                <w:t>)</w:t>
              </w:r>
            </w:ins>
          </w:p>
        </w:tc>
        <w:tc>
          <w:tcPr>
            <w:tcW w:w="3685" w:type="dxa"/>
            <w:tcBorders>
              <w:bottom w:val="single" w:sz="4" w:space="0" w:color="auto"/>
            </w:tcBorders>
            <w:shd w:val="clear" w:color="auto" w:fill="auto"/>
            <w:vAlign w:val="center"/>
          </w:tcPr>
          <w:p w:rsidR="00D63608" w:rsidRPr="00151C32" w:rsidRDefault="00D63608" w:rsidP="00292B8B">
            <w:pPr>
              <w:pStyle w:val="Tablehead"/>
              <w:rPr>
                <w:ins w:id="108" w:author="Nelson Malaguti" w:date="2014-02-27T01:47:00Z"/>
                <w:lang w:val="ru-RU"/>
                <w:rPrChange w:id="109" w:author="Berdyeva, Elena" w:date="2015-04-01T01:18:00Z">
                  <w:rPr>
                    <w:ins w:id="110" w:author="Nelson Malaguti" w:date="2014-02-27T01:47:00Z"/>
                  </w:rPr>
                </w:rPrChange>
              </w:rPr>
            </w:pPr>
            <w:ins w:id="111" w:author="Krokha, Vladimir" w:date="2014-09-11T11:36:00Z">
              <w:r w:rsidRPr="00151C32">
                <w:rPr>
                  <w:lang w:val="ru-RU"/>
                </w:rPr>
                <w:t xml:space="preserve">Минимальное расстояние от </w:t>
              </w:r>
            </w:ins>
            <w:ins w:id="112" w:author="Krokha, Vladimir" w:date="2014-09-11T11:37:00Z">
              <w:r w:rsidRPr="00151C32">
                <w:rPr>
                  <w:lang w:val="ru-RU"/>
                </w:rPr>
                <w:t>отметки низшего уровня воды (отлива)</w:t>
              </w:r>
            </w:ins>
            <w:ins w:id="113" w:author="Nelson Malaguti" w:date="2014-02-27T01:47:00Z">
              <w:r w:rsidRPr="00151C32">
                <w:rPr>
                  <w:rStyle w:val="FootnoteReference"/>
                  <w:b w:val="0"/>
                  <w:bCs/>
                  <w:lang w:val="ru-RU"/>
                  <w:rPrChange w:id="114" w:author="Berdyeva, Elena" w:date="2015-04-01T01:18:00Z">
                    <w:rPr>
                      <w:rStyle w:val="FootnoteReference"/>
                    </w:rPr>
                  </w:rPrChange>
                </w:rPr>
                <w:t>*</w:t>
              </w:r>
              <w:r w:rsidRPr="00151C32">
                <w:rPr>
                  <w:lang w:val="ru-RU"/>
                  <w:rPrChange w:id="115" w:author="Berdyeva, Elena" w:date="2015-04-01T01:18:00Z">
                    <w:rPr/>
                  </w:rPrChange>
                </w:rPr>
                <w:br/>
                <w:t>(</w:t>
              </w:r>
            </w:ins>
            <w:ins w:id="116" w:author="Krokha, Vladimir" w:date="2014-09-11T11:38:00Z">
              <w:r w:rsidRPr="00151C32">
                <w:rPr>
                  <w:lang w:val="ru-RU"/>
                </w:rPr>
                <w:t>км</w:t>
              </w:r>
            </w:ins>
            <w:ins w:id="117" w:author="Nelson Malaguti" w:date="2014-02-27T01:47:00Z">
              <w:r w:rsidRPr="00151C32">
                <w:rPr>
                  <w:lang w:val="ru-RU"/>
                  <w:rPrChange w:id="118" w:author="Berdyeva, Elena" w:date="2015-04-01T01:18:00Z">
                    <w:rPr/>
                  </w:rPrChange>
                </w:rPr>
                <w:t>)</w:t>
              </w:r>
            </w:ins>
          </w:p>
        </w:tc>
      </w:tr>
      <w:tr w:rsidR="00D63608" w:rsidRPr="00151C32" w:rsidTr="00292B8B">
        <w:trPr>
          <w:jc w:val="center"/>
          <w:ins w:id="119" w:author="Nelson Malaguti" w:date="2014-02-27T01:47:00Z"/>
        </w:trPr>
        <w:tc>
          <w:tcPr>
            <w:tcW w:w="4248" w:type="dxa"/>
            <w:tcBorders>
              <w:top w:val="single" w:sz="4" w:space="0" w:color="auto"/>
            </w:tcBorders>
            <w:shd w:val="clear" w:color="auto" w:fill="auto"/>
            <w:vAlign w:val="center"/>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20" w:author="Nelson Malaguti" w:date="2014-02-27T01:47:00Z"/>
              </w:rPr>
            </w:pPr>
            <w:ins w:id="121" w:author="Mr.mokarami" w:date="2014-07-05T06:23:00Z">
              <w:r w:rsidRPr="00151C32">
                <w:t>20</w:t>
              </w:r>
            </w:ins>
            <w:ins w:id="122" w:author="Komissarova, Olga" w:date="2014-08-22T11:37:00Z">
              <w:r w:rsidRPr="00151C32">
                <w:t>,</w:t>
              </w:r>
            </w:ins>
            <w:ins w:id="123" w:author="Mr.mokarami" w:date="2014-07-06T13:28:00Z">
              <w:r w:rsidRPr="00151C32">
                <w:t>8</w:t>
              </w:r>
            </w:ins>
          </w:p>
        </w:tc>
        <w:tc>
          <w:tcPr>
            <w:tcW w:w="3685" w:type="dxa"/>
            <w:tcBorders>
              <w:top w:val="single" w:sz="4" w:space="0" w:color="auto"/>
            </w:tcBorders>
            <w:shd w:val="clear" w:color="auto" w:fill="auto"/>
            <w:vAlign w:val="center"/>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24" w:author="Nelson Malaguti" w:date="2014-02-27T01:47:00Z"/>
              </w:rPr>
            </w:pPr>
            <w:ins w:id="125" w:author="Nelson Malaguti" w:date="2014-02-27T01:47:00Z">
              <w:r w:rsidRPr="00151C32">
                <w:t>323</w:t>
              </w:r>
            </w:ins>
          </w:p>
        </w:tc>
      </w:tr>
      <w:tr w:rsidR="00D63608" w:rsidRPr="00151C32" w:rsidTr="00292B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 w:author="Mr.mokarami" w:date="2014-07-05T0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27" w:author="Nelson Malaguti" w:date="2014-02-27T01:47:00Z"/>
          <w:trPrChange w:id="128" w:author="Mr.mokarami" w:date="2014-07-05T06:23:00Z">
            <w:trPr>
              <w:trHeight w:val="227"/>
              <w:jc w:val="center"/>
            </w:trPr>
          </w:trPrChange>
        </w:trPr>
        <w:tc>
          <w:tcPr>
            <w:tcW w:w="4248" w:type="dxa"/>
            <w:shd w:val="clear" w:color="auto" w:fill="auto"/>
            <w:vAlign w:val="center"/>
            <w:tcPrChange w:id="129" w:author="Mr.mokarami" w:date="2014-07-05T06:23:00Z">
              <w:tcPr>
                <w:tcW w:w="0" w:type="auto"/>
                <w:gridSpan w:val="2"/>
                <w:shd w:val="clear" w:color="auto" w:fill="auto"/>
                <w:vAlign w:val="center"/>
              </w:tcPr>
            </w:tcPrChange>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30" w:author="Nelson Malaguti" w:date="2014-02-27T01:47:00Z"/>
              </w:rPr>
            </w:pPr>
            <w:ins w:id="131" w:author="Mr.mokarami" w:date="2014-07-05T06:23:00Z">
              <w:r w:rsidRPr="00151C32">
                <w:t>10</w:t>
              </w:r>
            </w:ins>
            <w:ins w:id="132" w:author="Komissarova, Olga" w:date="2014-08-22T11:37:00Z">
              <w:r w:rsidRPr="00151C32">
                <w:t>,</w:t>
              </w:r>
            </w:ins>
            <w:ins w:id="133" w:author="Mr.mokarami" w:date="2014-07-06T13:28:00Z">
              <w:r w:rsidRPr="00151C32">
                <w:t>8</w:t>
              </w:r>
            </w:ins>
          </w:p>
        </w:tc>
        <w:tc>
          <w:tcPr>
            <w:tcW w:w="3685" w:type="dxa"/>
            <w:shd w:val="clear" w:color="auto" w:fill="auto"/>
            <w:vAlign w:val="center"/>
            <w:tcPrChange w:id="134" w:author="Mr.mokarami" w:date="2014-07-05T06:23:00Z">
              <w:tcPr>
                <w:tcW w:w="0" w:type="auto"/>
                <w:gridSpan w:val="2"/>
                <w:shd w:val="clear" w:color="auto" w:fill="auto"/>
                <w:vAlign w:val="center"/>
              </w:tcPr>
            </w:tcPrChange>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35" w:author="Nelson Malaguti" w:date="2014-02-27T01:47:00Z"/>
              </w:rPr>
            </w:pPr>
            <w:ins w:id="136" w:author="Nelson Malaguti" w:date="2014-02-27T01:47:00Z">
              <w:r w:rsidRPr="00151C32">
                <w:t>227</w:t>
              </w:r>
            </w:ins>
          </w:p>
        </w:tc>
      </w:tr>
      <w:tr w:rsidR="00D63608" w:rsidRPr="00151C32" w:rsidTr="00292B8B">
        <w:trPr>
          <w:jc w:val="center"/>
          <w:ins w:id="137" w:author="Nelson Malaguti" w:date="2014-02-27T01:47:00Z"/>
        </w:trPr>
        <w:tc>
          <w:tcPr>
            <w:tcW w:w="4248" w:type="dxa"/>
            <w:shd w:val="clear" w:color="auto" w:fill="auto"/>
            <w:vAlign w:val="center"/>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38" w:author="Nelson Malaguti" w:date="2014-02-27T01:47:00Z"/>
              </w:rPr>
            </w:pPr>
            <w:ins w:id="139" w:author="Mr.mokarami" w:date="2014-07-05T06:24:00Z">
              <w:r w:rsidRPr="00151C32">
                <w:t>0</w:t>
              </w:r>
            </w:ins>
            <w:ins w:id="140" w:author="Komissarova, Olga" w:date="2014-08-22T11:37:00Z">
              <w:r w:rsidRPr="00151C32">
                <w:t>,</w:t>
              </w:r>
            </w:ins>
            <w:ins w:id="141" w:author="Mr.mokarami" w:date="2014-07-06T13:29:00Z">
              <w:r w:rsidRPr="00151C32">
                <w:t>8</w:t>
              </w:r>
            </w:ins>
          </w:p>
        </w:tc>
        <w:tc>
          <w:tcPr>
            <w:tcW w:w="3685" w:type="dxa"/>
            <w:shd w:val="clear" w:color="auto" w:fill="auto"/>
            <w:vAlign w:val="center"/>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42" w:author="Nelson Malaguti" w:date="2014-02-27T01:47:00Z"/>
              </w:rPr>
            </w:pPr>
            <w:ins w:id="143" w:author="Nelson Malaguti" w:date="2014-02-27T01:47:00Z">
              <w:r w:rsidRPr="00151C32">
                <w:t>130</w:t>
              </w:r>
            </w:ins>
          </w:p>
        </w:tc>
      </w:tr>
      <w:tr w:rsidR="00D63608" w:rsidRPr="00151C32" w:rsidTr="00292B8B">
        <w:trPr>
          <w:jc w:val="center"/>
          <w:ins w:id="144" w:author="Nelson Malaguti" w:date="2014-02-27T01:47:00Z"/>
        </w:trPr>
        <w:tc>
          <w:tcPr>
            <w:tcW w:w="4248" w:type="dxa"/>
            <w:tcBorders>
              <w:bottom w:val="single" w:sz="4" w:space="0" w:color="auto"/>
            </w:tcBorders>
            <w:shd w:val="clear" w:color="auto" w:fill="auto"/>
            <w:vAlign w:val="center"/>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45" w:author="Nelson Malaguti" w:date="2014-02-27T01:47:00Z"/>
              </w:rPr>
            </w:pPr>
            <w:ins w:id="146" w:author="Komissarova, Olga" w:date="2014-08-22T11:37:00Z">
              <w:r w:rsidRPr="00151C32">
                <w:t>−</w:t>
              </w:r>
            </w:ins>
            <w:ins w:id="147" w:author="Mr.mokarami" w:date="2014-07-05T06:24:00Z">
              <w:r w:rsidRPr="00151C32">
                <w:t>9</w:t>
              </w:r>
            </w:ins>
            <w:ins w:id="148" w:author="Komissarova, Olga" w:date="2014-08-22T11:37:00Z">
              <w:r w:rsidRPr="00151C32">
                <w:t>,</w:t>
              </w:r>
            </w:ins>
            <w:ins w:id="149" w:author="Mr.mokarami" w:date="2014-07-06T13:33:00Z">
              <w:r w:rsidRPr="00151C32">
                <w:t>2</w:t>
              </w:r>
            </w:ins>
          </w:p>
        </w:tc>
        <w:tc>
          <w:tcPr>
            <w:tcW w:w="3685" w:type="dxa"/>
            <w:tcBorders>
              <w:bottom w:val="single" w:sz="4" w:space="0" w:color="auto"/>
            </w:tcBorders>
            <w:shd w:val="clear" w:color="auto" w:fill="auto"/>
            <w:vAlign w:val="center"/>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50" w:author="Nelson Malaguti" w:date="2014-02-27T01:47:00Z"/>
              </w:rPr>
            </w:pPr>
            <w:ins w:id="151" w:author="Nelson Malaguti" w:date="2014-02-27T01:47:00Z">
              <w:r w:rsidRPr="00151C32">
                <w:t>64</w:t>
              </w:r>
            </w:ins>
          </w:p>
        </w:tc>
      </w:tr>
      <w:tr w:rsidR="00D63608" w:rsidRPr="00151C32" w:rsidTr="00292B8B">
        <w:trPr>
          <w:jc w:val="center"/>
          <w:ins w:id="152" w:author="Nelson Malaguti" w:date="2014-02-27T01:47:00Z"/>
        </w:trPr>
        <w:tc>
          <w:tcPr>
            <w:tcW w:w="7933" w:type="dxa"/>
            <w:gridSpan w:val="2"/>
            <w:tcBorders>
              <w:left w:val="nil"/>
              <w:bottom w:val="nil"/>
              <w:right w:val="nil"/>
            </w:tcBorders>
            <w:shd w:val="clear" w:color="auto" w:fill="auto"/>
          </w:tcPr>
          <w:p w:rsidR="00D63608" w:rsidRPr="00151C32" w:rsidRDefault="00D63608" w:rsidP="005E0753">
            <w:pPr>
              <w:pStyle w:val="Tablelegend"/>
              <w:rPr>
                <w:ins w:id="153" w:author="Nelson Malaguti" w:date="2014-02-27T01:47:00Z"/>
              </w:rPr>
            </w:pPr>
            <w:ins w:id="154" w:author="Nelson Malaguti" w:date="2014-02-27T01:47:00Z">
              <w:r w:rsidRPr="00151C32">
                <w:rPr>
                  <w:rStyle w:val="FootnoteReference"/>
                </w:rPr>
                <w:t>*</w:t>
              </w:r>
              <w:r w:rsidRPr="00151C32">
                <w:tab/>
              </w:r>
            </w:ins>
            <w:ins w:id="155" w:author="Krokha, Vladimir" w:date="2014-09-11T11:38:00Z">
              <w:r w:rsidRPr="00151C32">
                <w:t>Отметка низшего уровня воды (отлива)</w:t>
              </w:r>
            </w:ins>
            <w:ins w:id="156" w:author="Krokha, Vladimir" w:date="2014-09-11T11:39:00Z">
              <w:r w:rsidRPr="00151C32">
                <w:t>, официально признаваемая прибрежным государством</w:t>
              </w:r>
            </w:ins>
            <w:ins w:id="157" w:author="Nelson Malaguti" w:date="2014-02-27T01:47:00Z">
              <w:r w:rsidRPr="00151C32">
                <w:t>.</w:t>
              </w:r>
            </w:ins>
          </w:p>
        </w:tc>
      </w:tr>
    </w:tbl>
    <w:p w:rsidR="00D63608" w:rsidRPr="00151C32" w:rsidRDefault="00D63608" w:rsidP="00D63608">
      <w:pPr>
        <w:pStyle w:val="TableNo"/>
        <w:rPr>
          <w:ins w:id="158" w:author="Nelson Malaguti" w:date="2014-02-27T01:47:00Z"/>
        </w:rPr>
      </w:pPr>
      <w:ins w:id="159" w:author="Komissarova, Olga" w:date="2014-08-22T11:36:00Z">
        <w:r w:rsidRPr="00151C32">
          <w:lastRenderedPageBreak/>
          <w:t>ТАБЛИЦА</w:t>
        </w:r>
      </w:ins>
      <w:ins w:id="160" w:author="Nelson Malaguti" w:date="2014-02-27T01:47:00Z">
        <w:r w:rsidRPr="00151C32">
          <w:t xml:space="preserve"> </w:t>
        </w:r>
      </w:ins>
      <w:ins w:id="161" w:author="Komissarova, Olga" w:date="2014-08-22T11:39:00Z">
        <w:r w:rsidRPr="00151C32">
          <w:t>2</w:t>
        </w:r>
      </w:ins>
    </w:p>
    <w:p w:rsidR="00D63608" w:rsidRPr="00151C32" w:rsidRDefault="00D63608" w:rsidP="00D63608">
      <w:pPr>
        <w:pStyle w:val="Tabletitle"/>
        <w:rPr>
          <w:ins w:id="162" w:author="Nelson Malaguti" w:date="2014-02-27T01:47:00Z"/>
        </w:rPr>
      </w:pPr>
      <w:ins w:id="163" w:author="Krokha, Vladimir" w:date="2014-09-11T11:39:00Z">
        <w:r w:rsidRPr="00151C32">
          <w:t xml:space="preserve">Значения для станций </w:t>
        </w:r>
        <w:r w:rsidRPr="00151C32">
          <w:rPr>
            <w:lang w:bidi="ar-EG"/>
          </w:rPr>
          <w:t>ESV, работающих в полосе</w:t>
        </w:r>
        <w:r w:rsidRPr="00151C32">
          <w:t xml:space="preserve"> </w:t>
        </w:r>
      </w:ins>
      <w:ins w:id="164" w:author="Nelson Malaguti" w:date="2014-02-27T01:47:00Z">
        <w:r w:rsidRPr="00151C32">
          <w:rPr>
            <w:color w:val="000000"/>
          </w:rPr>
          <w:t>14</w:t>
        </w:r>
      </w:ins>
      <w:ins w:id="165" w:author="Komissarova, Olga" w:date="2014-08-22T11:39:00Z">
        <w:r w:rsidRPr="00151C32">
          <w:rPr>
            <w:color w:val="000000"/>
          </w:rPr>
          <w:t>−</w:t>
        </w:r>
      </w:ins>
      <w:ins w:id="166" w:author="Nelson Malaguti" w:date="2014-02-27T01:47:00Z">
        <w:r w:rsidRPr="00151C32">
          <w:rPr>
            <w:color w:val="000000"/>
          </w:rPr>
          <w:t>14</w:t>
        </w:r>
      </w:ins>
      <w:ins w:id="167" w:author="Komissarova, Olga" w:date="2014-08-22T11:39:00Z">
        <w:r w:rsidRPr="00151C32">
          <w:rPr>
            <w:color w:val="000000"/>
          </w:rPr>
          <w:t>,</w:t>
        </w:r>
      </w:ins>
      <w:ins w:id="168" w:author="Nelson Malaguti" w:date="2014-02-27T01:47:00Z">
        <w:r w:rsidRPr="00151C32">
          <w:rPr>
            <w:color w:val="000000"/>
          </w:rPr>
          <w:t>5 </w:t>
        </w:r>
      </w:ins>
      <w:ins w:id="169" w:author="Komissarova, Olga" w:date="2014-08-22T11:39:00Z">
        <w:r w:rsidRPr="00151C32">
          <w:rPr>
            <w:color w:val="000000"/>
          </w:rPr>
          <w:t>ГГц</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0" w:author="Mr.mokarami" w:date="2014-07-08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51"/>
        <w:gridCol w:w="3681"/>
        <w:tblGridChange w:id="171">
          <w:tblGrid>
            <w:gridCol w:w="6004"/>
            <w:gridCol w:w="3851"/>
          </w:tblGrid>
        </w:tblGridChange>
      </w:tblGrid>
      <w:tr w:rsidR="00D63608" w:rsidRPr="00151C32" w:rsidTr="00292B8B">
        <w:trPr>
          <w:jc w:val="center"/>
          <w:ins w:id="172" w:author="Nelson Malaguti" w:date="2014-02-27T01:47:00Z"/>
          <w:trPrChange w:id="173" w:author="Mr.mokarami" w:date="2014-07-08T11:43:00Z">
            <w:trPr>
              <w:jc w:val="center"/>
            </w:trPr>
          </w:trPrChange>
        </w:trPr>
        <w:tc>
          <w:tcPr>
            <w:tcW w:w="4251" w:type="dxa"/>
            <w:tcBorders>
              <w:bottom w:val="single" w:sz="4" w:space="0" w:color="auto"/>
            </w:tcBorders>
            <w:shd w:val="clear" w:color="auto" w:fill="auto"/>
            <w:vAlign w:val="center"/>
            <w:tcPrChange w:id="174" w:author="Mr.mokarami" w:date="2014-07-08T11:43:00Z">
              <w:tcPr>
                <w:tcW w:w="0" w:type="auto"/>
                <w:tcBorders>
                  <w:bottom w:val="double" w:sz="4" w:space="0" w:color="auto"/>
                </w:tcBorders>
                <w:shd w:val="clear" w:color="auto" w:fill="auto"/>
                <w:vAlign w:val="center"/>
              </w:tcPr>
            </w:tcPrChange>
          </w:tcPr>
          <w:p w:rsidR="00D63608" w:rsidRPr="00151C32" w:rsidRDefault="00D63608" w:rsidP="00292B8B">
            <w:pPr>
              <w:pStyle w:val="Tablehead"/>
              <w:rPr>
                <w:ins w:id="175" w:author="Nelson Malaguti" w:date="2014-02-27T01:47:00Z"/>
                <w:lang w:val="ru-RU"/>
                <w:rPrChange w:id="176" w:author="Berdyeva, Elena" w:date="2015-04-01T01:18:00Z">
                  <w:rPr>
                    <w:ins w:id="177" w:author="Nelson Malaguti" w:date="2014-02-27T01:47:00Z"/>
                  </w:rPr>
                </w:rPrChange>
              </w:rPr>
            </w:pPr>
            <w:ins w:id="178" w:author="Krokha, Vladimir" w:date="2014-09-11T11:40:00Z">
              <w:r w:rsidRPr="00151C32">
                <w:rPr>
                  <w:lang w:val="ru-RU"/>
                </w:rPr>
                <w:t xml:space="preserve">Максимальный уровень э.и.и.м., </w:t>
              </w:r>
            </w:ins>
            <w:r w:rsidRPr="00151C32">
              <w:rPr>
                <w:lang w:val="ru-RU"/>
              </w:rPr>
              <w:br/>
            </w:r>
            <w:ins w:id="179" w:author="Krokha, Vladimir" w:date="2014-09-11T11:40:00Z">
              <w:r w:rsidRPr="00151C32">
                <w:rPr>
                  <w:lang w:val="ru-RU"/>
                </w:rPr>
                <w:t>передаваем</w:t>
              </w:r>
            </w:ins>
            <w:ins w:id="180" w:author="Komissarova, Olga" w:date="2014-09-16T15:24:00Z">
              <w:r w:rsidRPr="00151C32">
                <w:rPr>
                  <w:lang w:val="ru-RU"/>
                </w:rPr>
                <w:t>ой</w:t>
              </w:r>
            </w:ins>
            <w:ins w:id="181" w:author="Antipina, Nadezda" w:date="2014-09-17T22:54:00Z">
              <w:r w:rsidRPr="00151C32">
                <w:rPr>
                  <w:lang w:val="ru-RU"/>
                </w:rPr>
                <w:t xml:space="preserve"> </w:t>
              </w:r>
            </w:ins>
            <w:ins w:id="182" w:author="Krokha, Vladimir" w:date="2014-09-11T11:40:00Z">
              <w:r w:rsidRPr="00151C32">
                <w:rPr>
                  <w:lang w:val="ru-RU"/>
                </w:rPr>
                <w:t xml:space="preserve">в направлении горизонта </w:t>
              </w:r>
            </w:ins>
            <w:r w:rsidRPr="00151C32">
              <w:rPr>
                <w:lang w:val="ru-RU"/>
              </w:rPr>
              <w:br/>
            </w:r>
            <w:ins w:id="183" w:author="Krokha, Vladimir" w:date="2014-09-11T11:40:00Z">
              <w:r w:rsidRPr="00151C32">
                <w:rPr>
                  <w:lang w:val="ru-RU"/>
                  <w:rPrChange w:id="184" w:author="Berdyeva, Elena" w:date="2015-04-01T01:18:00Z">
                    <w:rPr/>
                  </w:rPrChange>
                </w:rPr>
                <w:t>(</w:t>
              </w:r>
              <w:r w:rsidRPr="00151C32">
                <w:rPr>
                  <w:lang w:val="ru-RU"/>
                </w:rPr>
                <w:t>дБВт</w:t>
              </w:r>
              <w:r w:rsidRPr="00151C32">
                <w:rPr>
                  <w:lang w:val="ru-RU"/>
                  <w:rPrChange w:id="185" w:author="Berdyeva, Elena" w:date="2015-04-01T01:18:00Z">
                    <w:rPr/>
                  </w:rPrChange>
                </w:rPr>
                <w:t xml:space="preserve"> в 14 МГц)</w:t>
              </w:r>
            </w:ins>
          </w:p>
        </w:tc>
        <w:tc>
          <w:tcPr>
            <w:tcW w:w="3681" w:type="dxa"/>
            <w:tcBorders>
              <w:bottom w:val="single" w:sz="4" w:space="0" w:color="auto"/>
            </w:tcBorders>
            <w:shd w:val="clear" w:color="auto" w:fill="auto"/>
            <w:vAlign w:val="center"/>
            <w:tcPrChange w:id="186" w:author="Mr.mokarami" w:date="2014-07-08T11:43:00Z">
              <w:tcPr>
                <w:tcW w:w="0" w:type="auto"/>
                <w:tcBorders>
                  <w:bottom w:val="double" w:sz="4" w:space="0" w:color="auto"/>
                </w:tcBorders>
                <w:shd w:val="clear" w:color="auto" w:fill="auto"/>
                <w:vAlign w:val="center"/>
              </w:tcPr>
            </w:tcPrChange>
          </w:tcPr>
          <w:p w:rsidR="00D63608" w:rsidRPr="00151C32" w:rsidRDefault="00D63608" w:rsidP="00292B8B">
            <w:pPr>
              <w:pStyle w:val="Tablehead"/>
              <w:keepLines/>
              <w:rPr>
                <w:ins w:id="187" w:author="Nelson Malaguti" w:date="2014-02-27T01:47:00Z"/>
                <w:lang w:val="ru-RU"/>
              </w:rPr>
            </w:pPr>
            <w:ins w:id="188" w:author="Krokha, Vladimir" w:date="2014-09-11T11:36:00Z">
              <w:r w:rsidRPr="00151C32">
                <w:rPr>
                  <w:lang w:val="ru-RU"/>
                </w:rPr>
                <w:t xml:space="preserve">Минимальное расстояние от </w:t>
              </w:r>
            </w:ins>
            <w:ins w:id="189" w:author="Krokha, Vladimir" w:date="2014-09-11T11:37:00Z">
              <w:r w:rsidRPr="00151C32">
                <w:rPr>
                  <w:lang w:val="ru-RU"/>
                </w:rPr>
                <w:t>отметки низшего уровня воды (отлива)</w:t>
              </w:r>
            </w:ins>
            <w:ins w:id="190" w:author="Nelson Malaguti" w:date="2014-02-27T01:47:00Z">
              <w:r w:rsidRPr="00151C32">
                <w:rPr>
                  <w:rStyle w:val="FootnoteReference"/>
                  <w:b w:val="0"/>
                  <w:bCs/>
                  <w:lang w:val="ru-RU"/>
                  <w:rPrChange w:id="191" w:author="Berdyeva, Elena" w:date="2015-04-01T01:18:00Z">
                    <w:rPr>
                      <w:rStyle w:val="FootnoteReference"/>
                    </w:rPr>
                  </w:rPrChange>
                </w:rPr>
                <w:t>*</w:t>
              </w:r>
              <w:r w:rsidRPr="00151C32">
                <w:rPr>
                  <w:lang w:val="ru-RU"/>
                  <w:rPrChange w:id="192" w:author="Berdyeva, Elena" w:date="2015-04-01T01:18:00Z">
                    <w:rPr/>
                  </w:rPrChange>
                </w:rPr>
                <w:br/>
                <w:t>(</w:t>
              </w:r>
            </w:ins>
            <w:ins w:id="193" w:author="Krokha, Vladimir" w:date="2014-09-11T11:38:00Z">
              <w:r w:rsidRPr="00151C32">
                <w:rPr>
                  <w:lang w:val="ru-RU"/>
                </w:rPr>
                <w:t>км</w:t>
              </w:r>
            </w:ins>
            <w:ins w:id="194" w:author="Nelson Malaguti" w:date="2014-02-27T01:47:00Z">
              <w:r w:rsidRPr="00151C32">
                <w:rPr>
                  <w:lang w:val="ru-RU"/>
                  <w:rPrChange w:id="195" w:author="Berdyeva, Elena" w:date="2015-04-01T01:18:00Z">
                    <w:rPr/>
                  </w:rPrChange>
                </w:rPr>
                <w:t>)</w:t>
              </w:r>
            </w:ins>
          </w:p>
        </w:tc>
      </w:tr>
      <w:tr w:rsidR="00D63608" w:rsidRPr="00151C32" w:rsidTr="00292B8B">
        <w:trPr>
          <w:jc w:val="center"/>
          <w:ins w:id="196" w:author="Nelson Malaguti" w:date="2014-02-27T01:47:00Z"/>
          <w:trPrChange w:id="197" w:author="Mr.mokarami" w:date="2014-07-08T11:43:00Z">
            <w:trPr>
              <w:jc w:val="center"/>
            </w:trPr>
          </w:trPrChange>
        </w:trPr>
        <w:tc>
          <w:tcPr>
            <w:tcW w:w="4251" w:type="dxa"/>
            <w:tcBorders>
              <w:top w:val="single" w:sz="4" w:space="0" w:color="auto"/>
            </w:tcBorders>
            <w:shd w:val="clear" w:color="auto" w:fill="auto"/>
            <w:vAlign w:val="center"/>
            <w:tcPrChange w:id="198" w:author="Mr.mokarami" w:date="2014-07-08T11:43:00Z">
              <w:tcPr>
                <w:tcW w:w="0" w:type="auto"/>
                <w:tcBorders>
                  <w:top w:val="double" w:sz="4" w:space="0" w:color="auto"/>
                </w:tcBorders>
                <w:shd w:val="clear" w:color="auto" w:fill="auto"/>
                <w:vAlign w:val="center"/>
              </w:tcPr>
            </w:tcPrChange>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99" w:author="Nelson Malaguti" w:date="2014-02-27T01:47:00Z"/>
              </w:rPr>
            </w:pPr>
            <w:ins w:id="200" w:author="Mr.mokarami" w:date="2014-07-05T06:25:00Z">
              <w:r w:rsidRPr="00151C32">
                <w:t>16</w:t>
              </w:r>
            </w:ins>
            <w:ins w:id="201" w:author="Antipina, Nadezda" w:date="2014-09-17T22:55:00Z">
              <w:r w:rsidRPr="00151C32">
                <w:t>,</w:t>
              </w:r>
            </w:ins>
            <w:ins w:id="202" w:author="Mr.mokarami" w:date="2014-07-06T13:29:00Z">
              <w:r w:rsidRPr="00151C32">
                <w:t>3</w:t>
              </w:r>
            </w:ins>
          </w:p>
        </w:tc>
        <w:tc>
          <w:tcPr>
            <w:tcW w:w="3681" w:type="dxa"/>
            <w:tcBorders>
              <w:top w:val="single" w:sz="4" w:space="0" w:color="auto"/>
            </w:tcBorders>
            <w:shd w:val="clear" w:color="auto" w:fill="auto"/>
            <w:vAlign w:val="center"/>
            <w:tcPrChange w:id="203" w:author="Mr.mokarami" w:date="2014-07-08T11:43:00Z">
              <w:tcPr>
                <w:tcW w:w="0" w:type="auto"/>
                <w:tcBorders>
                  <w:top w:val="double" w:sz="4" w:space="0" w:color="auto"/>
                </w:tcBorders>
                <w:shd w:val="clear" w:color="auto" w:fill="auto"/>
                <w:vAlign w:val="center"/>
              </w:tcPr>
            </w:tcPrChange>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204" w:author="Nelson Malaguti" w:date="2014-02-27T01:47:00Z"/>
              </w:rPr>
            </w:pPr>
            <w:ins w:id="205" w:author="Nelson Malaguti" w:date="2014-02-27T01:47:00Z">
              <w:r w:rsidRPr="00151C32">
                <w:t>125</w:t>
              </w:r>
            </w:ins>
          </w:p>
        </w:tc>
      </w:tr>
      <w:tr w:rsidR="00D63608" w:rsidRPr="00151C32" w:rsidTr="00292B8B">
        <w:trPr>
          <w:jc w:val="center"/>
          <w:ins w:id="206" w:author="Nelson Malaguti" w:date="2014-02-27T01:47:00Z"/>
          <w:trPrChange w:id="207" w:author="Mr.mokarami" w:date="2014-07-08T11:43:00Z">
            <w:trPr>
              <w:jc w:val="center"/>
            </w:trPr>
          </w:trPrChange>
        </w:trPr>
        <w:tc>
          <w:tcPr>
            <w:tcW w:w="4251" w:type="dxa"/>
            <w:shd w:val="clear" w:color="auto" w:fill="auto"/>
            <w:vAlign w:val="center"/>
            <w:tcPrChange w:id="208" w:author="Mr.mokarami" w:date="2014-07-08T11:43:00Z">
              <w:tcPr>
                <w:tcW w:w="0" w:type="auto"/>
                <w:shd w:val="clear" w:color="auto" w:fill="auto"/>
                <w:vAlign w:val="center"/>
              </w:tcPr>
            </w:tcPrChange>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209" w:author="Nelson Malaguti" w:date="2014-02-27T01:47:00Z"/>
              </w:rPr>
            </w:pPr>
            <w:ins w:id="210" w:author="Mr.mokarami" w:date="2014-07-05T06:25:00Z">
              <w:r w:rsidRPr="00151C32">
                <w:t>6</w:t>
              </w:r>
            </w:ins>
            <w:ins w:id="211" w:author="Komissarova, Olga" w:date="2014-08-22T11:41:00Z">
              <w:r w:rsidRPr="00151C32">
                <w:t>,</w:t>
              </w:r>
            </w:ins>
            <w:ins w:id="212" w:author="Mr.mokarami" w:date="2014-07-06T13:29:00Z">
              <w:r w:rsidRPr="00151C32">
                <w:t>3</w:t>
              </w:r>
            </w:ins>
          </w:p>
        </w:tc>
        <w:tc>
          <w:tcPr>
            <w:tcW w:w="3681" w:type="dxa"/>
            <w:shd w:val="clear" w:color="auto" w:fill="auto"/>
            <w:vAlign w:val="center"/>
            <w:tcPrChange w:id="213" w:author="Mr.mokarami" w:date="2014-07-08T11:43:00Z">
              <w:tcPr>
                <w:tcW w:w="0" w:type="auto"/>
                <w:shd w:val="clear" w:color="auto" w:fill="auto"/>
                <w:vAlign w:val="center"/>
              </w:tcPr>
            </w:tcPrChange>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214" w:author="Nelson Malaguti" w:date="2014-02-27T01:47:00Z"/>
              </w:rPr>
            </w:pPr>
            <w:ins w:id="215" w:author="Nelson Malaguti" w:date="2014-02-27T01:47:00Z">
              <w:r w:rsidRPr="00151C32">
                <w:t>85</w:t>
              </w:r>
            </w:ins>
          </w:p>
        </w:tc>
      </w:tr>
      <w:tr w:rsidR="00D63608" w:rsidRPr="00151C32" w:rsidTr="00292B8B">
        <w:trPr>
          <w:jc w:val="center"/>
          <w:ins w:id="216" w:author="Nelson Malaguti" w:date="2014-02-27T01:47:00Z"/>
          <w:trPrChange w:id="217" w:author="Mr.mokarami" w:date="2014-07-08T11:43:00Z">
            <w:trPr>
              <w:jc w:val="center"/>
            </w:trPr>
          </w:trPrChange>
        </w:trPr>
        <w:tc>
          <w:tcPr>
            <w:tcW w:w="4251" w:type="dxa"/>
            <w:tcBorders>
              <w:bottom w:val="single" w:sz="4" w:space="0" w:color="auto"/>
            </w:tcBorders>
            <w:shd w:val="clear" w:color="auto" w:fill="auto"/>
            <w:vAlign w:val="center"/>
            <w:tcPrChange w:id="218" w:author="Mr.mokarami" w:date="2014-07-08T11:43:00Z">
              <w:tcPr>
                <w:tcW w:w="0" w:type="auto"/>
                <w:tcBorders>
                  <w:bottom w:val="single" w:sz="4" w:space="0" w:color="auto"/>
                </w:tcBorders>
                <w:shd w:val="clear" w:color="auto" w:fill="auto"/>
                <w:vAlign w:val="center"/>
              </w:tcPr>
            </w:tcPrChange>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219" w:author="Nelson Malaguti" w:date="2014-02-27T01:47:00Z"/>
              </w:rPr>
            </w:pPr>
            <w:ins w:id="220" w:author="Komissarova, Olga" w:date="2014-08-22T11:41:00Z">
              <w:r w:rsidRPr="00151C32">
                <w:t>−</w:t>
              </w:r>
            </w:ins>
            <w:ins w:id="221" w:author="Mr.mokarami" w:date="2014-07-05T06:25:00Z">
              <w:r w:rsidRPr="00151C32">
                <w:t>3</w:t>
              </w:r>
            </w:ins>
            <w:ins w:id="222" w:author="Komissarova, Olga" w:date="2014-08-22T11:41:00Z">
              <w:r w:rsidRPr="00151C32">
                <w:t>,</w:t>
              </w:r>
            </w:ins>
            <w:ins w:id="223" w:author="Mr.mokarami" w:date="2014-07-06T13:33:00Z">
              <w:r w:rsidRPr="00151C32">
                <w:t>7</w:t>
              </w:r>
            </w:ins>
          </w:p>
        </w:tc>
        <w:tc>
          <w:tcPr>
            <w:tcW w:w="3681" w:type="dxa"/>
            <w:tcBorders>
              <w:bottom w:val="single" w:sz="4" w:space="0" w:color="auto"/>
            </w:tcBorders>
            <w:shd w:val="clear" w:color="auto" w:fill="auto"/>
            <w:vAlign w:val="center"/>
            <w:tcPrChange w:id="224" w:author="Mr.mokarami" w:date="2014-07-08T11:43:00Z">
              <w:tcPr>
                <w:tcW w:w="0" w:type="auto"/>
                <w:tcBorders>
                  <w:bottom w:val="single" w:sz="4" w:space="0" w:color="auto"/>
                </w:tcBorders>
                <w:shd w:val="clear" w:color="auto" w:fill="auto"/>
                <w:vAlign w:val="center"/>
              </w:tcPr>
            </w:tcPrChange>
          </w:tcPr>
          <w:p w:rsidR="00D63608" w:rsidRPr="00151C32" w:rsidRDefault="00D63608" w:rsidP="00292B8B">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225" w:author="Nelson Malaguti" w:date="2014-02-27T01:47:00Z"/>
              </w:rPr>
            </w:pPr>
            <w:ins w:id="226" w:author="Nelson Malaguti" w:date="2014-02-27T01:47:00Z">
              <w:r w:rsidRPr="00151C32">
                <w:t>29</w:t>
              </w:r>
            </w:ins>
          </w:p>
        </w:tc>
      </w:tr>
      <w:tr w:rsidR="00D63608" w:rsidRPr="00151C32" w:rsidTr="00292B8B">
        <w:trPr>
          <w:jc w:val="center"/>
          <w:ins w:id="227" w:author="Nelson Malaguti" w:date="2014-02-27T01:47:00Z"/>
          <w:trPrChange w:id="228" w:author="Mr.mokarami" w:date="2014-07-08T11:43:00Z">
            <w:trPr>
              <w:jc w:val="center"/>
            </w:trPr>
          </w:trPrChange>
        </w:trPr>
        <w:tc>
          <w:tcPr>
            <w:tcW w:w="7932" w:type="dxa"/>
            <w:gridSpan w:val="2"/>
            <w:tcBorders>
              <w:left w:val="nil"/>
              <w:bottom w:val="nil"/>
              <w:right w:val="nil"/>
            </w:tcBorders>
            <w:shd w:val="clear" w:color="auto" w:fill="auto"/>
            <w:tcPrChange w:id="229" w:author="Mr.mokarami" w:date="2014-07-08T11:43:00Z">
              <w:tcPr>
                <w:tcW w:w="0" w:type="auto"/>
                <w:gridSpan w:val="2"/>
                <w:tcBorders>
                  <w:left w:val="nil"/>
                  <w:bottom w:val="nil"/>
                  <w:right w:val="nil"/>
                </w:tcBorders>
                <w:shd w:val="clear" w:color="auto" w:fill="auto"/>
              </w:tcPr>
            </w:tcPrChange>
          </w:tcPr>
          <w:p w:rsidR="00D63608" w:rsidRPr="00151C32" w:rsidRDefault="00D63608" w:rsidP="00292B8B">
            <w:pPr>
              <w:pStyle w:val="Tablelegend"/>
              <w:rPr>
                <w:ins w:id="230" w:author="Nelson Malaguti" w:date="2014-02-27T01:47:00Z"/>
              </w:rPr>
            </w:pPr>
            <w:ins w:id="231" w:author="Nelson Malaguti" w:date="2014-02-27T01:47:00Z">
              <w:r w:rsidRPr="00151C32">
                <w:rPr>
                  <w:rStyle w:val="FootnoteReference"/>
                </w:rPr>
                <w:t>*</w:t>
              </w:r>
              <w:r w:rsidRPr="00151C32">
                <w:tab/>
              </w:r>
            </w:ins>
            <w:ins w:id="232" w:author="Krokha, Vladimir" w:date="2014-09-11T11:41:00Z">
              <w:r w:rsidRPr="00151C32">
                <w:t>Отметка низшего уровня воды (отлива), официально признаваемая прибрежным государством.</w:t>
              </w:r>
            </w:ins>
          </w:p>
        </w:tc>
      </w:tr>
    </w:tbl>
    <w:p w:rsidR="00292B8B" w:rsidRPr="00151C32" w:rsidRDefault="008D65F2" w:rsidP="00D63608">
      <w:pPr>
        <w:pStyle w:val="AnnexNo"/>
      </w:pPr>
      <w:bookmarkStart w:id="233" w:name="_Toc99714492"/>
      <w:r w:rsidRPr="00151C32">
        <w:t>ДОПОЛНЕНИЕ 2 К РЕЗОЛЮЦИИ 902 (</w:t>
      </w:r>
      <w:ins w:id="234" w:author="Komissarova, Olga" w:date="2014-08-22T11:24:00Z">
        <w:r w:rsidR="00D63608" w:rsidRPr="00151C32">
          <w:t xml:space="preserve">ПЕРЕСМ. </w:t>
        </w:r>
      </w:ins>
      <w:r w:rsidR="00D63608" w:rsidRPr="00151C32">
        <w:t>ВКР</w:t>
      </w:r>
      <w:r w:rsidR="00D63608" w:rsidRPr="00151C32">
        <w:noBreakHyphen/>
      </w:r>
      <w:del w:id="235" w:author="Komissarova, Olga" w:date="2014-08-22T11:24:00Z">
        <w:r w:rsidR="00D63608" w:rsidRPr="00151C32" w:rsidDel="000278BA">
          <w:delText>03</w:delText>
        </w:r>
      </w:del>
      <w:ins w:id="236" w:author="Komissarova, Olga" w:date="2014-08-22T11:24:00Z">
        <w:r w:rsidR="00D63608" w:rsidRPr="00151C32">
          <w:t>15</w:t>
        </w:r>
      </w:ins>
      <w:r w:rsidRPr="00151C32">
        <w:t>)</w:t>
      </w:r>
      <w:bookmarkEnd w:id="233"/>
    </w:p>
    <w:p w:rsidR="00292B8B" w:rsidRPr="00151C32" w:rsidRDefault="008D65F2" w:rsidP="00292B8B">
      <w:pPr>
        <w:pStyle w:val="Annextitle"/>
      </w:pPr>
      <w:bookmarkStart w:id="237" w:name="_Toc99714493"/>
      <w:r w:rsidRPr="00151C32">
        <w:t>Технические ограничения, применимые к станциям ESV, осуществляющим передачу в полосах частот 5925–6425 МГц и 14–14,5 ГГц</w:t>
      </w:r>
      <w:bookmarkEnd w:id="23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2126"/>
        <w:gridCol w:w="2127"/>
      </w:tblGrid>
      <w:tr w:rsidR="00292B8B" w:rsidRPr="00151C32" w:rsidTr="00292B8B">
        <w:trPr>
          <w:cantSplit/>
          <w:jc w:val="center"/>
        </w:trPr>
        <w:tc>
          <w:tcPr>
            <w:tcW w:w="5103" w:type="dxa"/>
            <w:tcBorders>
              <w:top w:val="single" w:sz="4" w:space="0" w:color="auto"/>
              <w:left w:val="single" w:sz="4" w:space="0" w:color="auto"/>
              <w:bottom w:val="single" w:sz="4" w:space="0" w:color="auto"/>
              <w:right w:val="single" w:sz="4" w:space="0" w:color="auto"/>
            </w:tcBorders>
          </w:tcPr>
          <w:p w:rsidR="00292B8B" w:rsidRPr="00151C32" w:rsidRDefault="00292B8B" w:rsidP="00292B8B">
            <w:pPr>
              <w:pStyle w:val="Tablehead"/>
              <w:rPr>
                <w:lang w:val="ru-RU"/>
              </w:rPr>
            </w:pPr>
          </w:p>
        </w:tc>
        <w:tc>
          <w:tcPr>
            <w:tcW w:w="2126"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head"/>
              <w:rPr>
                <w:lang w:val="ru-RU"/>
              </w:rPr>
            </w:pPr>
            <w:r w:rsidRPr="00151C32">
              <w:rPr>
                <w:lang w:val="ru-RU"/>
              </w:rPr>
              <w:t>5 925–6 425 МГц</w:t>
            </w:r>
          </w:p>
        </w:tc>
        <w:tc>
          <w:tcPr>
            <w:tcW w:w="2127"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head"/>
              <w:rPr>
                <w:lang w:val="ru-RU"/>
              </w:rPr>
            </w:pPr>
            <w:r w:rsidRPr="00151C32">
              <w:rPr>
                <w:lang w:val="ru-RU"/>
              </w:rPr>
              <w:t>14–14,5 ГГц</w:t>
            </w:r>
          </w:p>
        </w:tc>
      </w:tr>
      <w:tr w:rsidR="00D63608" w:rsidRPr="00151C32" w:rsidTr="00292B8B">
        <w:trPr>
          <w:cantSplit/>
          <w:jc w:val="center"/>
        </w:trPr>
        <w:tc>
          <w:tcPr>
            <w:tcW w:w="5103" w:type="dxa"/>
            <w:tcBorders>
              <w:top w:val="single" w:sz="4" w:space="0" w:color="auto"/>
              <w:left w:val="single" w:sz="4" w:space="0" w:color="auto"/>
              <w:bottom w:val="single" w:sz="4" w:space="0" w:color="auto"/>
              <w:right w:val="single" w:sz="4" w:space="0" w:color="auto"/>
            </w:tcBorders>
          </w:tcPr>
          <w:p w:rsidR="00D63608" w:rsidRPr="00151C32" w:rsidRDefault="00D63608" w:rsidP="00D63608">
            <w:pPr>
              <w:pStyle w:val="Tabletext"/>
            </w:pPr>
            <w:r w:rsidRPr="00151C32">
              <w:t>Минимальный диаметр антенны ESV</w:t>
            </w:r>
          </w:p>
        </w:tc>
        <w:tc>
          <w:tcPr>
            <w:tcW w:w="2126" w:type="dxa"/>
            <w:tcBorders>
              <w:top w:val="single" w:sz="4" w:space="0" w:color="auto"/>
              <w:left w:val="single" w:sz="4" w:space="0" w:color="auto"/>
              <w:bottom w:val="single" w:sz="4" w:space="0" w:color="auto"/>
              <w:right w:val="single" w:sz="4" w:space="0" w:color="auto"/>
            </w:tcBorders>
          </w:tcPr>
          <w:p w:rsidR="00D63608" w:rsidRPr="00151C32" w:rsidRDefault="00D63608" w:rsidP="00D63608">
            <w:pPr>
              <w:pStyle w:val="Tabletext"/>
              <w:jc w:val="center"/>
            </w:pPr>
            <w:del w:id="238" w:author="Komissarova, Olga" w:date="2014-08-22T11:41:00Z">
              <w:r w:rsidRPr="00151C32" w:rsidDel="006A3C0C">
                <w:delText>2,4</w:delText>
              </w:r>
            </w:del>
            <w:ins w:id="239" w:author="Komissarova, Olga" w:date="2014-08-22T11:41:00Z">
              <w:r w:rsidRPr="00151C32">
                <w:t>1,2</w:t>
              </w:r>
            </w:ins>
            <w:r w:rsidRPr="00151C32">
              <w:t xml:space="preserve"> м</w:t>
            </w:r>
          </w:p>
        </w:tc>
        <w:tc>
          <w:tcPr>
            <w:tcW w:w="2127" w:type="dxa"/>
            <w:tcBorders>
              <w:top w:val="single" w:sz="4" w:space="0" w:color="auto"/>
              <w:left w:val="single" w:sz="4" w:space="0" w:color="auto"/>
              <w:bottom w:val="single" w:sz="4" w:space="0" w:color="auto"/>
              <w:right w:val="single" w:sz="4" w:space="0" w:color="auto"/>
            </w:tcBorders>
          </w:tcPr>
          <w:p w:rsidR="00D63608" w:rsidRPr="00151C32" w:rsidRDefault="005E0753" w:rsidP="00905C75">
            <w:pPr>
              <w:pStyle w:val="Tabletext"/>
              <w:jc w:val="center"/>
            </w:pPr>
            <w:ins w:id="240" w:author="微软用户" w:date="2015-09-01T21:18:00Z">
              <w:r w:rsidRPr="005823EC">
                <w:rPr>
                  <w:color w:val="000000"/>
                  <w:lang w:eastAsia="zh-CN"/>
                </w:rPr>
                <w:t>0</w:t>
              </w:r>
            </w:ins>
            <w:ins w:id="241" w:author="Komissarova, Olga" w:date="2014-08-22T11:41:00Z">
              <w:r w:rsidRPr="00151C32">
                <w:t>,</w:t>
              </w:r>
            </w:ins>
            <w:ins w:id="242" w:author="微软用户" w:date="2015-09-01T21:18:00Z">
              <w:r w:rsidRPr="005823EC">
                <w:rPr>
                  <w:color w:val="000000"/>
                  <w:lang w:eastAsia="zh-CN"/>
                </w:rPr>
                <w:t>6</w:t>
              </w:r>
            </w:ins>
            <w:del w:id="243" w:author="Komissarova, Olga" w:date="2014-08-22T11:42:00Z">
              <w:r w:rsidR="00D63608" w:rsidRPr="00151C32" w:rsidDel="006A3C0C">
                <w:delText>1,2</w:delText>
              </w:r>
            </w:del>
            <w:r>
              <w:rPr>
                <w:lang w:val="en-US"/>
              </w:rPr>
              <w:t xml:space="preserve"> </w:t>
            </w:r>
            <w:r w:rsidRPr="00151C32">
              <w:t>м</w:t>
            </w:r>
            <w:del w:id="244" w:author="Komissarova, Olga" w:date="2014-08-22T11:42:00Z">
              <w:r w:rsidR="00D63608" w:rsidRPr="00151C32" w:rsidDel="006A3C0C">
                <w:rPr>
                  <w:position w:val="6"/>
                  <w:sz w:val="16"/>
                  <w:szCs w:val="16"/>
                </w:rPr>
                <w:delText>1</w:delText>
              </w:r>
            </w:del>
          </w:p>
        </w:tc>
      </w:tr>
      <w:tr w:rsidR="00292B8B" w:rsidRPr="00151C32" w:rsidTr="00292B8B">
        <w:trPr>
          <w:cantSplit/>
          <w:jc w:val="center"/>
        </w:trPr>
        <w:tc>
          <w:tcPr>
            <w:tcW w:w="5103"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pPr>
            <w:r w:rsidRPr="00151C32">
              <w:t>Точность слежения антенны ESV</w:t>
            </w:r>
          </w:p>
        </w:tc>
        <w:tc>
          <w:tcPr>
            <w:tcW w:w="2126"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jc w:val="center"/>
            </w:pPr>
            <w:r w:rsidRPr="00151C32">
              <w:rPr>
                <w:szCs w:val="18"/>
              </w:rPr>
              <w:sym w:font="Symbol" w:char="F0B1"/>
            </w:r>
            <w:r w:rsidRPr="00151C32">
              <w:t>0,2°</w:t>
            </w:r>
            <w:r w:rsidRPr="00151C32">
              <w:br/>
              <w:t>(максимальная)</w:t>
            </w:r>
          </w:p>
        </w:tc>
        <w:tc>
          <w:tcPr>
            <w:tcW w:w="2127"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jc w:val="center"/>
            </w:pPr>
            <w:r w:rsidRPr="00151C32">
              <w:rPr>
                <w:szCs w:val="18"/>
              </w:rPr>
              <w:sym w:font="Symbol" w:char="F0B1"/>
            </w:r>
            <w:r w:rsidRPr="00151C32">
              <w:t>0,2°</w:t>
            </w:r>
            <w:r w:rsidRPr="00151C32">
              <w:br/>
              <w:t>(максимальная)</w:t>
            </w:r>
          </w:p>
        </w:tc>
      </w:tr>
      <w:tr w:rsidR="00292B8B" w:rsidRPr="00151C32" w:rsidTr="00292B8B">
        <w:trPr>
          <w:cantSplit/>
          <w:jc w:val="center"/>
        </w:trPr>
        <w:tc>
          <w:tcPr>
            <w:tcW w:w="5103"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pPr>
            <w:r w:rsidRPr="00151C32">
              <w:t>Максимальная спектральная п</w:t>
            </w:r>
            <w:r w:rsidR="005E0753">
              <w:t>лотность э.и.и.м. станции ESV в</w:t>
            </w:r>
            <w:r w:rsidR="005E0753">
              <w:rPr>
                <w:lang w:val="en-US"/>
              </w:rPr>
              <w:t> </w:t>
            </w:r>
            <w:r w:rsidRPr="00151C32">
              <w:t>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jc w:val="center"/>
            </w:pPr>
            <w:r w:rsidRPr="00151C32">
              <w:t>17 дБ(Вт/МГц)</w:t>
            </w:r>
          </w:p>
        </w:tc>
        <w:tc>
          <w:tcPr>
            <w:tcW w:w="2127"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jc w:val="center"/>
            </w:pPr>
            <w:r w:rsidRPr="00151C32">
              <w:t>12,5 дБ(Вт/МГц)</w:t>
            </w:r>
          </w:p>
        </w:tc>
      </w:tr>
      <w:tr w:rsidR="00292B8B" w:rsidRPr="00151C32" w:rsidTr="00292B8B">
        <w:trPr>
          <w:cantSplit/>
          <w:jc w:val="center"/>
        </w:trPr>
        <w:tc>
          <w:tcPr>
            <w:tcW w:w="5103"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pPr>
            <w:r w:rsidRPr="00151C32">
              <w:t>Максимальная э.и.и.м. станции ESV в 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jc w:val="center"/>
            </w:pPr>
            <w:r w:rsidRPr="00151C32">
              <w:t>20,8 дБВт</w:t>
            </w:r>
          </w:p>
        </w:tc>
        <w:tc>
          <w:tcPr>
            <w:tcW w:w="2127"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jc w:val="center"/>
            </w:pPr>
            <w:r w:rsidRPr="00151C32">
              <w:t>16,3 дБВт</w:t>
            </w:r>
          </w:p>
        </w:tc>
      </w:tr>
      <w:tr w:rsidR="00292B8B" w:rsidRPr="00151C32" w:rsidTr="00292B8B">
        <w:trPr>
          <w:cantSplit/>
          <w:jc w:val="center"/>
        </w:trPr>
        <w:tc>
          <w:tcPr>
            <w:tcW w:w="5103"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pPr>
            <w:r w:rsidRPr="00151C32">
              <w:t>Максимальная плотность внеосевой э.и.и.м</w:t>
            </w:r>
            <w:del w:id="245" w:author="Grechukhina, Irina" w:date="2015-10-28T11:55:00Z">
              <w:r w:rsidRPr="00151C32" w:rsidDel="00C77602">
                <w:rPr>
                  <w:position w:val="6"/>
                  <w:sz w:val="16"/>
                  <w:szCs w:val="16"/>
                </w:rPr>
                <w:delText>2</w:delText>
              </w:r>
            </w:del>
            <w:ins w:id="246" w:author="Grechukhina, Irina" w:date="2015-10-28T11:55:00Z">
              <w:r w:rsidR="00C77602" w:rsidRPr="00151C32">
                <w:rPr>
                  <w:position w:val="6"/>
                  <w:sz w:val="16"/>
                  <w:szCs w:val="16"/>
                </w:rPr>
                <w:t>1</w:t>
              </w:r>
            </w:ins>
          </w:p>
        </w:tc>
        <w:tc>
          <w:tcPr>
            <w:tcW w:w="2126"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jc w:val="center"/>
            </w:pPr>
            <w:r w:rsidRPr="00151C32">
              <w:t>См. ниже</w:t>
            </w:r>
          </w:p>
        </w:tc>
        <w:tc>
          <w:tcPr>
            <w:tcW w:w="2127" w:type="dxa"/>
            <w:tcBorders>
              <w:top w:val="single" w:sz="4" w:space="0" w:color="auto"/>
              <w:left w:val="single" w:sz="4" w:space="0" w:color="auto"/>
              <w:bottom w:val="single" w:sz="4" w:space="0" w:color="auto"/>
              <w:right w:val="single" w:sz="4" w:space="0" w:color="auto"/>
            </w:tcBorders>
          </w:tcPr>
          <w:p w:rsidR="00292B8B" w:rsidRPr="00151C32" w:rsidRDefault="008D65F2" w:rsidP="00292B8B">
            <w:pPr>
              <w:pStyle w:val="Tabletext"/>
              <w:jc w:val="center"/>
            </w:pPr>
            <w:r w:rsidRPr="00151C32">
              <w:t>См. ниже</w:t>
            </w:r>
          </w:p>
        </w:tc>
      </w:tr>
      <w:tr w:rsidR="00292B8B" w:rsidRPr="00151C32" w:rsidTr="00292B8B">
        <w:trPr>
          <w:cantSplit/>
          <w:jc w:val="center"/>
        </w:trPr>
        <w:tc>
          <w:tcPr>
            <w:tcW w:w="9356" w:type="dxa"/>
            <w:gridSpan w:val="3"/>
            <w:tcBorders>
              <w:top w:val="single" w:sz="4" w:space="0" w:color="auto"/>
              <w:left w:val="nil"/>
              <w:bottom w:val="nil"/>
              <w:right w:val="nil"/>
            </w:tcBorders>
          </w:tcPr>
          <w:p w:rsidR="00292B8B" w:rsidRPr="00151C32" w:rsidDel="007C7D8F" w:rsidRDefault="008D65F2" w:rsidP="00292B8B">
            <w:pPr>
              <w:pStyle w:val="Tablelegend"/>
              <w:rPr>
                <w:del w:id="247" w:author="Grechukhina, Irina" w:date="2015-10-28T11:42:00Z"/>
              </w:rPr>
            </w:pPr>
            <w:del w:id="248" w:author="Grechukhina, Irina" w:date="2015-10-28T11:42:00Z">
              <w:r w:rsidRPr="00151C32" w:rsidDel="007C7D8F">
                <w:rPr>
                  <w:position w:val="6"/>
                  <w:sz w:val="16"/>
                  <w:szCs w:val="16"/>
                </w:rPr>
                <w:delText>1</w:delText>
              </w:r>
              <w:r w:rsidRPr="00151C32" w:rsidDel="007C7D8F">
                <w:tab/>
                <w:delText>Хотя для работы в пределах минимальных расстояний требуется специальное соглашение с затронутыми администрациями, лицензирующие администрации могут разрешить развертывание антенн с меньшим диаметром, до 0,6 м, на частоте 14 ГГц, при условии что помехи, создаваемые наземным службам, не превышают тех, которые создавались бы при диаметре антенны 1,2 м, с учетом Рекомендации МСЭ-R SF.1650. В любом случае при применении антенн меньшего диаметра должны соблюдаться ограничения на точность слежения антенны ESV, максимальную спектральную плотность э.и.и.м. станции ESV в направлении горизонта, максимальную э.и.и.м. станции ESV в направлении горизонта и максимальную плотность внеосевой э.и.и.м., приведенные в таблице, выше, а также защитные требования координационных соглашений между системами ФСС.</w:delText>
              </w:r>
            </w:del>
          </w:p>
          <w:p w:rsidR="00292B8B" w:rsidRPr="00151C32" w:rsidRDefault="008D65F2" w:rsidP="00292B8B">
            <w:pPr>
              <w:pStyle w:val="Tablelegend"/>
            </w:pPr>
            <w:del w:id="249" w:author="Grechukhina, Irina" w:date="2015-10-28T11:42:00Z">
              <w:r w:rsidRPr="00151C32" w:rsidDel="007C7D8F">
                <w:rPr>
                  <w:position w:val="6"/>
                  <w:sz w:val="16"/>
                  <w:szCs w:val="16"/>
                </w:rPr>
                <w:delText>2</w:delText>
              </w:r>
            </w:del>
            <w:ins w:id="250" w:author="Grechukhina, Irina" w:date="2015-10-28T11:42:00Z">
              <w:r w:rsidR="007C7D8F" w:rsidRPr="00151C32">
                <w:rPr>
                  <w:position w:val="6"/>
                  <w:sz w:val="16"/>
                  <w:szCs w:val="16"/>
                </w:rPr>
                <w:t>1</w:t>
              </w:r>
            </w:ins>
            <w:r w:rsidRPr="00151C32">
              <w:tab/>
              <w:t xml:space="preserve">В любом случае пределы плотности внеосевой э.и.и.м. должны соответствовать координационным соглашениям между системами ФСС, где могут быть предусмотрены более жесткие уровни внеосевой э.и.и.м. </w:t>
            </w:r>
          </w:p>
        </w:tc>
      </w:tr>
    </w:tbl>
    <w:p w:rsidR="00292B8B" w:rsidRPr="00151C32" w:rsidRDefault="008D65F2" w:rsidP="00292B8B">
      <w:pPr>
        <w:pStyle w:val="Headingb"/>
        <w:keepLines w:val="0"/>
        <w:rPr>
          <w:lang w:val="ru-RU"/>
        </w:rPr>
      </w:pPr>
      <w:r w:rsidRPr="00151C32">
        <w:rPr>
          <w:lang w:val="ru-RU"/>
        </w:rPr>
        <w:t>Внеосевые ограничения</w:t>
      </w:r>
    </w:p>
    <w:p w:rsidR="00292B8B" w:rsidRPr="00151C32" w:rsidRDefault="008D65F2" w:rsidP="007C7D8F">
      <w:pPr>
        <w:spacing w:after="120"/>
      </w:pPr>
      <w:r w:rsidRPr="00151C32">
        <w:t xml:space="preserve">Для земных станций на борту судов, работающих в полосе 5925–6425 МГц, при любом указанном ниже угле </w:t>
      </w:r>
      <w:r w:rsidRPr="00151C32">
        <w:rPr>
          <w:color w:val="000000"/>
          <w:szCs w:val="22"/>
          <w14:scene3d>
            <w14:camera w14:prst="orthographicFront"/>
            <w14:lightRig w14:rig="threePt" w14:dir="t">
              <w14:rot w14:lat="0" w14:lon="0" w14:rev="0"/>
            </w14:lightRig>
          </w14:scene3d>
        </w:rPr>
        <w:sym w:font="Symbol" w:char="F06A"/>
      </w:r>
      <w:r w:rsidRPr="00151C32">
        <w:t xml:space="preserve"> от оси главного лепестка антенны земной станции максимальная э.и.и.м. в любом направлении в пределах 3° от направления на геостационарную орбиту не должна превышать следующих значений:</w:t>
      </w:r>
    </w:p>
    <w:p w:rsidR="00A22DDA" w:rsidRPr="00151C32" w:rsidRDefault="00A22DDA" w:rsidP="00A22DDA">
      <w:pPr>
        <w:spacing w:after="120"/>
        <w:jc w:val="center"/>
        <w:rPr>
          <w:b/>
          <w:bCs/>
        </w:rPr>
      </w:pPr>
      <w:r w:rsidRPr="00151C32">
        <w:rPr>
          <w:b/>
          <w:bCs/>
        </w:rPr>
        <w:t>5925–6425 МГц</w:t>
      </w:r>
    </w:p>
    <w:tbl>
      <w:tblPr>
        <w:tblStyle w:val="TableGrid"/>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6"/>
        <w:gridCol w:w="425"/>
        <w:gridCol w:w="425"/>
        <w:gridCol w:w="850"/>
        <w:gridCol w:w="4962"/>
      </w:tblGrid>
      <w:tr w:rsidR="00A22DDA" w:rsidRPr="00151C32" w:rsidTr="00292B8B">
        <w:trPr>
          <w:jc w:val="center"/>
        </w:trPr>
        <w:tc>
          <w:tcPr>
            <w:tcW w:w="2943" w:type="dxa"/>
            <w:gridSpan w:val="5"/>
          </w:tcPr>
          <w:p w:rsidR="00A22DDA" w:rsidRPr="00151C32" w:rsidRDefault="00A22DDA" w:rsidP="00292B8B">
            <w:pPr>
              <w:pStyle w:val="Tablehead"/>
              <w:rPr>
                <w:b w:val="0"/>
                <w:bCs/>
                <w:i/>
                <w:iCs/>
                <w:sz w:val="22"/>
                <w:szCs w:val="22"/>
                <w:lang w:val="ru-RU"/>
              </w:rPr>
            </w:pPr>
            <w:r w:rsidRPr="00151C32">
              <w:rPr>
                <w:b w:val="0"/>
                <w:bCs/>
                <w:i/>
                <w:iCs/>
                <w:sz w:val="22"/>
                <w:szCs w:val="22"/>
                <w:lang w:val="ru-RU"/>
                <w14:scene3d>
                  <w14:camera w14:prst="orthographicFront"/>
                  <w14:lightRig w14:rig="threePt" w14:dir="t">
                    <w14:rot w14:lat="0" w14:lon="0" w14:rev="0"/>
                  </w14:lightRig>
                </w14:scene3d>
              </w:rPr>
              <w:t>Угол отклонения от оси</w:t>
            </w:r>
          </w:p>
        </w:tc>
        <w:tc>
          <w:tcPr>
            <w:tcW w:w="4962" w:type="dxa"/>
          </w:tcPr>
          <w:p w:rsidR="00A22DDA" w:rsidRPr="00151C32" w:rsidRDefault="00A22DDA" w:rsidP="00292B8B">
            <w:pPr>
              <w:pStyle w:val="Tablehead"/>
              <w:rPr>
                <w:b w:val="0"/>
                <w:bCs/>
                <w:i/>
                <w:iCs/>
                <w:sz w:val="22"/>
                <w:szCs w:val="22"/>
                <w:lang w:val="ru-RU"/>
              </w:rPr>
            </w:pPr>
            <w:r w:rsidRPr="00151C32">
              <w:rPr>
                <w:b w:val="0"/>
                <w:bCs/>
                <w:i/>
                <w:iCs/>
                <w:sz w:val="22"/>
                <w:szCs w:val="22"/>
                <w:lang w:val="ru-RU"/>
                <w14:scene3d>
                  <w14:camera w14:prst="orthographicFront"/>
                  <w14:lightRig w14:rig="threePt" w14:dir="t">
                    <w14:rot w14:lat="0" w14:lon="0" w14:rev="0"/>
                  </w14:lightRig>
                </w14:scene3d>
              </w:rPr>
              <w:t>Максимальная э.и.и.м. в полосе шириной 4 кГц</w:t>
            </w:r>
          </w:p>
        </w:tc>
      </w:tr>
      <w:tr w:rsidR="00A22DDA" w:rsidRPr="00151C32" w:rsidTr="00292B8B">
        <w:trPr>
          <w:jc w:val="center"/>
        </w:trPr>
        <w:tc>
          <w:tcPr>
            <w:tcW w:w="817" w:type="dxa"/>
          </w:tcPr>
          <w:p w:rsidR="00A22DDA" w:rsidRPr="00151C32" w:rsidRDefault="00A22DDA" w:rsidP="00B2356B">
            <w:pPr>
              <w:tabs>
                <w:tab w:val="decimal" w:pos="567"/>
              </w:tabs>
            </w:pPr>
            <w:r w:rsidRPr="00151C32">
              <w:tab/>
              <w:t>2,5°</w:t>
            </w:r>
          </w:p>
        </w:tc>
        <w:tc>
          <w:tcPr>
            <w:tcW w:w="426" w:type="dxa"/>
          </w:tcPr>
          <w:p w:rsidR="00A22DDA" w:rsidRPr="00151C32" w:rsidRDefault="00A22DDA" w:rsidP="00292B8B">
            <w:r w:rsidRPr="00151C32">
              <w:t>≤</w:t>
            </w:r>
          </w:p>
        </w:tc>
        <w:tc>
          <w:tcPr>
            <w:tcW w:w="425" w:type="dxa"/>
          </w:tcPr>
          <w:p w:rsidR="00A22DDA" w:rsidRPr="00151C32" w:rsidRDefault="00A22DDA" w:rsidP="00292B8B">
            <w:r w:rsidRPr="00151C32">
              <w:t>φ</w:t>
            </w:r>
          </w:p>
        </w:tc>
        <w:tc>
          <w:tcPr>
            <w:tcW w:w="425" w:type="dxa"/>
          </w:tcPr>
          <w:p w:rsidR="00A22DDA" w:rsidRPr="00151C32" w:rsidRDefault="00A22DDA" w:rsidP="00292B8B">
            <w:r w:rsidRPr="00151C32">
              <w:t>≤</w:t>
            </w:r>
          </w:p>
        </w:tc>
        <w:tc>
          <w:tcPr>
            <w:tcW w:w="850" w:type="dxa"/>
          </w:tcPr>
          <w:p w:rsidR="00A22DDA" w:rsidRPr="00151C32" w:rsidRDefault="00A22DDA" w:rsidP="00292B8B">
            <w:pPr>
              <w:tabs>
                <w:tab w:val="decimal" w:pos="373"/>
              </w:tabs>
            </w:pPr>
            <w:r w:rsidRPr="00151C32">
              <w:tab/>
              <w:t>7°</w:t>
            </w:r>
          </w:p>
        </w:tc>
        <w:tc>
          <w:tcPr>
            <w:tcW w:w="4962" w:type="dxa"/>
          </w:tcPr>
          <w:p w:rsidR="00A22DDA" w:rsidRPr="00151C32" w:rsidRDefault="00A22DDA" w:rsidP="00292B8B">
            <w:r w:rsidRPr="00151C32">
              <w:t>(32 − 25 log φ)  дБ(Вт/4 кГц)</w:t>
            </w:r>
          </w:p>
        </w:tc>
      </w:tr>
      <w:tr w:rsidR="00A22DDA" w:rsidRPr="00151C32" w:rsidTr="00292B8B">
        <w:trPr>
          <w:jc w:val="center"/>
        </w:trPr>
        <w:tc>
          <w:tcPr>
            <w:tcW w:w="817" w:type="dxa"/>
          </w:tcPr>
          <w:p w:rsidR="00A22DDA" w:rsidRPr="00151C32" w:rsidRDefault="00A22DDA" w:rsidP="00292B8B">
            <w:pPr>
              <w:tabs>
                <w:tab w:val="decimal" w:pos="321"/>
              </w:tabs>
            </w:pPr>
            <w:r w:rsidRPr="00151C32">
              <w:tab/>
              <w:t>7°</w:t>
            </w:r>
          </w:p>
        </w:tc>
        <w:tc>
          <w:tcPr>
            <w:tcW w:w="426" w:type="dxa"/>
          </w:tcPr>
          <w:p w:rsidR="00A22DDA" w:rsidRPr="00151C32" w:rsidRDefault="00A22DDA" w:rsidP="00292B8B">
            <w:r w:rsidRPr="00151C32">
              <w:t>&lt;</w:t>
            </w:r>
          </w:p>
        </w:tc>
        <w:tc>
          <w:tcPr>
            <w:tcW w:w="425" w:type="dxa"/>
          </w:tcPr>
          <w:p w:rsidR="00A22DDA" w:rsidRPr="00151C32" w:rsidRDefault="00A22DDA" w:rsidP="00292B8B">
            <w:r w:rsidRPr="00151C32">
              <w:t>φ</w:t>
            </w:r>
          </w:p>
        </w:tc>
        <w:tc>
          <w:tcPr>
            <w:tcW w:w="425" w:type="dxa"/>
          </w:tcPr>
          <w:p w:rsidR="00A22DDA" w:rsidRPr="00151C32" w:rsidRDefault="00A22DDA" w:rsidP="00292B8B">
            <w:r w:rsidRPr="00151C32">
              <w:t>≤</w:t>
            </w:r>
          </w:p>
        </w:tc>
        <w:tc>
          <w:tcPr>
            <w:tcW w:w="850" w:type="dxa"/>
          </w:tcPr>
          <w:p w:rsidR="00A22DDA" w:rsidRPr="00151C32" w:rsidRDefault="00A22DDA" w:rsidP="00292B8B">
            <w:pPr>
              <w:tabs>
                <w:tab w:val="decimal" w:pos="601"/>
              </w:tabs>
            </w:pPr>
            <w:r w:rsidRPr="00151C32">
              <w:tab/>
              <w:t>9,2°</w:t>
            </w:r>
          </w:p>
        </w:tc>
        <w:tc>
          <w:tcPr>
            <w:tcW w:w="4962" w:type="dxa"/>
          </w:tcPr>
          <w:p w:rsidR="00A22DDA" w:rsidRPr="00151C32" w:rsidRDefault="00A22DDA" w:rsidP="00292B8B">
            <w:r w:rsidRPr="00151C32">
              <w:t>11  дБ(Вт/4 кГц)</w:t>
            </w:r>
          </w:p>
        </w:tc>
      </w:tr>
      <w:tr w:rsidR="00A22DDA" w:rsidRPr="00151C32" w:rsidTr="00292B8B">
        <w:trPr>
          <w:jc w:val="center"/>
        </w:trPr>
        <w:tc>
          <w:tcPr>
            <w:tcW w:w="817" w:type="dxa"/>
          </w:tcPr>
          <w:p w:rsidR="00A22DDA" w:rsidRPr="00151C32" w:rsidRDefault="00A22DDA" w:rsidP="00292B8B">
            <w:pPr>
              <w:tabs>
                <w:tab w:val="decimal" w:pos="567"/>
              </w:tabs>
            </w:pPr>
            <w:r w:rsidRPr="00151C32">
              <w:tab/>
              <w:t>9,2°</w:t>
            </w:r>
          </w:p>
        </w:tc>
        <w:tc>
          <w:tcPr>
            <w:tcW w:w="426" w:type="dxa"/>
          </w:tcPr>
          <w:p w:rsidR="00A22DDA" w:rsidRPr="00151C32" w:rsidRDefault="00A22DDA" w:rsidP="00292B8B">
            <w:r w:rsidRPr="00151C32">
              <w:t>&lt;</w:t>
            </w:r>
          </w:p>
        </w:tc>
        <w:tc>
          <w:tcPr>
            <w:tcW w:w="425" w:type="dxa"/>
          </w:tcPr>
          <w:p w:rsidR="00A22DDA" w:rsidRPr="00151C32" w:rsidRDefault="00A22DDA" w:rsidP="00292B8B">
            <w:r w:rsidRPr="00151C32">
              <w:t>φ</w:t>
            </w:r>
          </w:p>
        </w:tc>
        <w:tc>
          <w:tcPr>
            <w:tcW w:w="425" w:type="dxa"/>
          </w:tcPr>
          <w:p w:rsidR="00A22DDA" w:rsidRPr="00151C32" w:rsidRDefault="00A22DDA" w:rsidP="00292B8B">
            <w:r w:rsidRPr="00151C32">
              <w:t>≤</w:t>
            </w:r>
          </w:p>
        </w:tc>
        <w:tc>
          <w:tcPr>
            <w:tcW w:w="850" w:type="dxa"/>
          </w:tcPr>
          <w:p w:rsidR="00A22DDA" w:rsidRPr="00151C32" w:rsidRDefault="00A22DDA" w:rsidP="00292B8B">
            <w:pPr>
              <w:tabs>
                <w:tab w:val="decimal" w:pos="373"/>
              </w:tabs>
            </w:pPr>
            <w:r w:rsidRPr="00151C32">
              <w:tab/>
              <w:t>48°</w:t>
            </w:r>
          </w:p>
        </w:tc>
        <w:tc>
          <w:tcPr>
            <w:tcW w:w="4962" w:type="dxa"/>
          </w:tcPr>
          <w:p w:rsidR="00A22DDA" w:rsidRPr="00151C32" w:rsidRDefault="00A22DDA" w:rsidP="00292B8B">
            <w:r w:rsidRPr="00151C32">
              <w:t>(35 − 25 log φ)  дБ(Вт/4 кГц)</w:t>
            </w:r>
          </w:p>
        </w:tc>
      </w:tr>
      <w:tr w:rsidR="00A22DDA" w:rsidRPr="00151C32" w:rsidTr="00292B8B">
        <w:trPr>
          <w:jc w:val="center"/>
        </w:trPr>
        <w:tc>
          <w:tcPr>
            <w:tcW w:w="817" w:type="dxa"/>
          </w:tcPr>
          <w:p w:rsidR="00A22DDA" w:rsidRPr="00151C32" w:rsidRDefault="00A22DDA" w:rsidP="00292B8B">
            <w:pPr>
              <w:tabs>
                <w:tab w:val="decimal" w:pos="321"/>
              </w:tabs>
            </w:pPr>
            <w:r w:rsidRPr="00151C32">
              <w:tab/>
              <w:t>48°</w:t>
            </w:r>
          </w:p>
        </w:tc>
        <w:tc>
          <w:tcPr>
            <w:tcW w:w="426" w:type="dxa"/>
          </w:tcPr>
          <w:p w:rsidR="00A22DDA" w:rsidRPr="00151C32" w:rsidRDefault="00A22DDA" w:rsidP="00292B8B">
            <w:r w:rsidRPr="00151C32">
              <w:t>&lt;</w:t>
            </w:r>
          </w:p>
        </w:tc>
        <w:tc>
          <w:tcPr>
            <w:tcW w:w="425" w:type="dxa"/>
          </w:tcPr>
          <w:p w:rsidR="00A22DDA" w:rsidRPr="00151C32" w:rsidRDefault="00A22DDA" w:rsidP="00292B8B">
            <w:r w:rsidRPr="00151C32">
              <w:t>φ</w:t>
            </w:r>
          </w:p>
        </w:tc>
        <w:tc>
          <w:tcPr>
            <w:tcW w:w="425" w:type="dxa"/>
          </w:tcPr>
          <w:p w:rsidR="00A22DDA" w:rsidRPr="00151C32" w:rsidRDefault="00A22DDA" w:rsidP="00292B8B">
            <w:r w:rsidRPr="00151C32">
              <w:t>≤</w:t>
            </w:r>
          </w:p>
        </w:tc>
        <w:tc>
          <w:tcPr>
            <w:tcW w:w="850" w:type="dxa"/>
          </w:tcPr>
          <w:p w:rsidR="00A22DDA" w:rsidRPr="00151C32" w:rsidRDefault="00A22DDA" w:rsidP="00292B8B">
            <w:pPr>
              <w:tabs>
                <w:tab w:val="decimal" w:pos="373"/>
              </w:tabs>
            </w:pPr>
            <w:r w:rsidRPr="00151C32">
              <w:tab/>
              <w:t>180°</w:t>
            </w:r>
          </w:p>
        </w:tc>
        <w:tc>
          <w:tcPr>
            <w:tcW w:w="4962" w:type="dxa"/>
          </w:tcPr>
          <w:p w:rsidR="00A22DDA" w:rsidRPr="00151C32" w:rsidRDefault="00A22DDA" w:rsidP="00292B8B">
            <w:r w:rsidRPr="00151C32">
              <w:t>−7  дБ(Вт/4 кГц)</w:t>
            </w:r>
          </w:p>
        </w:tc>
      </w:tr>
    </w:tbl>
    <w:p w:rsidR="007C7D8F" w:rsidRPr="00151C32" w:rsidRDefault="007C7D8F" w:rsidP="00AB5D18">
      <w:r w:rsidRPr="00151C32">
        <w:lastRenderedPageBreak/>
        <w:t>Для ESV, работающих в полосе частот 14–14,5 ГГц, при л</w:t>
      </w:r>
      <w:bookmarkStart w:id="251" w:name="_GoBack"/>
      <w:bookmarkEnd w:id="251"/>
      <w:r w:rsidRPr="00151C32">
        <w:t xml:space="preserve">юбом указанном ниже угле </w:t>
      </w:r>
      <w:r w:rsidRPr="00151C32">
        <w:rPr>
          <w:color w:val="000000"/>
          <w:szCs w:val="22"/>
          <w14:scene3d>
            <w14:camera w14:prst="orthographicFront"/>
            <w14:lightRig w14:rig="threePt" w14:dir="t">
              <w14:rot w14:lat="0" w14:lon="0" w14:rev="0"/>
            </w14:lightRig>
          </w14:scene3d>
        </w:rPr>
        <w:sym w:font="Symbol" w:char="F06A"/>
      </w:r>
      <w:r w:rsidRPr="00151C32">
        <w:t xml:space="preserve"> от оси главного лепестка антенны земной станции максимальная э.и.и.м. в любом направлении в</w:t>
      </w:r>
      <w:r w:rsidR="00AB5D18" w:rsidRPr="00151C32">
        <w:t> </w:t>
      </w:r>
      <w:r w:rsidRPr="00151C32">
        <w:t>пределах 3° от направления на геостационарную орбиту не должна превышать следующих значений:</w:t>
      </w:r>
    </w:p>
    <w:p w:rsidR="00A22DDA" w:rsidRPr="00151C32" w:rsidRDefault="00A22DDA">
      <w:pPr>
        <w:spacing w:before="480" w:after="120"/>
        <w:jc w:val="center"/>
        <w:rPr>
          <w:b/>
          <w:bCs/>
        </w:rPr>
      </w:pPr>
      <w:r w:rsidRPr="00151C32">
        <w:rPr>
          <w:b/>
          <w:bCs/>
        </w:rPr>
        <w:t>14</w:t>
      </w:r>
      <w:del w:id="252" w:author="Tsarapkina, Yulia" w:date="2015-10-28T12:45:00Z">
        <w:r w:rsidRPr="00151C32" w:rsidDel="00A22DDA">
          <w:rPr>
            <w:b/>
            <w:bCs/>
          </w:rPr>
          <w:delText>,0</w:delText>
        </w:r>
      </w:del>
      <w:r w:rsidRPr="00151C32">
        <w:rPr>
          <w:b/>
          <w:bCs/>
        </w:rPr>
        <w:t>–14,5 ГГц</w:t>
      </w:r>
    </w:p>
    <w:tbl>
      <w:tblPr>
        <w:tblStyle w:val="TableGrid"/>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426"/>
        <w:gridCol w:w="425"/>
        <w:gridCol w:w="425"/>
        <w:gridCol w:w="850"/>
        <w:gridCol w:w="4961"/>
      </w:tblGrid>
      <w:tr w:rsidR="00A22DDA" w:rsidRPr="00151C32" w:rsidTr="00292B8B">
        <w:trPr>
          <w:jc w:val="center"/>
        </w:trPr>
        <w:tc>
          <w:tcPr>
            <w:tcW w:w="2944" w:type="dxa"/>
            <w:gridSpan w:val="5"/>
          </w:tcPr>
          <w:p w:rsidR="00A22DDA" w:rsidRPr="00151C32" w:rsidRDefault="00A22DDA" w:rsidP="00292B8B">
            <w:pPr>
              <w:pStyle w:val="Tablehead"/>
              <w:rPr>
                <w:b w:val="0"/>
                <w:bCs/>
                <w:i/>
                <w:iCs/>
                <w:sz w:val="22"/>
                <w:szCs w:val="22"/>
                <w:lang w:val="ru-RU"/>
              </w:rPr>
            </w:pPr>
            <w:r w:rsidRPr="00151C32">
              <w:rPr>
                <w:b w:val="0"/>
                <w:bCs/>
                <w:i/>
                <w:iCs/>
                <w:sz w:val="22"/>
                <w:szCs w:val="22"/>
                <w:lang w:val="ru-RU"/>
                <w14:scene3d>
                  <w14:camera w14:prst="orthographicFront"/>
                  <w14:lightRig w14:rig="threePt" w14:dir="t">
                    <w14:rot w14:lat="0" w14:lon="0" w14:rev="0"/>
                  </w14:lightRig>
                </w14:scene3d>
              </w:rPr>
              <w:t>Угол отклонения от оси</w:t>
            </w:r>
          </w:p>
        </w:tc>
        <w:tc>
          <w:tcPr>
            <w:tcW w:w="4961" w:type="dxa"/>
          </w:tcPr>
          <w:p w:rsidR="00A22DDA" w:rsidRPr="00151C32" w:rsidRDefault="00A22DDA" w:rsidP="00292B8B">
            <w:pPr>
              <w:pStyle w:val="Tablehead"/>
              <w:rPr>
                <w:b w:val="0"/>
                <w:bCs/>
                <w:i/>
                <w:iCs/>
                <w:sz w:val="22"/>
                <w:szCs w:val="22"/>
                <w:lang w:val="ru-RU"/>
              </w:rPr>
            </w:pPr>
            <w:r w:rsidRPr="00151C32">
              <w:rPr>
                <w:b w:val="0"/>
                <w:bCs/>
                <w:i/>
                <w:iCs/>
                <w:sz w:val="22"/>
                <w:szCs w:val="22"/>
                <w:lang w:val="ru-RU"/>
                <w14:scene3d>
                  <w14:camera w14:prst="orthographicFront"/>
                  <w14:lightRig w14:rig="threePt" w14:dir="t">
                    <w14:rot w14:lat="0" w14:lon="0" w14:rev="0"/>
                  </w14:lightRig>
                </w14:scene3d>
              </w:rPr>
              <w:t>Максимальная э.и.и.м. в полосе шириной 40 кГц</w:t>
            </w:r>
          </w:p>
        </w:tc>
      </w:tr>
      <w:tr w:rsidR="00A22DDA" w:rsidRPr="00151C32" w:rsidTr="00292B8B">
        <w:trPr>
          <w:jc w:val="center"/>
        </w:trPr>
        <w:tc>
          <w:tcPr>
            <w:tcW w:w="818" w:type="dxa"/>
          </w:tcPr>
          <w:p w:rsidR="00A22DDA" w:rsidRPr="00151C32" w:rsidRDefault="00A22DDA" w:rsidP="00292B8B">
            <w:pPr>
              <w:tabs>
                <w:tab w:val="decimal" w:pos="284"/>
              </w:tabs>
              <w:spacing w:before="0" w:after="120"/>
            </w:pPr>
            <w:r w:rsidRPr="00151C32">
              <w:tab/>
              <w:t>2°</w:t>
            </w:r>
          </w:p>
        </w:tc>
        <w:tc>
          <w:tcPr>
            <w:tcW w:w="426" w:type="dxa"/>
          </w:tcPr>
          <w:p w:rsidR="00A22DDA" w:rsidRPr="00151C32" w:rsidRDefault="00A22DDA" w:rsidP="00292B8B">
            <w:pPr>
              <w:spacing w:before="0" w:after="120"/>
            </w:pPr>
            <w:r w:rsidRPr="00151C32">
              <w:t>≤</w:t>
            </w:r>
          </w:p>
        </w:tc>
        <w:tc>
          <w:tcPr>
            <w:tcW w:w="425" w:type="dxa"/>
          </w:tcPr>
          <w:p w:rsidR="00A22DDA" w:rsidRPr="00151C32" w:rsidRDefault="00A22DDA" w:rsidP="00292B8B">
            <w:pPr>
              <w:spacing w:before="0" w:after="120"/>
            </w:pPr>
            <w:r w:rsidRPr="00151C32">
              <w:t>φ</w:t>
            </w:r>
          </w:p>
        </w:tc>
        <w:tc>
          <w:tcPr>
            <w:tcW w:w="425" w:type="dxa"/>
          </w:tcPr>
          <w:p w:rsidR="00A22DDA" w:rsidRPr="00151C32" w:rsidRDefault="00A22DDA" w:rsidP="00292B8B">
            <w:pPr>
              <w:spacing w:before="0" w:after="120"/>
            </w:pPr>
            <w:r w:rsidRPr="00151C32">
              <w:t>≤</w:t>
            </w:r>
          </w:p>
        </w:tc>
        <w:tc>
          <w:tcPr>
            <w:tcW w:w="850" w:type="dxa"/>
          </w:tcPr>
          <w:p w:rsidR="00A22DDA" w:rsidRPr="00151C32" w:rsidRDefault="00A22DDA" w:rsidP="00292B8B">
            <w:pPr>
              <w:tabs>
                <w:tab w:val="decimal" w:pos="373"/>
              </w:tabs>
              <w:spacing w:before="0" w:after="120"/>
            </w:pPr>
            <w:r w:rsidRPr="00151C32">
              <w:tab/>
              <w:t>7°</w:t>
            </w:r>
          </w:p>
        </w:tc>
        <w:tc>
          <w:tcPr>
            <w:tcW w:w="4961" w:type="dxa"/>
          </w:tcPr>
          <w:p w:rsidR="00A22DDA" w:rsidRPr="00151C32" w:rsidRDefault="00A22DDA" w:rsidP="00292B8B">
            <w:pPr>
              <w:spacing w:before="0" w:after="120"/>
            </w:pPr>
            <w:r w:rsidRPr="00151C32">
              <w:t>(33 − 25 log φ)  дБ(Вт/40 кГц)</w:t>
            </w:r>
          </w:p>
        </w:tc>
      </w:tr>
      <w:tr w:rsidR="00A22DDA" w:rsidRPr="00151C32" w:rsidTr="00292B8B">
        <w:trPr>
          <w:jc w:val="center"/>
        </w:trPr>
        <w:tc>
          <w:tcPr>
            <w:tcW w:w="818" w:type="dxa"/>
          </w:tcPr>
          <w:p w:rsidR="00A22DDA" w:rsidRPr="00151C32" w:rsidRDefault="00A22DDA" w:rsidP="00292B8B">
            <w:pPr>
              <w:tabs>
                <w:tab w:val="decimal" w:pos="284"/>
              </w:tabs>
              <w:spacing w:before="0" w:after="120"/>
            </w:pPr>
            <w:r w:rsidRPr="00151C32">
              <w:tab/>
              <w:t>7°</w:t>
            </w:r>
          </w:p>
        </w:tc>
        <w:tc>
          <w:tcPr>
            <w:tcW w:w="426" w:type="dxa"/>
          </w:tcPr>
          <w:p w:rsidR="00A22DDA" w:rsidRPr="00151C32" w:rsidRDefault="00A22DDA" w:rsidP="00292B8B">
            <w:pPr>
              <w:spacing w:before="0" w:after="120"/>
            </w:pPr>
            <w:r w:rsidRPr="00151C32">
              <w:t>&lt;</w:t>
            </w:r>
          </w:p>
        </w:tc>
        <w:tc>
          <w:tcPr>
            <w:tcW w:w="425" w:type="dxa"/>
          </w:tcPr>
          <w:p w:rsidR="00A22DDA" w:rsidRPr="00151C32" w:rsidRDefault="00A22DDA" w:rsidP="00292B8B">
            <w:pPr>
              <w:spacing w:before="0" w:after="120"/>
            </w:pPr>
            <w:r w:rsidRPr="00151C32">
              <w:t>φ</w:t>
            </w:r>
          </w:p>
        </w:tc>
        <w:tc>
          <w:tcPr>
            <w:tcW w:w="425" w:type="dxa"/>
          </w:tcPr>
          <w:p w:rsidR="00A22DDA" w:rsidRPr="00151C32" w:rsidRDefault="00A22DDA" w:rsidP="00292B8B">
            <w:pPr>
              <w:spacing w:before="0" w:after="120"/>
            </w:pPr>
            <w:r w:rsidRPr="00151C32">
              <w:t>≤</w:t>
            </w:r>
          </w:p>
        </w:tc>
        <w:tc>
          <w:tcPr>
            <w:tcW w:w="850" w:type="dxa"/>
          </w:tcPr>
          <w:p w:rsidR="00A22DDA" w:rsidRPr="00151C32" w:rsidRDefault="00A22DDA" w:rsidP="00292B8B">
            <w:pPr>
              <w:tabs>
                <w:tab w:val="decimal" w:pos="600"/>
              </w:tabs>
              <w:spacing w:before="0" w:after="120"/>
            </w:pPr>
            <w:r w:rsidRPr="00151C32">
              <w:tab/>
              <w:t>9,2°</w:t>
            </w:r>
          </w:p>
        </w:tc>
        <w:tc>
          <w:tcPr>
            <w:tcW w:w="4961" w:type="dxa"/>
          </w:tcPr>
          <w:p w:rsidR="00A22DDA" w:rsidRPr="00151C32" w:rsidRDefault="00A22DDA" w:rsidP="00292B8B">
            <w:pPr>
              <w:spacing w:before="0" w:after="120"/>
            </w:pPr>
            <w:r w:rsidRPr="00151C32">
              <w:t>12  дБ(Вт/40 кГц)</w:t>
            </w:r>
          </w:p>
        </w:tc>
      </w:tr>
      <w:tr w:rsidR="00A22DDA" w:rsidRPr="00151C32" w:rsidTr="00292B8B">
        <w:trPr>
          <w:jc w:val="center"/>
        </w:trPr>
        <w:tc>
          <w:tcPr>
            <w:tcW w:w="818" w:type="dxa"/>
          </w:tcPr>
          <w:p w:rsidR="00A22DDA" w:rsidRPr="00151C32" w:rsidRDefault="00A22DDA" w:rsidP="00292B8B">
            <w:pPr>
              <w:tabs>
                <w:tab w:val="decimal" w:pos="426"/>
              </w:tabs>
              <w:spacing w:before="0" w:after="120"/>
            </w:pPr>
            <w:r w:rsidRPr="00151C32">
              <w:tab/>
              <w:t>9,2°</w:t>
            </w:r>
          </w:p>
        </w:tc>
        <w:tc>
          <w:tcPr>
            <w:tcW w:w="426" w:type="dxa"/>
          </w:tcPr>
          <w:p w:rsidR="00A22DDA" w:rsidRPr="00151C32" w:rsidRDefault="00A22DDA" w:rsidP="00292B8B">
            <w:pPr>
              <w:spacing w:before="0" w:after="120"/>
            </w:pPr>
            <w:r w:rsidRPr="00151C32">
              <w:t>&lt;</w:t>
            </w:r>
          </w:p>
        </w:tc>
        <w:tc>
          <w:tcPr>
            <w:tcW w:w="425" w:type="dxa"/>
          </w:tcPr>
          <w:p w:rsidR="00A22DDA" w:rsidRPr="00151C32" w:rsidRDefault="00A22DDA" w:rsidP="00292B8B">
            <w:pPr>
              <w:spacing w:before="0" w:after="120"/>
            </w:pPr>
            <w:r w:rsidRPr="00151C32">
              <w:t>φ</w:t>
            </w:r>
          </w:p>
        </w:tc>
        <w:tc>
          <w:tcPr>
            <w:tcW w:w="425" w:type="dxa"/>
          </w:tcPr>
          <w:p w:rsidR="00A22DDA" w:rsidRPr="00151C32" w:rsidRDefault="00A22DDA" w:rsidP="00292B8B">
            <w:pPr>
              <w:spacing w:before="0" w:after="120"/>
            </w:pPr>
            <w:r w:rsidRPr="00151C32">
              <w:t>≤</w:t>
            </w:r>
          </w:p>
        </w:tc>
        <w:tc>
          <w:tcPr>
            <w:tcW w:w="850" w:type="dxa"/>
          </w:tcPr>
          <w:p w:rsidR="00A22DDA" w:rsidRPr="00151C32" w:rsidRDefault="00A22DDA" w:rsidP="00292B8B">
            <w:pPr>
              <w:tabs>
                <w:tab w:val="decimal" w:pos="373"/>
              </w:tabs>
              <w:spacing w:before="0" w:after="120"/>
            </w:pPr>
            <w:r w:rsidRPr="00151C32">
              <w:tab/>
              <w:t>48°</w:t>
            </w:r>
          </w:p>
        </w:tc>
        <w:tc>
          <w:tcPr>
            <w:tcW w:w="4961" w:type="dxa"/>
          </w:tcPr>
          <w:p w:rsidR="00A22DDA" w:rsidRPr="00151C32" w:rsidRDefault="00A22DDA" w:rsidP="00292B8B">
            <w:pPr>
              <w:spacing w:before="0" w:after="120"/>
            </w:pPr>
            <w:r w:rsidRPr="00151C32">
              <w:t>(36 − 25 log φ)  дБ(Вт/40 кГц)</w:t>
            </w:r>
          </w:p>
        </w:tc>
      </w:tr>
      <w:tr w:rsidR="00A22DDA" w:rsidRPr="00151C32" w:rsidTr="00292B8B">
        <w:trPr>
          <w:jc w:val="center"/>
        </w:trPr>
        <w:tc>
          <w:tcPr>
            <w:tcW w:w="818" w:type="dxa"/>
          </w:tcPr>
          <w:p w:rsidR="00A22DDA" w:rsidRPr="00151C32" w:rsidRDefault="00A22DDA" w:rsidP="00292B8B">
            <w:pPr>
              <w:tabs>
                <w:tab w:val="decimal" w:pos="284"/>
              </w:tabs>
              <w:spacing w:before="0" w:after="120"/>
            </w:pPr>
            <w:r w:rsidRPr="00151C32">
              <w:tab/>
              <w:t>48°</w:t>
            </w:r>
          </w:p>
        </w:tc>
        <w:tc>
          <w:tcPr>
            <w:tcW w:w="426" w:type="dxa"/>
          </w:tcPr>
          <w:p w:rsidR="00A22DDA" w:rsidRPr="00151C32" w:rsidRDefault="00A22DDA" w:rsidP="00292B8B">
            <w:pPr>
              <w:spacing w:before="0" w:after="120"/>
            </w:pPr>
            <w:r w:rsidRPr="00151C32">
              <w:t>&lt;</w:t>
            </w:r>
          </w:p>
        </w:tc>
        <w:tc>
          <w:tcPr>
            <w:tcW w:w="425" w:type="dxa"/>
          </w:tcPr>
          <w:p w:rsidR="00A22DDA" w:rsidRPr="00151C32" w:rsidRDefault="00A22DDA" w:rsidP="00292B8B">
            <w:pPr>
              <w:spacing w:before="0" w:after="120"/>
            </w:pPr>
            <w:r w:rsidRPr="00151C32">
              <w:t>φ</w:t>
            </w:r>
          </w:p>
        </w:tc>
        <w:tc>
          <w:tcPr>
            <w:tcW w:w="425" w:type="dxa"/>
          </w:tcPr>
          <w:p w:rsidR="00A22DDA" w:rsidRPr="00151C32" w:rsidRDefault="00A22DDA" w:rsidP="00292B8B">
            <w:pPr>
              <w:spacing w:before="0" w:after="120"/>
            </w:pPr>
            <w:r w:rsidRPr="00151C32">
              <w:t>≤</w:t>
            </w:r>
          </w:p>
        </w:tc>
        <w:tc>
          <w:tcPr>
            <w:tcW w:w="850" w:type="dxa"/>
          </w:tcPr>
          <w:p w:rsidR="00A22DDA" w:rsidRPr="00151C32" w:rsidRDefault="00A22DDA" w:rsidP="00292B8B">
            <w:pPr>
              <w:tabs>
                <w:tab w:val="decimal" w:pos="373"/>
              </w:tabs>
              <w:spacing w:before="0" w:after="120"/>
            </w:pPr>
            <w:r w:rsidRPr="00151C32">
              <w:tab/>
              <w:t>180°</w:t>
            </w:r>
          </w:p>
        </w:tc>
        <w:tc>
          <w:tcPr>
            <w:tcW w:w="4961" w:type="dxa"/>
          </w:tcPr>
          <w:p w:rsidR="00A22DDA" w:rsidRPr="00151C32" w:rsidRDefault="00A22DDA" w:rsidP="00292B8B">
            <w:pPr>
              <w:spacing w:before="0" w:after="120"/>
            </w:pPr>
            <w:r w:rsidRPr="00151C32">
              <w:t>−6  дБ(Вт/40 кГц)</w:t>
            </w:r>
          </w:p>
        </w:tc>
      </w:tr>
    </w:tbl>
    <w:p w:rsidR="00F25EE0" w:rsidRPr="00151C32" w:rsidRDefault="008D65F2" w:rsidP="008325D5">
      <w:pPr>
        <w:pStyle w:val="Reasons"/>
      </w:pPr>
      <w:r w:rsidRPr="00151C32">
        <w:rPr>
          <w:b/>
          <w:bCs/>
        </w:rPr>
        <w:t>Основания</w:t>
      </w:r>
      <w:r w:rsidRPr="00151C32">
        <w:t>:</w:t>
      </w:r>
      <w:r w:rsidRPr="00151C32">
        <w:tab/>
      </w:r>
      <w:r w:rsidR="008325D5" w:rsidRPr="00151C32">
        <w:t>Статистические данные по трафику в ряде международных портов показывают, что использованные в исследованиях сценарии развертывания реалистичны и что станциями ESV на борту судов в настоящее время и в будущем может использоваться технология расширения спектра</w:t>
      </w:r>
      <w:r w:rsidR="007C7D8F" w:rsidRPr="00151C32">
        <w:t>.</w:t>
      </w:r>
      <w:r w:rsidR="008325D5" w:rsidRPr="00151C32">
        <w:t xml:space="preserve"> Вследствие этого при надлежащей защите условия работы станций ESV можно смягчить.</w:t>
      </w:r>
    </w:p>
    <w:p w:rsidR="00F25EE0" w:rsidRPr="00151C32" w:rsidRDefault="008D65F2">
      <w:pPr>
        <w:pStyle w:val="Proposal"/>
      </w:pPr>
      <w:r w:rsidRPr="00151C32">
        <w:t>SUP</w:t>
      </w:r>
      <w:r w:rsidRPr="00151C32">
        <w:tab/>
        <w:t>CHN/62A8/2</w:t>
      </w:r>
    </w:p>
    <w:p w:rsidR="00292B8B" w:rsidRPr="00151C32" w:rsidRDefault="008D65F2" w:rsidP="00292B8B">
      <w:pPr>
        <w:pStyle w:val="ResNo"/>
      </w:pPr>
      <w:r w:rsidRPr="00151C32">
        <w:t xml:space="preserve">РЕЗОЛЮЦИЯ </w:t>
      </w:r>
      <w:r w:rsidRPr="00151C32">
        <w:rPr>
          <w:rStyle w:val="href"/>
        </w:rPr>
        <w:t>909</w:t>
      </w:r>
      <w:r w:rsidRPr="00151C32">
        <w:t xml:space="preserve"> (ВКР-12)</w:t>
      </w:r>
    </w:p>
    <w:p w:rsidR="00292B8B" w:rsidRPr="00151C32" w:rsidRDefault="008D65F2" w:rsidP="00292B8B">
      <w:pPr>
        <w:pStyle w:val="Restitle"/>
      </w:pPr>
      <w:bookmarkStart w:id="253" w:name="_Toc329089776"/>
      <w:bookmarkEnd w:id="253"/>
      <w:r w:rsidRPr="00151C32">
        <w:t xml:space="preserve">Положения, относящиеся к земным станциям, которые размещаются </w:t>
      </w:r>
      <w:r w:rsidRPr="00151C32">
        <w:br/>
        <w:t xml:space="preserve">на борту судов и работают в сетях фиксированной спутниковой службы </w:t>
      </w:r>
      <w:r w:rsidRPr="00151C32">
        <w:br/>
        <w:t>в полосах линий вверх 5925−6425 МГц и 14−14,5 ГГц</w:t>
      </w:r>
    </w:p>
    <w:p w:rsidR="00C77602" w:rsidRPr="00151C32" w:rsidRDefault="008D65F2" w:rsidP="008325D5">
      <w:pPr>
        <w:pStyle w:val="Reasons"/>
      </w:pPr>
      <w:r w:rsidRPr="00151C32">
        <w:rPr>
          <w:b/>
          <w:bCs/>
        </w:rPr>
        <w:t>Основания</w:t>
      </w:r>
      <w:r w:rsidRPr="00151C32">
        <w:t>:</w:t>
      </w:r>
      <w:r w:rsidRPr="00151C32">
        <w:tab/>
      </w:r>
      <w:r w:rsidR="008325D5" w:rsidRPr="00151C32">
        <w:t>Ввиду предлагаемых изменений к Резолюции 902 (ВКР</w:t>
      </w:r>
      <w:r w:rsidR="008325D5" w:rsidRPr="00151C32">
        <w:noBreakHyphen/>
        <w:t>03) задача Резолюции 909 (ВКР</w:t>
      </w:r>
      <w:r w:rsidR="008325D5" w:rsidRPr="00151C32">
        <w:noBreakHyphen/>
        <w:t>12) выполнена</w:t>
      </w:r>
      <w:r w:rsidR="00C77602" w:rsidRPr="00151C32">
        <w:t>.</w:t>
      </w:r>
    </w:p>
    <w:p w:rsidR="00C77602" w:rsidRPr="00151C32" w:rsidRDefault="00C77602" w:rsidP="00C77602">
      <w:pPr>
        <w:spacing w:before="720"/>
        <w:jc w:val="center"/>
      </w:pPr>
      <w:r w:rsidRPr="00151C32">
        <w:t>______________</w:t>
      </w:r>
    </w:p>
    <w:sectPr w:rsidR="00C77602" w:rsidRPr="00151C32">
      <w:headerReference w:type="default" r:id="rId15"/>
      <w:footerReference w:type="even" r:id="rId16"/>
      <w:footerReference w:type="default" r:id="rId17"/>
      <w:footerReference w:type="first" r:id="rId18"/>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8B" w:rsidRDefault="00292B8B">
      <w:r>
        <w:separator/>
      </w:r>
    </w:p>
  </w:endnote>
  <w:endnote w:type="continuationSeparator" w:id="0">
    <w:p w:rsidR="00292B8B" w:rsidRDefault="0029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B8B" w:rsidRDefault="00292B8B">
    <w:pPr>
      <w:framePr w:wrap="around" w:vAnchor="text" w:hAnchor="margin" w:xAlign="right" w:y="1"/>
    </w:pPr>
    <w:r>
      <w:fldChar w:fldCharType="begin"/>
    </w:r>
    <w:r>
      <w:instrText xml:space="preserve">PAGE  </w:instrText>
    </w:r>
    <w:r>
      <w:fldChar w:fldCharType="end"/>
    </w:r>
  </w:p>
  <w:p w:rsidR="00292B8B" w:rsidRPr="008E348D" w:rsidRDefault="00292B8B">
    <w:pPr>
      <w:ind w:right="360"/>
      <w:rPr>
        <w:lang w:val="en-US"/>
      </w:rPr>
    </w:pPr>
    <w:r>
      <w:fldChar w:fldCharType="begin"/>
    </w:r>
    <w:r w:rsidRPr="008E348D">
      <w:rPr>
        <w:lang w:val="en-US"/>
      </w:rPr>
      <w:instrText xml:space="preserve"> FILENAME \p  \* MERGEFORMAT </w:instrText>
    </w:r>
    <w:r>
      <w:fldChar w:fldCharType="separate"/>
    </w:r>
    <w:r w:rsidR="001562D6">
      <w:rPr>
        <w:noProof/>
        <w:lang w:val="en-US"/>
      </w:rPr>
      <w:t>P:\RUS\ITU-R\CONF-R\CMR15\000\062ADD08R.docx</w:t>
    </w:r>
    <w:r>
      <w:fldChar w:fldCharType="end"/>
    </w:r>
    <w:r w:rsidRPr="008E348D">
      <w:rPr>
        <w:lang w:val="en-US"/>
      </w:rPr>
      <w:tab/>
    </w:r>
    <w:r>
      <w:fldChar w:fldCharType="begin"/>
    </w:r>
    <w:r>
      <w:instrText xml:space="preserve"> SAVEDATE \@ DD.MM.YY </w:instrText>
    </w:r>
    <w:r>
      <w:fldChar w:fldCharType="separate"/>
    </w:r>
    <w:r w:rsidR="001562D6">
      <w:rPr>
        <w:noProof/>
      </w:rPr>
      <w:t>28.10.15</w:t>
    </w:r>
    <w:r>
      <w:fldChar w:fldCharType="end"/>
    </w:r>
    <w:r w:rsidRPr="008E348D">
      <w:rPr>
        <w:lang w:val="en-US"/>
      </w:rPr>
      <w:tab/>
    </w:r>
    <w:r>
      <w:fldChar w:fldCharType="begin"/>
    </w:r>
    <w:r>
      <w:instrText xml:space="preserve"> PRINTDATE \@ DD.MM.YY </w:instrText>
    </w:r>
    <w:r>
      <w:fldChar w:fldCharType="separate"/>
    </w:r>
    <w:r w:rsidR="001562D6">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B8B" w:rsidRPr="00A22DDA" w:rsidRDefault="00292B8B" w:rsidP="00911966">
    <w:pPr>
      <w:pStyle w:val="Footer"/>
    </w:pPr>
    <w:r>
      <w:fldChar w:fldCharType="begin"/>
    </w:r>
    <w:r w:rsidRPr="00A22DDA">
      <w:instrText xml:space="preserve"> FILENAME \p  \* MERGEFORMAT </w:instrText>
    </w:r>
    <w:r>
      <w:fldChar w:fldCharType="separate"/>
    </w:r>
    <w:r w:rsidR="001562D6">
      <w:t>P:\RUS\ITU-R\CONF-R\CMR15\000\062ADD08R.docx</w:t>
    </w:r>
    <w:r>
      <w:fldChar w:fldCharType="end"/>
    </w:r>
    <w:r w:rsidRPr="00A22DDA">
      <w:t xml:space="preserve"> (388504)</w:t>
    </w:r>
    <w:r w:rsidRPr="00A22DDA">
      <w:tab/>
    </w:r>
    <w:r>
      <w:fldChar w:fldCharType="begin"/>
    </w:r>
    <w:r>
      <w:instrText xml:space="preserve"> SAVEDATE \@ DD.MM.YY </w:instrText>
    </w:r>
    <w:r>
      <w:fldChar w:fldCharType="separate"/>
    </w:r>
    <w:r w:rsidR="001562D6">
      <w:t>28.10.15</w:t>
    </w:r>
    <w:r>
      <w:fldChar w:fldCharType="end"/>
    </w:r>
    <w:r w:rsidRPr="00A22DDA">
      <w:tab/>
    </w:r>
    <w:r>
      <w:fldChar w:fldCharType="begin"/>
    </w:r>
    <w:r>
      <w:instrText xml:space="preserve"> PRINTDATE \@ DD.MM.YY </w:instrText>
    </w:r>
    <w:r>
      <w:fldChar w:fldCharType="separate"/>
    </w:r>
    <w:r w:rsidR="001562D6">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B8B" w:rsidRPr="00A22DDA" w:rsidRDefault="00292B8B" w:rsidP="00911966">
    <w:pPr>
      <w:pStyle w:val="Footer"/>
    </w:pPr>
    <w:r>
      <w:fldChar w:fldCharType="begin"/>
    </w:r>
    <w:r w:rsidRPr="00A22DDA">
      <w:instrText xml:space="preserve"> FILENAME \p  \* MERGEFORMAT </w:instrText>
    </w:r>
    <w:r>
      <w:fldChar w:fldCharType="separate"/>
    </w:r>
    <w:r w:rsidR="001562D6">
      <w:t>P:\RUS\ITU-R\CONF-R\CMR15\000\062ADD08R.docx</w:t>
    </w:r>
    <w:r>
      <w:fldChar w:fldCharType="end"/>
    </w:r>
    <w:r w:rsidRPr="00A22DDA">
      <w:t xml:space="preserve"> (388504)</w:t>
    </w:r>
    <w:r w:rsidRPr="00A22DDA">
      <w:tab/>
    </w:r>
    <w:r>
      <w:fldChar w:fldCharType="begin"/>
    </w:r>
    <w:r>
      <w:instrText xml:space="preserve"> SAVEDATE \@ DD.MM.YY </w:instrText>
    </w:r>
    <w:r>
      <w:fldChar w:fldCharType="separate"/>
    </w:r>
    <w:r w:rsidR="001562D6">
      <w:t>28.10.15</w:t>
    </w:r>
    <w:r>
      <w:fldChar w:fldCharType="end"/>
    </w:r>
    <w:r w:rsidRPr="00A22DDA">
      <w:tab/>
    </w:r>
    <w:r>
      <w:fldChar w:fldCharType="begin"/>
    </w:r>
    <w:r>
      <w:instrText xml:space="preserve"> PRINTDATE \@ DD.MM.YY </w:instrText>
    </w:r>
    <w:r>
      <w:fldChar w:fldCharType="separate"/>
    </w:r>
    <w:r w:rsidR="001562D6">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8B" w:rsidRDefault="00292B8B">
      <w:r>
        <w:rPr>
          <w:b/>
        </w:rPr>
        <w:t>_______________</w:t>
      </w:r>
    </w:p>
  </w:footnote>
  <w:footnote w:type="continuationSeparator" w:id="0">
    <w:p w:rsidR="00292B8B" w:rsidRDefault="00292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B8B" w:rsidRPr="00434A7C" w:rsidRDefault="00292B8B" w:rsidP="00DE2EBA">
    <w:pPr>
      <w:pStyle w:val="Header"/>
      <w:rPr>
        <w:lang w:val="en-US"/>
      </w:rPr>
    </w:pPr>
    <w:r>
      <w:fldChar w:fldCharType="begin"/>
    </w:r>
    <w:r>
      <w:instrText xml:space="preserve"> PAGE </w:instrText>
    </w:r>
    <w:r>
      <w:fldChar w:fldCharType="separate"/>
    </w:r>
    <w:r w:rsidR="001562D6">
      <w:rPr>
        <w:noProof/>
      </w:rPr>
      <w:t>7</w:t>
    </w:r>
    <w:r>
      <w:fldChar w:fldCharType="end"/>
    </w:r>
  </w:p>
  <w:p w:rsidR="00292B8B" w:rsidRDefault="00292B8B" w:rsidP="00597005">
    <w:pPr>
      <w:pStyle w:val="Header"/>
      <w:rPr>
        <w:lang w:val="en-US"/>
      </w:rPr>
    </w:pPr>
    <w:r>
      <w:t>CMR</w:t>
    </w:r>
    <w:r>
      <w:rPr>
        <w:lang w:val="en-US"/>
      </w:rPr>
      <w:t>15</w:t>
    </w:r>
    <w:r>
      <w:t>/62(Add.8)-</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Krokha, Vladimir">
    <w15:presenceInfo w15:providerId="AD" w15:userId="S-1-5-21-8740799-900759487-1415713722-16977"/>
  </w15:person>
  <w15:person w15:author="Berdyeva, Elena">
    <w15:presenceInfo w15:providerId="AD" w15:userId="S-1-5-21-8740799-900759487-1415713722-19661"/>
  </w15:person>
  <w15:person w15:author="Miliaeva, Olga">
    <w15:presenceInfo w15:providerId="AD" w15:userId="S-1-5-21-8740799-900759487-1415713722-16341"/>
  </w15:person>
  <w15:person w15:author="Antipina, Nadezda">
    <w15:presenceInfo w15:providerId="AD" w15:userId="S-1-5-21-8740799-900759487-1415713722-14333"/>
  </w15:person>
  <w15:person w15:author="Rudometova, Alisa">
    <w15:presenceInfo w15:providerId="AD" w15:userId="S-1-5-21-8740799-900759487-1415713722-48771"/>
  </w15:person>
  <w15:person w15:author="Grechukhina, Irina">
    <w15:presenceInfo w15:providerId="AD" w15:userId="S-1-5-21-8740799-900759487-1415713722-52198"/>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9C6"/>
    <w:rsid w:val="000A0EF3"/>
    <w:rsid w:val="000A7B30"/>
    <w:rsid w:val="000F33D8"/>
    <w:rsid w:val="000F39B4"/>
    <w:rsid w:val="00106602"/>
    <w:rsid w:val="00113D0B"/>
    <w:rsid w:val="001226EC"/>
    <w:rsid w:val="00123B68"/>
    <w:rsid w:val="00124C09"/>
    <w:rsid w:val="00126F2E"/>
    <w:rsid w:val="0014464F"/>
    <w:rsid w:val="00151C32"/>
    <w:rsid w:val="001521AE"/>
    <w:rsid w:val="001562D6"/>
    <w:rsid w:val="0018379C"/>
    <w:rsid w:val="001A5585"/>
    <w:rsid w:val="001E5FB4"/>
    <w:rsid w:val="001E7C43"/>
    <w:rsid w:val="00202CA0"/>
    <w:rsid w:val="00230582"/>
    <w:rsid w:val="002449AA"/>
    <w:rsid w:val="00245A1F"/>
    <w:rsid w:val="00290C74"/>
    <w:rsid w:val="00292B8B"/>
    <w:rsid w:val="002A2D3F"/>
    <w:rsid w:val="00300F84"/>
    <w:rsid w:val="00344EB8"/>
    <w:rsid w:val="00346BEC"/>
    <w:rsid w:val="003C0565"/>
    <w:rsid w:val="003C583C"/>
    <w:rsid w:val="003F0078"/>
    <w:rsid w:val="00434A7C"/>
    <w:rsid w:val="0045143A"/>
    <w:rsid w:val="004A58F4"/>
    <w:rsid w:val="004B716F"/>
    <w:rsid w:val="004C47ED"/>
    <w:rsid w:val="004D4A39"/>
    <w:rsid w:val="004F3B0D"/>
    <w:rsid w:val="0051315E"/>
    <w:rsid w:val="00514E1F"/>
    <w:rsid w:val="005305D5"/>
    <w:rsid w:val="00540D1E"/>
    <w:rsid w:val="005651C9"/>
    <w:rsid w:val="00567276"/>
    <w:rsid w:val="005755E2"/>
    <w:rsid w:val="00597005"/>
    <w:rsid w:val="005A295E"/>
    <w:rsid w:val="005D1879"/>
    <w:rsid w:val="005D79A3"/>
    <w:rsid w:val="005E0753"/>
    <w:rsid w:val="005E61DD"/>
    <w:rsid w:val="006023DF"/>
    <w:rsid w:val="006115BE"/>
    <w:rsid w:val="00614771"/>
    <w:rsid w:val="00620DD7"/>
    <w:rsid w:val="00657DE0"/>
    <w:rsid w:val="00666F8A"/>
    <w:rsid w:val="00692C06"/>
    <w:rsid w:val="006A6E9B"/>
    <w:rsid w:val="00763F4F"/>
    <w:rsid w:val="00775720"/>
    <w:rsid w:val="00790EAA"/>
    <w:rsid w:val="007917AE"/>
    <w:rsid w:val="007A08B5"/>
    <w:rsid w:val="007C7D8F"/>
    <w:rsid w:val="007F1956"/>
    <w:rsid w:val="00811633"/>
    <w:rsid w:val="00812452"/>
    <w:rsid w:val="00815749"/>
    <w:rsid w:val="008325D5"/>
    <w:rsid w:val="00860157"/>
    <w:rsid w:val="00872FC8"/>
    <w:rsid w:val="00893154"/>
    <w:rsid w:val="008B43F2"/>
    <w:rsid w:val="008C3257"/>
    <w:rsid w:val="008D65F2"/>
    <w:rsid w:val="008E348D"/>
    <w:rsid w:val="00905C75"/>
    <w:rsid w:val="00911966"/>
    <w:rsid w:val="009119CC"/>
    <w:rsid w:val="00917C0A"/>
    <w:rsid w:val="00941A02"/>
    <w:rsid w:val="00991B12"/>
    <w:rsid w:val="009B5CC2"/>
    <w:rsid w:val="009E5FC8"/>
    <w:rsid w:val="00A117A3"/>
    <w:rsid w:val="00A138D0"/>
    <w:rsid w:val="00A141AF"/>
    <w:rsid w:val="00A2044F"/>
    <w:rsid w:val="00A22DDA"/>
    <w:rsid w:val="00A436B9"/>
    <w:rsid w:val="00A4600A"/>
    <w:rsid w:val="00A5689D"/>
    <w:rsid w:val="00A57C04"/>
    <w:rsid w:val="00A61057"/>
    <w:rsid w:val="00A710E7"/>
    <w:rsid w:val="00A81026"/>
    <w:rsid w:val="00A97EC0"/>
    <w:rsid w:val="00AB5D18"/>
    <w:rsid w:val="00AC66E6"/>
    <w:rsid w:val="00B2356B"/>
    <w:rsid w:val="00B468A6"/>
    <w:rsid w:val="00B75113"/>
    <w:rsid w:val="00B905BF"/>
    <w:rsid w:val="00B96EB4"/>
    <w:rsid w:val="00BA0876"/>
    <w:rsid w:val="00BA13A4"/>
    <w:rsid w:val="00BA1AA1"/>
    <w:rsid w:val="00BA35DC"/>
    <w:rsid w:val="00BC5313"/>
    <w:rsid w:val="00C20466"/>
    <w:rsid w:val="00C266F4"/>
    <w:rsid w:val="00C324A8"/>
    <w:rsid w:val="00C56E7A"/>
    <w:rsid w:val="00C77602"/>
    <w:rsid w:val="00C779CE"/>
    <w:rsid w:val="00CC47C6"/>
    <w:rsid w:val="00CC4DE6"/>
    <w:rsid w:val="00CE5E47"/>
    <w:rsid w:val="00CF020F"/>
    <w:rsid w:val="00D53715"/>
    <w:rsid w:val="00D63608"/>
    <w:rsid w:val="00DE2EBA"/>
    <w:rsid w:val="00DF53BA"/>
    <w:rsid w:val="00E2253F"/>
    <w:rsid w:val="00E26336"/>
    <w:rsid w:val="00E43E99"/>
    <w:rsid w:val="00E5155F"/>
    <w:rsid w:val="00E528FE"/>
    <w:rsid w:val="00E65919"/>
    <w:rsid w:val="00E976C1"/>
    <w:rsid w:val="00EA3046"/>
    <w:rsid w:val="00F21A03"/>
    <w:rsid w:val="00F25EE0"/>
    <w:rsid w:val="00F65C19"/>
    <w:rsid w:val="00F75B04"/>
    <w:rsid w:val="00F761D2"/>
    <w:rsid w:val="00F97203"/>
    <w:rsid w:val="00FC63FD"/>
    <w:rsid w:val="00FD18DB"/>
    <w:rsid w:val="00FD51E3"/>
    <w:rsid w:val="00FE344F"/>
    <w:rsid w:val="00FE73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FB35C0-E05C-42BB-8D7C-1870871D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9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A22DDA"/>
    <w:pPr>
      <w:keepNext/>
      <w:spacing w:before="80" w:after="80"/>
      <w:jc w:val="center"/>
    </w:pPr>
    <w:rPr>
      <w:b/>
      <w:lang w:val="en-GB"/>
    </w:rPr>
  </w:style>
  <w:style w:type="character" w:customStyle="1" w:styleId="TableheadChar">
    <w:name w:val="Table_head Char"/>
    <w:basedOn w:val="DefaultParagraphFont"/>
    <w:link w:val="Tablehead"/>
    <w:locked/>
    <w:rsid w:val="00A22DDA"/>
    <w:rPr>
      <w:rFonts w:ascii="Times New Roman" w:hAnsi="Times New Roman"/>
      <w:b/>
      <w:sz w:val="18"/>
      <w:lang w:val="en-GB" w:eastAsia="en-US"/>
    </w:rPr>
  </w:style>
  <w:style w:type="paragraph" w:customStyle="1" w:styleId="Tablelegend">
    <w:name w:val="Table_legend"/>
    <w:basedOn w:val="Tabletext"/>
    <w:link w:val="TablelegendChar"/>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styleId="Hyperlink">
    <w:name w:val="Hyperlink"/>
    <w:basedOn w:val="DefaultParagraphFont"/>
    <w:unhideWhenUsed/>
    <w:rsid w:val="004D4A39"/>
    <w:rPr>
      <w:color w:val="0000FF" w:themeColor="hyperlink"/>
      <w:u w:val="single"/>
    </w:rPr>
  </w:style>
  <w:style w:type="character" w:customStyle="1" w:styleId="TablelegendChar">
    <w:name w:val="Table_legend Char"/>
    <w:basedOn w:val="TabletextChar"/>
    <w:link w:val="Tablelegend"/>
    <w:rsid w:val="00D63608"/>
    <w:rPr>
      <w:rFonts w:ascii="Times New Roman" w:hAnsi="Times New Roman"/>
      <w:sz w:val="18"/>
      <w:lang w:val="ru-RU" w:eastAsia="en-US"/>
    </w:rPr>
  </w:style>
  <w:style w:type="paragraph" w:styleId="NormalWeb">
    <w:name w:val="Normal (Web)"/>
    <w:basedOn w:val="Normal"/>
    <w:uiPriority w:val="99"/>
    <w:semiHidden/>
    <w:unhideWhenUsed/>
    <w:rsid w:val="0089315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pidc.go.kr:10443/com/url/engPageURL.do?fileNm=statShipInOutPortE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Sheet1!$B$3</c:f>
              <c:strCache>
                <c:ptCount val="1"/>
                <c:pt idx="0">
                  <c:v>韩国
BUSAN</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Sheet1!$B$4:$B$15</c:f>
              <c:numCache>
                <c:formatCode>#,##0</c:formatCode>
                <c:ptCount val="12"/>
                <c:pt idx="0">
                  <c:v>27275</c:v>
                </c:pt>
                <c:pt idx="1">
                  <c:v>27855</c:v>
                </c:pt>
                <c:pt idx="2">
                  <c:v>27813</c:v>
                </c:pt>
                <c:pt idx="3">
                  <c:v>27032</c:v>
                </c:pt>
                <c:pt idx="4">
                  <c:v>28719</c:v>
                </c:pt>
                <c:pt idx="5">
                  <c:v>28551</c:v>
                </c:pt>
                <c:pt idx="6">
                  <c:v>26041</c:v>
                </c:pt>
                <c:pt idx="7">
                  <c:v>27877</c:v>
                </c:pt>
                <c:pt idx="8">
                  <c:v>27943</c:v>
                </c:pt>
                <c:pt idx="9">
                  <c:v>28336</c:v>
                </c:pt>
                <c:pt idx="10">
                  <c:v>27798</c:v>
                </c:pt>
                <c:pt idx="11">
                  <c:v>26155</c:v>
                </c:pt>
              </c:numCache>
            </c:numRef>
          </c:val>
          <c:smooth val="0"/>
        </c:ser>
        <c:ser>
          <c:idx val="2"/>
          <c:order val="1"/>
          <c:tx>
            <c:strRef>
              <c:f>Sheet1!$C$3</c:f>
              <c:strCache>
                <c:ptCount val="1"/>
                <c:pt idx="0">
                  <c:v>菲律宾
MANILA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Sheet1!$C$4:$C$15</c:f>
              <c:numCache>
                <c:formatCode>#,##0</c:formatCode>
                <c:ptCount val="12"/>
                <c:pt idx="0">
                  <c:v>8965</c:v>
                </c:pt>
                <c:pt idx="1">
                  <c:v>9149</c:v>
                </c:pt>
                <c:pt idx="2">
                  <c:v>9908</c:v>
                </c:pt>
                <c:pt idx="3">
                  <c:v>9760</c:v>
                </c:pt>
                <c:pt idx="4">
                  <c:v>10282</c:v>
                </c:pt>
                <c:pt idx="5">
                  <c:v>9732</c:v>
                </c:pt>
                <c:pt idx="6">
                  <c:v>8704</c:v>
                </c:pt>
                <c:pt idx="7">
                  <c:v>10798</c:v>
                </c:pt>
                <c:pt idx="8">
                  <c:v>10878</c:v>
                </c:pt>
                <c:pt idx="9">
                  <c:v>10598</c:v>
                </c:pt>
                <c:pt idx="10">
                  <c:v>10572</c:v>
                </c:pt>
                <c:pt idx="11">
                  <c:v>9639</c:v>
                </c:pt>
              </c:numCache>
            </c:numRef>
          </c:val>
          <c:smooth val="0"/>
        </c:ser>
        <c:ser>
          <c:idx val="3"/>
          <c:order val="2"/>
          <c:tx>
            <c:strRef>
              <c:f>Sheet1!$D$3</c:f>
              <c:strCache>
                <c:ptCount val="1"/>
                <c:pt idx="0">
                  <c:v>中国
HONGKONG</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Sheet1!$D$4:$D$15</c:f>
              <c:numCache>
                <c:formatCode>#,##0</c:formatCode>
                <c:ptCount val="12"/>
                <c:pt idx="0">
                  <c:v>35785</c:v>
                </c:pt>
                <c:pt idx="1">
                  <c:v>35901</c:v>
                </c:pt>
                <c:pt idx="2">
                  <c:v>39135</c:v>
                </c:pt>
                <c:pt idx="3">
                  <c:v>39016</c:v>
                </c:pt>
                <c:pt idx="4">
                  <c:v>37152</c:v>
                </c:pt>
                <c:pt idx="5">
                  <c:v>35853</c:v>
                </c:pt>
                <c:pt idx="6">
                  <c:v>33157</c:v>
                </c:pt>
                <c:pt idx="7">
                  <c:v>32645</c:v>
                </c:pt>
                <c:pt idx="8">
                  <c:v>32490</c:v>
                </c:pt>
                <c:pt idx="9">
                  <c:v>30703</c:v>
                </c:pt>
                <c:pt idx="10">
                  <c:v>29915</c:v>
                </c:pt>
                <c:pt idx="11">
                  <c:v>30176</c:v>
                </c:pt>
              </c:numCache>
            </c:numRef>
          </c:val>
          <c:smooth val="0"/>
        </c:ser>
        <c:ser>
          <c:idx val="4"/>
          <c:order val="3"/>
          <c:tx>
            <c:strRef>
              <c:f>Sheet1!$F$3</c:f>
              <c:strCache>
                <c:ptCount val="1"/>
                <c:pt idx="0">
                  <c:v>日本
YOKOHAMA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Sheet1!$F$4:$F$15</c:f>
              <c:numCache>
                <c:formatCode>#,##0</c:formatCode>
                <c:ptCount val="12"/>
                <c:pt idx="0">
                  <c:v>10982</c:v>
                </c:pt>
                <c:pt idx="1">
                  <c:v>11214</c:v>
                </c:pt>
                <c:pt idx="2">
                  <c:v>11323</c:v>
                </c:pt>
                <c:pt idx="3">
                  <c:v>11506</c:v>
                </c:pt>
                <c:pt idx="4">
                  <c:v>11264</c:v>
                </c:pt>
                <c:pt idx="5">
                  <c:v>11308</c:v>
                </c:pt>
                <c:pt idx="6">
                  <c:v>10316</c:v>
                </c:pt>
                <c:pt idx="7">
                  <c:v>10771</c:v>
                </c:pt>
                <c:pt idx="8">
                  <c:v>10709</c:v>
                </c:pt>
                <c:pt idx="9">
                  <c:v>10313</c:v>
                </c:pt>
                <c:pt idx="10">
                  <c:v>9970</c:v>
                </c:pt>
                <c:pt idx="11">
                  <c:v>9863</c:v>
                </c:pt>
              </c:numCache>
            </c:numRef>
          </c:val>
          <c:smooth val="0"/>
        </c:ser>
        <c:dLbls>
          <c:showLegendKey val="0"/>
          <c:showVal val="0"/>
          <c:showCatName val="0"/>
          <c:showSerName val="0"/>
          <c:showPercent val="0"/>
          <c:showBubbleSize val="0"/>
        </c:dLbls>
        <c:smooth val="0"/>
        <c:axId val="256414528"/>
        <c:axId val="256414920"/>
      </c:lineChart>
      <c:catAx>
        <c:axId val="256414528"/>
        <c:scaling>
          <c:orientation val="minMax"/>
        </c:scaling>
        <c:delete val="0"/>
        <c:axPos val="b"/>
        <c:numFmt formatCode="General" sourceLinked="1"/>
        <c:majorTickMark val="out"/>
        <c:minorTickMark val="none"/>
        <c:tickLblPos val="nextTo"/>
        <c:crossAx val="256414920"/>
        <c:crosses val="autoZero"/>
        <c:auto val="1"/>
        <c:lblAlgn val="ctr"/>
        <c:lblOffset val="100"/>
        <c:noMultiLvlLbl val="0"/>
      </c:catAx>
      <c:valAx>
        <c:axId val="256414920"/>
        <c:scaling>
          <c:orientation val="minMax"/>
        </c:scaling>
        <c:delete val="0"/>
        <c:axPos val="l"/>
        <c:majorGridlines/>
        <c:numFmt formatCode="#,##0" sourceLinked="1"/>
        <c:majorTickMark val="out"/>
        <c:minorTickMark val="none"/>
        <c:tickLblPos val="nextTo"/>
        <c:crossAx val="256414528"/>
        <c:crosses val="autoZero"/>
        <c:crossBetween val="between"/>
      </c:valAx>
    </c:plotArea>
    <c:legend>
      <c:legendPos val="r"/>
      <c:legendEntry>
        <c:idx val="3"/>
        <c:txPr>
          <a:bodyPr/>
          <a:lstStyle/>
          <a:p>
            <a:pPr>
              <a:defRPr sz="800">
                <a:solidFill>
                  <a:schemeClr val="tx1"/>
                </a:solidFill>
              </a:defRPr>
            </a:pPr>
            <a:endParaRPr lang="en-US"/>
          </a:p>
        </c:txPr>
      </c:legendEntry>
      <c:layout>
        <c:manualLayout>
          <c:xMode val="edge"/>
          <c:yMode val="edge"/>
          <c:x val="0.71969393656301439"/>
          <c:y val="8.5828631524130131E-2"/>
          <c:w val="0.26363939677031895"/>
          <c:h val="0.84549623841614674"/>
        </c:manualLayout>
      </c:layout>
      <c:overlay val="0"/>
      <c:txPr>
        <a:bodyPr/>
        <a:lstStyle/>
        <a:p>
          <a:pPr>
            <a:defRPr sz="800"/>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802425003623"/>
          <c:y val="0.10624660463937781"/>
          <c:w val="0.67408632969958515"/>
          <c:h val="0.71629708680742699"/>
        </c:manualLayout>
      </c:layout>
      <c:lineChart>
        <c:grouping val="standard"/>
        <c:varyColors val="0"/>
        <c:ser>
          <c:idx val="2"/>
          <c:order val="0"/>
          <c:tx>
            <c:strRef>
              <c:f>Sheet1!$L$22</c:f>
              <c:strCache>
                <c:ptCount val="1"/>
                <c:pt idx="0">
                  <c:v>上海</c:v>
                </c:pt>
              </c:strCache>
            </c:strRef>
          </c:tx>
          <c:marker>
            <c:symbol val="none"/>
          </c:marker>
          <c:cat>
            <c:numRef>
              <c:f>Sheet1!$A$23:$A$34</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Sheet1!$L$23:$L$34</c:f>
              <c:numCache>
                <c:formatCode>#,##0</c:formatCode>
                <c:ptCount val="12"/>
                <c:pt idx="0">
                  <c:v>24000</c:v>
                </c:pt>
                <c:pt idx="1">
                  <c:v>28000</c:v>
                </c:pt>
                <c:pt idx="2">
                  <c:v>10000</c:v>
                </c:pt>
                <c:pt idx="3">
                  <c:v>34000</c:v>
                </c:pt>
                <c:pt idx="4">
                  <c:v>39000</c:v>
                </c:pt>
                <c:pt idx="5">
                  <c:v>40000</c:v>
                </c:pt>
                <c:pt idx="6">
                  <c:v>39000</c:v>
                </c:pt>
                <c:pt idx="7">
                  <c:v>41000</c:v>
                </c:pt>
                <c:pt idx="8">
                  <c:v>44000</c:v>
                </c:pt>
                <c:pt idx="9">
                  <c:v>43000</c:v>
                </c:pt>
                <c:pt idx="10">
                  <c:v>42000</c:v>
                </c:pt>
                <c:pt idx="11">
                  <c:v>42000</c:v>
                </c:pt>
              </c:numCache>
            </c:numRef>
          </c:val>
          <c:smooth val="0"/>
        </c:ser>
        <c:ser>
          <c:idx val="0"/>
          <c:order val="1"/>
          <c:tx>
            <c:strRef>
              <c:f>Sheet1!$E$22</c:f>
              <c:strCache>
                <c:ptCount val="1"/>
                <c:pt idx="0">
                  <c:v>广东</c:v>
                </c:pt>
              </c:strCache>
            </c:strRef>
          </c:tx>
          <c:marker>
            <c:symbol val="none"/>
          </c:marker>
          <c:val>
            <c:numRef>
              <c:f>Sheet1!$E$23:$E$34</c:f>
              <c:numCache>
                <c:formatCode>#,##0</c:formatCode>
                <c:ptCount val="12"/>
                <c:pt idx="0">
                  <c:v>30250</c:v>
                </c:pt>
                <c:pt idx="1">
                  <c:v>36500</c:v>
                </c:pt>
                <c:pt idx="2">
                  <c:v>31750</c:v>
                </c:pt>
                <c:pt idx="3">
                  <c:v>33250</c:v>
                </c:pt>
                <c:pt idx="4">
                  <c:v>33750</c:v>
                </c:pt>
                <c:pt idx="5">
                  <c:v>33750</c:v>
                </c:pt>
                <c:pt idx="6">
                  <c:v>31250</c:v>
                </c:pt>
                <c:pt idx="7">
                  <c:v>33500</c:v>
                </c:pt>
                <c:pt idx="8">
                  <c:v>34250</c:v>
                </c:pt>
                <c:pt idx="9">
                  <c:v>32750</c:v>
                </c:pt>
                <c:pt idx="10">
                  <c:v>32000</c:v>
                </c:pt>
                <c:pt idx="11">
                  <c:v>34250</c:v>
                </c:pt>
              </c:numCache>
            </c:numRef>
          </c:val>
          <c:smooth val="0"/>
        </c:ser>
        <c:ser>
          <c:idx val="1"/>
          <c:order val="2"/>
          <c:tx>
            <c:strRef>
              <c:f>Sheet1!$I$22</c:f>
              <c:strCache>
                <c:ptCount val="1"/>
                <c:pt idx="0">
                  <c:v>山东</c:v>
                </c:pt>
              </c:strCache>
            </c:strRef>
          </c:tx>
          <c:marker>
            <c:symbol val="none"/>
          </c:marker>
          <c:val>
            <c:numRef>
              <c:f>Sheet1!$I$23:$I$34</c:f>
              <c:numCache>
                <c:formatCode>#,##0</c:formatCode>
                <c:ptCount val="12"/>
                <c:pt idx="0">
                  <c:v>36500</c:v>
                </c:pt>
                <c:pt idx="1">
                  <c:v>42000</c:v>
                </c:pt>
                <c:pt idx="2">
                  <c:v>39500</c:v>
                </c:pt>
                <c:pt idx="3">
                  <c:v>42000</c:v>
                </c:pt>
                <c:pt idx="4">
                  <c:v>43000</c:v>
                </c:pt>
                <c:pt idx="5">
                  <c:v>43500</c:v>
                </c:pt>
                <c:pt idx="6">
                  <c:v>39500</c:v>
                </c:pt>
                <c:pt idx="7">
                  <c:v>43500</c:v>
                </c:pt>
                <c:pt idx="8">
                  <c:v>46000</c:v>
                </c:pt>
                <c:pt idx="9">
                  <c:v>44500</c:v>
                </c:pt>
                <c:pt idx="10">
                  <c:v>42500</c:v>
                </c:pt>
                <c:pt idx="11">
                  <c:v>45000</c:v>
                </c:pt>
              </c:numCache>
            </c:numRef>
          </c:val>
          <c:smooth val="0"/>
        </c:ser>
        <c:dLbls>
          <c:showLegendKey val="0"/>
          <c:showVal val="0"/>
          <c:showCatName val="0"/>
          <c:showSerName val="0"/>
          <c:showPercent val="0"/>
          <c:showBubbleSize val="0"/>
        </c:dLbls>
        <c:smooth val="0"/>
        <c:axId val="256416096"/>
        <c:axId val="256416488"/>
      </c:lineChart>
      <c:dateAx>
        <c:axId val="256416096"/>
        <c:scaling>
          <c:orientation val="minMax"/>
        </c:scaling>
        <c:delete val="0"/>
        <c:axPos val="b"/>
        <c:numFmt formatCode="General" sourceLinked="1"/>
        <c:majorTickMark val="out"/>
        <c:minorTickMark val="none"/>
        <c:tickLblPos val="nextTo"/>
        <c:crossAx val="256416488"/>
        <c:crosses val="autoZero"/>
        <c:auto val="0"/>
        <c:lblOffset val="100"/>
        <c:baseTimeUnit val="days"/>
      </c:dateAx>
      <c:valAx>
        <c:axId val="256416488"/>
        <c:scaling>
          <c:orientation val="minMax"/>
        </c:scaling>
        <c:delete val="0"/>
        <c:axPos val="l"/>
        <c:majorGridlines/>
        <c:numFmt formatCode="#,##0" sourceLinked="1"/>
        <c:majorTickMark val="out"/>
        <c:minorTickMark val="none"/>
        <c:tickLblPos val="nextTo"/>
        <c:crossAx val="256416096"/>
        <c:crosses val="autoZero"/>
        <c:crossBetween val="between"/>
      </c:valAx>
    </c:plotArea>
    <c:legend>
      <c:legendPos val="r"/>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0.81966</cdr:x>
      <cdr:y>0.35128</cdr:y>
    </cdr:from>
    <cdr:to>
      <cdr:x>0.95242</cdr:x>
      <cdr:y>0.48073</cdr:y>
    </cdr:to>
    <cdr:sp macro="" textlink="">
      <cdr:nvSpPr>
        <cdr:cNvPr id="2" name="Text Box 5"/>
        <cdr:cNvSpPr txBox="1"/>
      </cdr:nvSpPr>
      <cdr:spPr>
        <a:xfrm xmlns:a="http://schemas.openxmlformats.org/drawingml/2006/main">
          <a:off x="2948026" y="827117"/>
          <a:ext cx="477490" cy="304801"/>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r>
            <a:rPr lang="ru-RU" sz="800">
              <a:latin typeface="Arial" panose="020B0604020202020204" pitchFamily="34" charset="0"/>
              <a:cs typeface="Arial" panose="020B0604020202020204" pitchFamily="34" charset="0"/>
            </a:rPr>
            <a:t>МАНИЛА</a:t>
          </a:r>
          <a:endParaRPr lang="en-US"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0.81966</cdr:x>
      <cdr:y>0.56082</cdr:y>
    </cdr:from>
    <cdr:to>
      <cdr:x>0.96796</cdr:x>
      <cdr:y>0.69027</cdr:y>
    </cdr:to>
    <cdr:sp macro="" textlink="">
      <cdr:nvSpPr>
        <cdr:cNvPr id="3" name="Text Box 5"/>
        <cdr:cNvSpPr txBox="1"/>
      </cdr:nvSpPr>
      <cdr:spPr>
        <a:xfrm xmlns:a="http://schemas.openxmlformats.org/drawingml/2006/main">
          <a:off x="2948026" y="1320488"/>
          <a:ext cx="533382" cy="30480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r>
            <a:rPr lang="ru-RU" sz="800">
              <a:latin typeface="Arial" panose="020B0604020202020204" pitchFamily="34" charset="0"/>
              <a:cs typeface="Arial" panose="020B0604020202020204" pitchFamily="34" charset="0"/>
            </a:rPr>
            <a:t>ГОНКОНГ</a:t>
          </a:r>
          <a:endParaRPr lang="en-US"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0.81966</cdr:x>
      <cdr:y>0.77415</cdr:y>
    </cdr:from>
    <cdr:to>
      <cdr:x>0.98209</cdr:x>
      <cdr:y>0.9036</cdr:y>
    </cdr:to>
    <cdr:sp macro="" textlink="">
      <cdr:nvSpPr>
        <cdr:cNvPr id="4" name="Text Box 5"/>
        <cdr:cNvSpPr txBox="1"/>
      </cdr:nvSpPr>
      <cdr:spPr>
        <a:xfrm xmlns:a="http://schemas.openxmlformats.org/drawingml/2006/main">
          <a:off x="2948026" y="1822798"/>
          <a:ext cx="584202" cy="304801"/>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r>
            <a:rPr lang="ru-RU" sz="800">
              <a:latin typeface="Arial" panose="020B0604020202020204" pitchFamily="34" charset="0"/>
              <a:cs typeface="Arial" panose="020B0604020202020204" pitchFamily="34" charset="0"/>
            </a:rPr>
            <a:t>ИОКОГАМА</a:t>
          </a:r>
          <a:endParaRPr lang="en-US" sz="8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R15-WRC15-C-0062!A8!MSW-R</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B8E8D145-E4C8-425E-92FD-C45A8C6D842A}">
  <ds:schemaRefs>
    <ds:schemaRef ds:uri="http://purl.org/dc/elements/1.1/"/>
    <ds:schemaRef ds:uri="http://schemas.openxmlformats.org/package/2006/metadata/core-properties"/>
    <ds:schemaRef ds:uri="http://schemas.microsoft.com/office/2006/documentManagement/types"/>
    <ds:schemaRef ds:uri="32a1a8c5-2265-4ebc-b7a0-2071e2c5c9bb"/>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2236</Words>
  <Characters>14031</Characters>
  <Application>Microsoft Office Word</Application>
  <DocSecurity>0</DocSecurity>
  <Lines>348</Lines>
  <Paragraphs>195</Paragraphs>
  <ScaleCrop>false</ScaleCrop>
  <HeadingPairs>
    <vt:vector size="2" baseType="variant">
      <vt:variant>
        <vt:lpstr>Title</vt:lpstr>
      </vt:variant>
      <vt:variant>
        <vt:i4>1</vt:i4>
      </vt:variant>
    </vt:vector>
  </HeadingPairs>
  <TitlesOfParts>
    <vt:vector size="1" baseType="lpstr">
      <vt:lpstr>R15-WRC15-C-0062!A8!MSW-R</vt:lpstr>
    </vt:vector>
  </TitlesOfParts>
  <Manager>General Secretariat - Pool</Manager>
  <Company>International Telecommunication Union (ITU)</Company>
  <LinksUpToDate>false</LinksUpToDate>
  <CharactersWithSpaces>16077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R15-WRC15-C-0062!A8!MSW-R</dc:title>
  <dc:subject>World Radiocommunication Conference - 2015</dc:subject>
  <dc:creator>Documents Proposals Manager (DPM)</dc:creator>
  <cp:keywords>DPM_v5.2015.10.271_prod</cp:keywords>
  <dc:description/>
  <cp:lastModifiedBy>Berdyeva, Elena</cp:lastModifiedBy>
  <cp:revision>21</cp:revision>
  <cp:lastPrinted>2015-10-28T20:09:00Z</cp:lastPrinted>
  <dcterms:created xsi:type="dcterms:W3CDTF">2015-10-28T17:37:00Z</dcterms:created>
  <dcterms:modified xsi:type="dcterms:W3CDTF">2015-10-28T20:09:00Z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