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DC24D3" w:rsidRDefault="005D46FB" w:rsidP="000A3106">
            <w:pPr>
              <w:spacing w:before="400" w:after="48"/>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0A3106">
            <w:pPr>
              <w:spacing w:before="0"/>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0A3106">
            <w:pPr>
              <w:spacing w:before="0" w:after="48"/>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0A3106">
            <w:pPr>
              <w:spacing w:before="0"/>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0A3106">
            <w:pPr>
              <w:spacing w:before="0" w:after="48"/>
              <w:rPr>
                <w:rFonts w:ascii="Verdana" w:hAnsi="Verdana"/>
                <w:b/>
                <w:smallCaps/>
                <w:sz w:val="20"/>
                <w:lang w:val="en-US"/>
              </w:rPr>
            </w:pPr>
          </w:p>
        </w:tc>
        <w:tc>
          <w:tcPr>
            <w:tcW w:w="3120" w:type="dxa"/>
            <w:tcBorders>
              <w:top w:val="single" w:sz="12" w:space="0" w:color="auto"/>
            </w:tcBorders>
          </w:tcPr>
          <w:p w:rsidR="0090121B" w:rsidRPr="0002785D" w:rsidRDefault="0090121B" w:rsidP="000A3106">
            <w:pPr>
              <w:spacing w:before="0"/>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0A3106">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0A3106">
            <w:pPr>
              <w:spacing w:before="0"/>
              <w:rPr>
                <w:rFonts w:ascii="Verdana" w:hAnsi="Verdana"/>
                <w:sz w:val="20"/>
                <w:lang w:val="en-US"/>
              </w:rPr>
            </w:pPr>
            <w:r>
              <w:rPr>
                <w:rFonts w:ascii="Verdana" w:eastAsia="SimSun" w:hAnsi="Verdana" w:cs="Traditional Arabic"/>
                <w:b/>
                <w:sz w:val="20"/>
                <w:lang w:val="en-US"/>
              </w:rPr>
              <w:t>Addéndum 8 al</w:t>
            </w:r>
            <w:r>
              <w:rPr>
                <w:rFonts w:ascii="Verdana" w:eastAsia="SimSun" w:hAnsi="Verdana" w:cs="Traditional Arabic"/>
                <w:b/>
                <w:sz w:val="20"/>
                <w:lang w:val="en-US"/>
              </w:rPr>
              <w:br/>
              <w:t>Documento 62</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0A3106">
            <w:pPr>
              <w:spacing w:before="0" w:after="48"/>
              <w:rPr>
                <w:rFonts w:ascii="Verdana" w:hAnsi="Verdana"/>
                <w:b/>
                <w:smallCaps/>
                <w:sz w:val="20"/>
                <w:lang w:val="en-US"/>
              </w:rPr>
            </w:pPr>
          </w:p>
        </w:tc>
        <w:tc>
          <w:tcPr>
            <w:tcW w:w="3120" w:type="dxa"/>
            <w:shd w:val="clear" w:color="auto" w:fill="auto"/>
          </w:tcPr>
          <w:p w:rsidR="000A5B9A" w:rsidRPr="0002785D" w:rsidRDefault="000A5B9A" w:rsidP="000A3106">
            <w:pPr>
              <w:spacing w:before="0"/>
              <w:rPr>
                <w:rFonts w:ascii="Verdana" w:hAnsi="Verdana"/>
                <w:b/>
                <w:sz w:val="20"/>
                <w:lang w:val="en-US"/>
              </w:rPr>
            </w:pPr>
            <w:r w:rsidRPr="0002785D">
              <w:rPr>
                <w:rFonts w:ascii="Verdana" w:hAnsi="Verdana"/>
                <w:b/>
                <w:sz w:val="20"/>
                <w:lang w:val="en-US"/>
              </w:rPr>
              <w:t>16 de octubre de 2015</w:t>
            </w:r>
          </w:p>
        </w:tc>
      </w:tr>
      <w:tr w:rsidR="000A5B9A" w:rsidRPr="0002785D" w:rsidTr="0090121B">
        <w:trPr>
          <w:cantSplit/>
        </w:trPr>
        <w:tc>
          <w:tcPr>
            <w:tcW w:w="6911" w:type="dxa"/>
          </w:tcPr>
          <w:p w:rsidR="000A5B9A" w:rsidRPr="0002785D" w:rsidRDefault="000A5B9A" w:rsidP="000A3106">
            <w:pPr>
              <w:spacing w:before="0" w:after="48"/>
              <w:rPr>
                <w:rFonts w:ascii="Verdana" w:hAnsi="Verdana"/>
                <w:b/>
                <w:smallCaps/>
                <w:sz w:val="20"/>
                <w:lang w:val="en-US"/>
              </w:rPr>
            </w:pPr>
          </w:p>
        </w:tc>
        <w:tc>
          <w:tcPr>
            <w:tcW w:w="3120" w:type="dxa"/>
          </w:tcPr>
          <w:p w:rsidR="000A5B9A" w:rsidRPr="0002785D" w:rsidRDefault="000A5B9A" w:rsidP="000A3106">
            <w:pPr>
              <w:spacing w:before="0"/>
              <w:rPr>
                <w:rFonts w:ascii="Verdana" w:hAnsi="Verdana"/>
                <w:b/>
                <w:sz w:val="20"/>
                <w:lang w:val="en-US"/>
              </w:rPr>
            </w:pPr>
            <w:r w:rsidRPr="0002785D">
              <w:rPr>
                <w:rFonts w:ascii="Verdana" w:hAnsi="Verdana"/>
                <w:b/>
                <w:sz w:val="20"/>
                <w:lang w:val="en-US"/>
              </w:rPr>
              <w:t>Original: chino</w:t>
            </w:r>
          </w:p>
        </w:tc>
      </w:tr>
      <w:tr w:rsidR="000A5B9A" w:rsidRPr="0002785D" w:rsidTr="006744FC">
        <w:trPr>
          <w:cantSplit/>
        </w:trPr>
        <w:tc>
          <w:tcPr>
            <w:tcW w:w="10031" w:type="dxa"/>
            <w:gridSpan w:val="2"/>
          </w:tcPr>
          <w:p w:rsidR="000A5B9A" w:rsidRPr="0002785D" w:rsidRDefault="000A5B9A" w:rsidP="000A3106">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3106">
            <w:pPr>
              <w:pStyle w:val="Source"/>
              <w:rPr>
                <w:lang w:val="en-US"/>
              </w:rPr>
            </w:pPr>
            <w:bookmarkStart w:id="2" w:name="dsource" w:colFirst="0" w:colLast="0"/>
            <w:r w:rsidRPr="0002785D">
              <w:rPr>
                <w:lang w:val="en-US"/>
              </w:rPr>
              <w:t>China (República Popular de)</w:t>
            </w:r>
          </w:p>
        </w:tc>
      </w:tr>
      <w:tr w:rsidR="000A5B9A" w:rsidRPr="0002785D" w:rsidTr="0050008E">
        <w:trPr>
          <w:cantSplit/>
        </w:trPr>
        <w:tc>
          <w:tcPr>
            <w:tcW w:w="10031" w:type="dxa"/>
            <w:gridSpan w:val="2"/>
          </w:tcPr>
          <w:p w:rsidR="000A5B9A" w:rsidRPr="00DC24D3" w:rsidRDefault="00476B71" w:rsidP="000A3106">
            <w:pPr>
              <w:pStyle w:val="Title1"/>
            </w:pPr>
            <w:bookmarkStart w:id="3" w:name="dtitle1" w:colFirst="0" w:colLast="0"/>
            <w:bookmarkEnd w:id="2"/>
            <w:r w:rsidRPr="00DC24D3">
              <w:t>PROPUESTAS PARA LOS TRABAJOS DE LA CONFERENCIA</w:t>
            </w:r>
          </w:p>
        </w:tc>
      </w:tr>
      <w:tr w:rsidR="000A5B9A" w:rsidRPr="0002785D" w:rsidTr="0050008E">
        <w:trPr>
          <w:cantSplit/>
        </w:trPr>
        <w:tc>
          <w:tcPr>
            <w:tcW w:w="10031" w:type="dxa"/>
            <w:gridSpan w:val="2"/>
          </w:tcPr>
          <w:p w:rsidR="000A5B9A" w:rsidRPr="00DC24D3" w:rsidRDefault="000A5B9A" w:rsidP="000A3106">
            <w:pPr>
              <w:pStyle w:val="Title2"/>
            </w:pPr>
            <w:bookmarkStart w:id="4" w:name="dtitle2" w:colFirst="0" w:colLast="0"/>
            <w:bookmarkEnd w:id="3"/>
          </w:p>
        </w:tc>
      </w:tr>
      <w:tr w:rsidR="000A5B9A" w:rsidTr="0050008E">
        <w:trPr>
          <w:cantSplit/>
        </w:trPr>
        <w:tc>
          <w:tcPr>
            <w:tcW w:w="10031" w:type="dxa"/>
            <w:gridSpan w:val="2"/>
          </w:tcPr>
          <w:p w:rsidR="000A5B9A" w:rsidRDefault="000A5B9A" w:rsidP="000A3106">
            <w:pPr>
              <w:pStyle w:val="Agendaitem"/>
            </w:pPr>
            <w:bookmarkStart w:id="5" w:name="dtitle3" w:colFirst="0" w:colLast="0"/>
            <w:bookmarkEnd w:id="4"/>
            <w:r w:rsidRPr="00AE658F">
              <w:t>Punto 1.8 del orden del día</w:t>
            </w:r>
          </w:p>
        </w:tc>
      </w:tr>
    </w:tbl>
    <w:bookmarkEnd w:id="5"/>
    <w:p w:rsidR="001C0E40" w:rsidRPr="0025081F" w:rsidRDefault="00A33067" w:rsidP="000A3106">
      <w:r w:rsidRPr="00211854">
        <w:t>1.8</w:t>
      </w:r>
      <w:r w:rsidRPr="00211854">
        <w:tab/>
        <w:t xml:space="preserve">examinar las disposiciones relativas a las estaciones terrenas situadas a bordo de barcos (ETB), basándose en los estudios realizados de conformidad con la Resolución </w:t>
      </w:r>
      <w:r w:rsidRPr="00211854">
        <w:rPr>
          <w:b/>
          <w:bCs/>
        </w:rPr>
        <w:t>909 (CMR-12)</w:t>
      </w:r>
      <w:r w:rsidRPr="00211854">
        <w:t>;</w:t>
      </w:r>
    </w:p>
    <w:p w:rsidR="00476B71" w:rsidRPr="006C29FB" w:rsidRDefault="00476B71" w:rsidP="000A3106">
      <w:pPr>
        <w:pStyle w:val="Heading1"/>
      </w:pPr>
      <w:r w:rsidRPr="006C29FB">
        <w:t>1</w:t>
      </w:r>
      <w:r w:rsidRPr="006C29FB">
        <w:tab/>
      </w:r>
      <w:r w:rsidR="005E5A88" w:rsidRPr="006C29FB">
        <w:t>Antecedentes y situación de los estudios</w:t>
      </w:r>
    </w:p>
    <w:p w:rsidR="00DC24D3" w:rsidRDefault="00DC24D3" w:rsidP="000A3106">
      <w:r w:rsidRPr="00DD0B24">
        <w:t>La UIT empezó a considerar las ETB en 1997 cuando la C</w:t>
      </w:r>
      <w:r>
        <w:t>A</w:t>
      </w:r>
      <w:r w:rsidRPr="00DD0B24">
        <w:t>MR-97</w:t>
      </w:r>
      <w:r>
        <w:t xml:space="preserve"> aprobó la Resolución 721 (CMR-2000).</w:t>
      </w:r>
    </w:p>
    <w:p w:rsidR="00DC24D3" w:rsidRPr="00322C53" w:rsidRDefault="00DC24D3" w:rsidP="000A3106">
      <w:r>
        <w:t>La CMR-0</w:t>
      </w:r>
      <w:r w:rsidR="00322C53">
        <w:t>3</w:t>
      </w:r>
      <w:r>
        <w:t xml:space="preserve"> adoptó la Resolución 902 (CMR-03), en virtud de la cual se permitía a las estaciones terrenas a bordo de barcos funcionar en la banda utilizada por el servicio fijo por satélite</w:t>
      </w:r>
      <w:r w:rsidR="00322C53">
        <w:t xml:space="preserve">, e introdujo en el RR las notas número </w:t>
      </w:r>
      <w:r w:rsidR="00322C53" w:rsidRPr="00736423">
        <w:rPr>
          <w:rFonts w:eastAsiaTheme="minorEastAsia"/>
          <w:lang w:eastAsia="zh-CN"/>
        </w:rPr>
        <w:t>5.457A</w:t>
      </w:r>
      <w:r w:rsidR="00322C53" w:rsidRPr="00322C53">
        <w:rPr>
          <w:rFonts w:eastAsia="Malgun Gothic"/>
        </w:rPr>
        <w:t xml:space="preserve">, </w:t>
      </w:r>
      <w:r w:rsidR="00322C53" w:rsidRPr="00736423">
        <w:rPr>
          <w:rFonts w:eastAsiaTheme="minorEastAsia"/>
          <w:lang w:eastAsia="zh-CN"/>
        </w:rPr>
        <w:t>5.457B</w:t>
      </w:r>
      <w:r w:rsidR="00322C53" w:rsidRPr="00322C53">
        <w:rPr>
          <w:rFonts w:eastAsiaTheme="minorEastAsia"/>
        </w:rPr>
        <w:t xml:space="preserve">, </w:t>
      </w:r>
      <w:r w:rsidR="00322C53" w:rsidRPr="00736423">
        <w:rPr>
          <w:rFonts w:eastAsiaTheme="minorEastAsia"/>
        </w:rPr>
        <w:t>5.506A</w:t>
      </w:r>
      <w:r w:rsidR="00322C53" w:rsidRPr="00322C53">
        <w:rPr>
          <w:rFonts w:eastAsiaTheme="minorEastAsia"/>
        </w:rPr>
        <w:t xml:space="preserve"> </w:t>
      </w:r>
      <w:r w:rsidR="00322C53">
        <w:rPr>
          <w:rFonts w:eastAsiaTheme="minorEastAsia"/>
        </w:rPr>
        <w:t>y</w:t>
      </w:r>
      <w:r w:rsidR="00322C53" w:rsidRPr="00322C53">
        <w:rPr>
          <w:rFonts w:eastAsiaTheme="minorEastAsia"/>
        </w:rPr>
        <w:t xml:space="preserve"> </w:t>
      </w:r>
      <w:r w:rsidR="00322C53" w:rsidRPr="00736423">
        <w:rPr>
          <w:rFonts w:eastAsiaTheme="minorEastAsia"/>
        </w:rPr>
        <w:t>5.506B</w:t>
      </w:r>
      <w:r w:rsidR="00736423" w:rsidRPr="00736423">
        <w:rPr>
          <w:rFonts w:eastAsiaTheme="minorEastAsia"/>
        </w:rPr>
        <w:t>.</w:t>
      </w:r>
    </w:p>
    <w:p w:rsidR="00322C53" w:rsidRPr="00322C53" w:rsidRDefault="00322C53" w:rsidP="006C29FB">
      <w:pPr>
        <w:rPr>
          <w:rFonts w:eastAsia="SimSun"/>
          <w:lang w:eastAsia="zh-CN"/>
        </w:rPr>
      </w:pPr>
      <w:r w:rsidRPr="00DD0B24">
        <w:t>La Resolución 902 (CMR-03)</w:t>
      </w:r>
      <w:r>
        <w:t xml:space="preserve"> especifica </w:t>
      </w:r>
      <w:r w:rsidRPr="00DD0B24">
        <w:t>las distancias mínimas desde la marca de bajamar oficialmente reconocida por el Estado costero más allá de las cuales las ETB pueden funcionar</w:t>
      </w:r>
      <w:r>
        <w:t>. Para las ETB que funcionan en la banda C la distancia es 300 km y para las que funcionan en la banda</w:t>
      </w:r>
      <w:r w:rsidR="006C29FB">
        <w:t> </w:t>
      </w:r>
      <w:r>
        <w:t>Ku la distancia es 125 km.</w:t>
      </w:r>
    </w:p>
    <w:p w:rsidR="00322C53" w:rsidRDefault="00476B71" w:rsidP="00736423">
      <w:r w:rsidRPr="00405901">
        <w:t xml:space="preserve">Durante el </w:t>
      </w:r>
      <w:r w:rsidR="00322C53">
        <w:t>periodo</w:t>
      </w:r>
      <w:r w:rsidRPr="00405901">
        <w:t xml:space="preserve"> de estudios </w:t>
      </w:r>
      <w:r w:rsidR="006D49F3" w:rsidRPr="00405901">
        <w:t>2007-2012</w:t>
      </w:r>
      <w:r w:rsidRPr="00405901">
        <w:t>,</w:t>
      </w:r>
      <w:r w:rsidR="00322C53">
        <w:t xml:space="preserve"> se indicó en una contribución que los modelos de referencia utilizados en las Recomendaciones UIT-R S-1587-1 y UIT-R SF.1650-1 no reflejaban las tecnologías actuales de las ETB; p</w:t>
      </w:r>
      <w:r w:rsidRPr="00405901">
        <w:t xml:space="preserve">or ejemplo, algunas de las ETB típicas en la banda de frecuencias 5 925-6 425 MHz pueden funcionar hoy en día con niveles de densidad de p.i.r.e. </w:t>
      </w:r>
      <w:r w:rsidR="00322C53">
        <w:t xml:space="preserve">mucho menores (incluso en </w:t>
      </w:r>
      <w:r w:rsidRPr="00405901">
        <w:t>más de 20 dB</w:t>
      </w:r>
      <w:r w:rsidR="00322C53">
        <w:t>) que los</w:t>
      </w:r>
      <w:r w:rsidRPr="00405901">
        <w:t xml:space="preserve"> indicados en la </w:t>
      </w:r>
      <w:r w:rsidR="00736423">
        <w:t>R</w:t>
      </w:r>
      <w:r w:rsidR="00322C53">
        <w:t>esolución 902 (CMR-03)</w:t>
      </w:r>
      <w:r w:rsidRPr="00405901">
        <w:t xml:space="preserve">. En consecuencia, el funcionamiento de las ETB con una potencia inferior podría coordinarse más fácilmente con </w:t>
      </w:r>
      <w:r w:rsidR="00322C53">
        <w:t xml:space="preserve">las administraciones cuyas estaciones terrenales pudieran funcionar </w:t>
      </w:r>
      <w:r w:rsidR="006D49F3">
        <w:t>a menos</w:t>
      </w:r>
      <w:r w:rsidR="00322C53">
        <w:t xml:space="preserve"> de 300</w:t>
      </w:r>
      <w:r w:rsidR="00736423">
        <w:t> </w:t>
      </w:r>
      <w:r w:rsidR="00322C53">
        <w:t xml:space="preserve">km en la banda C y </w:t>
      </w:r>
      <w:r w:rsidR="006D49F3">
        <w:t>a menos</w:t>
      </w:r>
      <w:r w:rsidR="00322C53">
        <w:t xml:space="preserve"> de 125 km en la banda Ku.</w:t>
      </w:r>
      <w:r w:rsidR="00C94247">
        <w:t xml:space="preserve"> Se permite el</w:t>
      </w:r>
      <w:r w:rsidR="00C94247" w:rsidRPr="00405901">
        <w:t xml:space="preserve"> funcionamiento </w:t>
      </w:r>
      <w:r w:rsidR="00C94247">
        <w:t xml:space="preserve">de las ETB </w:t>
      </w:r>
      <w:r w:rsidR="00C94247" w:rsidRPr="00405901">
        <w:t>a distancias menores sin necesidad de coordinar</w:t>
      </w:r>
      <w:r w:rsidR="00C94247">
        <w:t>.</w:t>
      </w:r>
    </w:p>
    <w:p w:rsidR="00C94247" w:rsidRPr="00C94247" w:rsidRDefault="00C94247" w:rsidP="00736423">
      <w:pPr>
        <w:rPr>
          <w:rFonts w:eastAsiaTheme="minorEastAsia"/>
        </w:rPr>
      </w:pPr>
      <w:r w:rsidRPr="00C94247">
        <w:rPr>
          <w:rFonts w:eastAsia="SimSun"/>
          <w:lang w:eastAsia="zh-CN"/>
        </w:rPr>
        <w:t>El GT4</w:t>
      </w:r>
      <w:r w:rsidR="00E94530" w:rsidRPr="00C94247">
        <w:rPr>
          <w:rFonts w:eastAsia="SimSun"/>
          <w:lang w:eastAsia="zh-CN"/>
        </w:rPr>
        <w:t>A</w:t>
      </w:r>
      <w:r w:rsidR="00E94530" w:rsidRPr="00C94247">
        <w:rPr>
          <w:rFonts w:eastAsiaTheme="minorEastAsia"/>
        </w:rPr>
        <w:t xml:space="preserve"> </w:t>
      </w:r>
      <w:r w:rsidRPr="00C94247">
        <w:rPr>
          <w:rFonts w:eastAsiaTheme="minorEastAsia"/>
        </w:rPr>
        <w:t>ha finalizado los estudios t</w:t>
      </w:r>
      <w:r>
        <w:rPr>
          <w:rFonts w:eastAsiaTheme="minorEastAsia"/>
        </w:rPr>
        <w:t xml:space="preserve">écnicos con respecto al punto 1.8 del </w:t>
      </w:r>
      <w:r w:rsidR="00736423">
        <w:rPr>
          <w:rFonts w:eastAsiaTheme="minorEastAsia"/>
        </w:rPr>
        <w:t>o</w:t>
      </w:r>
      <w:r>
        <w:rPr>
          <w:rFonts w:eastAsiaTheme="minorEastAsia"/>
        </w:rPr>
        <w:t xml:space="preserve">rden del día y ha </w:t>
      </w:r>
      <w:r w:rsidR="006D49F3">
        <w:rPr>
          <w:rFonts w:eastAsiaTheme="minorEastAsia"/>
        </w:rPr>
        <w:t>elaborado</w:t>
      </w:r>
      <w:r>
        <w:rPr>
          <w:rFonts w:eastAsiaTheme="minorEastAsia"/>
        </w:rPr>
        <w:t xml:space="preserve"> </w:t>
      </w:r>
      <w:r w:rsidR="00736423">
        <w:rPr>
          <w:rFonts w:eastAsiaTheme="minorEastAsia"/>
        </w:rPr>
        <w:t>el</w:t>
      </w:r>
      <w:r>
        <w:rPr>
          <w:rFonts w:eastAsiaTheme="minorEastAsia"/>
        </w:rPr>
        <w:t xml:space="preserve"> </w:t>
      </w:r>
      <w:r w:rsidR="00736423">
        <w:rPr>
          <w:rFonts w:eastAsiaTheme="minorEastAsia"/>
        </w:rPr>
        <w:t>I</w:t>
      </w:r>
      <w:r>
        <w:rPr>
          <w:rFonts w:eastAsiaTheme="minorEastAsia"/>
        </w:rPr>
        <w:t>nforme S.</w:t>
      </w:r>
      <w:r w:rsidR="00736423">
        <w:rPr>
          <w:rFonts w:eastAsiaTheme="minorEastAsia"/>
        </w:rPr>
        <w:t>2363</w:t>
      </w:r>
      <w:r>
        <w:rPr>
          <w:rFonts w:eastAsiaTheme="minorEastAsia"/>
        </w:rPr>
        <w:t xml:space="preserve"> en apoyo del Informe de la RPC. El Informe propone tres métodos y una nueva distancia a la costa con arreglo al requisito de protección que se especifica en la Resolución 902 (CMR-03).</w:t>
      </w:r>
    </w:p>
    <w:p w:rsidR="00E94530" w:rsidRDefault="00E94530" w:rsidP="00736423">
      <w:pPr>
        <w:pStyle w:val="Headingb"/>
      </w:pPr>
      <w:r w:rsidRPr="00405901">
        <w:lastRenderedPageBreak/>
        <w:t>Mé</w:t>
      </w:r>
      <w:r>
        <w:t>todo</w:t>
      </w:r>
      <w:r w:rsidR="00C94247">
        <w:t>s de la RPC</w:t>
      </w:r>
      <w:r>
        <w:t xml:space="preserve"> para responder al punto 1.8 </w:t>
      </w:r>
      <w:r w:rsidR="00C94247">
        <w:t xml:space="preserve">del </w:t>
      </w:r>
      <w:r w:rsidR="00736423">
        <w:t>o</w:t>
      </w:r>
      <w:r w:rsidRPr="00405901">
        <w:t>rden del día</w:t>
      </w:r>
    </w:p>
    <w:p w:rsidR="00E94530" w:rsidRPr="00E94530" w:rsidRDefault="00E94530" w:rsidP="00736423">
      <w:pPr>
        <w:pStyle w:val="enumlev1"/>
      </w:pPr>
      <w:r w:rsidRPr="00405901">
        <w:t>Método A:</w:t>
      </w:r>
      <w:r w:rsidR="00736423">
        <w:tab/>
      </w:r>
      <w:r w:rsidRPr="00405901">
        <w:t>Ningún cambio del Reglamento de Radiocomunicaciones</w:t>
      </w:r>
      <w:r w:rsidR="00736423">
        <w:t>.</w:t>
      </w:r>
    </w:p>
    <w:p w:rsidR="00E94530" w:rsidRDefault="00E94530" w:rsidP="00736423">
      <w:pPr>
        <w:pStyle w:val="enumlev1"/>
      </w:pPr>
      <w:r w:rsidRPr="00405901">
        <w:t>Método B:</w:t>
      </w:r>
      <w:r w:rsidR="00736423">
        <w:tab/>
      </w:r>
      <w:r w:rsidRPr="00405901">
        <w:t>Aumento de la distancia de protección desde la costa en la banda C</w:t>
      </w:r>
      <w:r w:rsidR="00736423">
        <w:t>.</w:t>
      </w:r>
    </w:p>
    <w:p w:rsidR="00422D3F" w:rsidRPr="00C94247" w:rsidRDefault="00422D3F" w:rsidP="00736423">
      <w:pPr>
        <w:pStyle w:val="enumlev1"/>
      </w:pPr>
      <w:r w:rsidRPr="00C94247">
        <w:t>Método C:</w:t>
      </w:r>
      <w:r w:rsidR="00736423">
        <w:tab/>
      </w:r>
      <w:r w:rsidR="00C94247">
        <w:t>Especificación de</w:t>
      </w:r>
      <w:r w:rsidR="00C94247" w:rsidRPr="00C94247">
        <w:t xml:space="preserve"> </w:t>
      </w:r>
      <w:r w:rsidR="00C94247">
        <w:t xml:space="preserve">los valores mínimos de las </w:t>
      </w:r>
      <w:r w:rsidR="00C94247" w:rsidRPr="00C94247">
        <w:t xml:space="preserve">distancias </w:t>
      </w:r>
      <w:r w:rsidR="00C94247">
        <w:t xml:space="preserve">de protección </w:t>
      </w:r>
      <w:r w:rsidR="006D49F3">
        <w:t>desde</w:t>
      </w:r>
      <w:r w:rsidR="00C94247">
        <w:t xml:space="preserve"> la costa </w:t>
      </w:r>
      <w:r w:rsidR="00100C01">
        <w:t>por</w:t>
      </w:r>
      <w:r w:rsidR="00C94247">
        <w:t xml:space="preserve"> niveles de densidad de la p.i.r.e</w:t>
      </w:r>
      <w:r w:rsidR="006C29FB">
        <w:t>.</w:t>
      </w:r>
      <w:r w:rsidR="00C94247">
        <w:t>, de las ETB en dirección horizontal</w:t>
      </w:r>
      <w:r w:rsidR="0046628E" w:rsidRPr="00C94247">
        <w:rPr>
          <w:rFonts w:eastAsiaTheme="minorEastAsia"/>
          <w:lang w:eastAsia="zh-CN"/>
        </w:rPr>
        <w:t>.</w:t>
      </w:r>
    </w:p>
    <w:p w:rsidR="00422D3F" w:rsidRPr="00C94247" w:rsidRDefault="00422D3F" w:rsidP="00736423">
      <w:pPr>
        <w:pStyle w:val="enumlev1"/>
      </w:pPr>
      <w:r w:rsidRPr="00C94247">
        <w:t>Método D:</w:t>
      </w:r>
      <w:r w:rsidR="00736423">
        <w:tab/>
      </w:r>
      <w:r w:rsidR="00100C01">
        <w:t>E</w:t>
      </w:r>
      <w:r w:rsidR="00C94247">
        <w:t>specificación de</w:t>
      </w:r>
      <w:r w:rsidR="00C94247" w:rsidRPr="00C94247">
        <w:t xml:space="preserve"> </w:t>
      </w:r>
      <w:r w:rsidR="00C94247">
        <w:t xml:space="preserve">los valores mínimos de las </w:t>
      </w:r>
      <w:r w:rsidR="00C94247" w:rsidRPr="00C94247">
        <w:t xml:space="preserve">distancias </w:t>
      </w:r>
      <w:r w:rsidR="00C94247">
        <w:t xml:space="preserve">de protección </w:t>
      </w:r>
      <w:r w:rsidR="006D49F3">
        <w:t>desde</w:t>
      </w:r>
      <w:r w:rsidR="00C94247">
        <w:t xml:space="preserve"> la costa </w:t>
      </w:r>
      <w:r w:rsidR="00100C01">
        <w:t>por</w:t>
      </w:r>
      <w:r w:rsidR="00C94247">
        <w:t xml:space="preserve"> niveles de densidad de la p.i.r.e</w:t>
      </w:r>
      <w:r w:rsidR="006C29FB">
        <w:t>.</w:t>
      </w:r>
      <w:r w:rsidR="00C94247">
        <w:t>, de las ETB en dirección horizontal, teniendo en cuenta la utilización de transpondedores en las ETB.</w:t>
      </w:r>
    </w:p>
    <w:p w:rsidR="00422D3F" w:rsidRDefault="00422D3F" w:rsidP="00736423">
      <w:pPr>
        <w:pStyle w:val="enumlev1"/>
      </w:pPr>
      <w:r w:rsidRPr="00405901">
        <w:t>Método E:</w:t>
      </w:r>
      <w:r w:rsidR="00736423">
        <w:tab/>
      </w:r>
      <w:r w:rsidRPr="00405901">
        <w:t>Examen del régimen reglamentario que rige el funcionamiento de las ETB</w:t>
      </w:r>
      <w:r w:rsidR="00736423">
        <w:t>.</w:t>
      </w:r>
    </w:p>
    <w:p w:rsidR="00422D3F" w:rsidRPr="006C29FB" w:rsidRDefault="00422D3F" w:rsidP="006C29FB">
      <w:pPr>
        <w:pStyle w:val="Heading1"/>
      </w:pPr>
      <w:r w:rsidRPr="006C29FB">
        <w:t>2</w:t>
      </w:r>
      <w:r w:rsidRPr="006C29FB">
        <w:tab/>
      </w:r>
      <w:r w:rsidR="00100C01" w:rsidRPr="006C29FB">
        <w:t>Análisis de los escenarios utilizados en los estudios</w:t>
      </w:r>
    </w:p>
    <w:p w:rsidR="00422D3F" w:rsidRPr="00100C01" w:rsidRDefault="00100C01" w:rsidP="000A3106">
      <w:pPr>
        <w:rPr>
          <w:rFonts w:eastAsiaTheme="minorEastAsia"/>
          <w:lang w:eastAsia="zh-CN"/>
        </w:rPr>
      </w:pPr>
      <w:r>
        <w:rPr>
          <w:rFonts w:eastAsiaTheme="minorEastAsia"/>
          <w:lang w:eastAsia="zh-CN"/>
        </w:rPr>
        <w:t>En la Figura 1 se presenta el número total de barcos que entran en algunos puertos internacionales de renombre. Entre estos puertos figura</w:t>
      </w:r>
      <w:r w:rsidR="006D49F3">
        <w:rPr>
          <w:rFonts w:eastAsiaTheme="minorEastAsia"/>
          <w:lang w:eastAsia="zh-CN"/>
        </w:rPr>
        <w:t>n</w:t>
      </w:r>
      <w:r>
        <w:rPr>
          <w:rFonts w:eastAsiaTheme="minorEastAsia"/>
          <w:lang w:eastAsia="zh-CN"/>
        </w:rPr>
        <w:t xml:space="preserve"> Busán (Corea) </w:t>
      </w:r>
      <w:hyperlink r:id="rId13" w:history="1">
        <w:r w:rsidR="00422D3F" w:rsidRPr="00100C01">
          <w:rPr>
            <w:rFonts w:eastAsiaTheme="minorEastAsia"/>
            <w:color w:val="0000FF" w:themeColor="hyperlink"/>
            <w:u w:val="single"/>
          </w:rPr>
          <w:t>https://www.spidc.go.kr:10443/com/url/engPageURL.do?fileNm=statShipInOutPortEng</w:t>
        </w:r>
      </w:hyperlink>
      <w:r w:rsidR="00422D3F" w:rsidRPr="00100C01">
        <w:rPr>
          <w:rFonts w:eastAsia="SimSun"/>
          <w:lang w:eastAsia="zh-CN"/>
        </w:rPr>
        <w:t xml:space="preserve">), </w:t>
      </w:r>
      <w:r w:rsidR="00422D3F" w:rsidRPr="00100C01">
        <w:rPr>
          <w:rFonts w:eastAsiaTheme="minorEastAsia"/>
        </w:rPr>
        <w:t>Manila</w:t>
      </w:r>
      <w:r>
        <w:rPr>
          <w:rFonts w:eastAsiaTheme="minorEastAsia"/>
        </w:rPr>
        <w:t xml:space="preserve"> (Filipinas)</w:t>
      </w:r>
      <w:r w:rsidR="00422D3F" w:rsidRPr="00100C01">
        <w:rPr>
          <w:rFonts w:eastAsia="SimSun"/>
          <w:lang w:eastAsia="zh-CN"/>
        </w:rPr>
        <w:t xml:space="preserve"> (</w:t>
      </w:r>
      <w:hyperlink r:id="rId14" w:history="1">
        <w:r w:rsidR="00422D3F" w:rsidRPr="00100C01">
          <w:rPr>
            <w:rFonts w:eastAsiaTheme="minorEastAsia"/>
            <w:color w:val="0000FF" w:themeColor="hyperlink"/>
            <w:u w:val="single"/>
          </w:rPr>
          <w:t>http://www.ppa.com.ph/</w:t>
        </w:r>
      </w:hyperlink>
      <w:r w:rsidR="00422D3F" w:rsidRPr="00100C01">
        <w:rPr>
          <w:rFonts w:eastAsia="SimSun"/>
          <w:lang w:eastAsia="zh-CN"/>
        </w:rPr>
        <w:t xml:space="preserve">) </w:t>
      </w:r>
      <w:r>
        <w:rPr>
          <w:rFonts w:eastAsiaTheme="minorEastAsia"/>
          <w:lang w:eastAsia="zh-CN"/>
        </w:rPr>
        <w:t>y</w:t>
      </w:r>
      <w:r w:rsidR="00422D3F" w:rsidRPr="00100C01">
        <w:rPr>
          <w:rFonts w:eastAsia="SimSun"/>
          <w:lang w:eastAsia="zh-CN"/>
        </w:rPr>
        <w:t xml:space="preserve"> </w:t>
      </w:r>
      <w:r w:rsidR="00422D3F" w:rsidRPr="00100C01">
        <w:rPr>
          <w:rFonts w:eastAsiaTheme="minorEastAsia"/>
        </w:rPr>
        <w:t>Yokohama</w:t>
      </w:r>
      <w:r>
        <w:rPr>
          <w:rFonts w:eastAsiaTheme="minorEastAsia"/>
        </w:rPr>
        <w:t xml:space="preserve"> (Japón) </w:t>
      </w:r>
      <w:r w:rsidR="00422D3F" w:rsidRPr="00100C01">
        <w:rPr>
          <w:rFonts w:eastAsia="SimSun"/>
          <w:lang w:eastAsia="zh-CN"/>
        </w:rPr>
        <w:t>(</w:t>
      </w:r>
      <w:hyperlink r:id="rId15" w:history="1">
        <w:r w:rsidR="00422D3F" w:rsidRPr="00100C01">
          <w:rPr>
            <w:rFonts w:eastAsiaTheme="minorEastAsia"/>
            <w:color w:val="0000FF" w:themeColor="hyperlink"/>
            <w:u w:val="single"/>
          </w:rPr>
          <w:t>http://www.city.yokohama.lg.jp/kowan/chinese/</w:t>
        </w:r>
      </w:hyperlink>
      <w:r w:rsidR="00422D3F" w:rsidRPr="00100C01">
        <w:rPr>
          <w:rFonts w:eastAsia="SimSun"/>
          <w:lang w:eastAsia="zh-CN"/>
        </w:rPr>
        <w:t>)</w:t>
      </w:r>
      <w:r w:rsidR="00422D3F" w:rsidRPr="00100C01">
        <w:rPr>
          <w:rFonts w:eastAsiaTheme="minorEastAsia"/>
        </w:rPr>
        <w:t>.</w:t>
      </w:r>
    </w:p>
    <w:p w:rsidR="00422D3F" w:rsidRPr="00100C01" w:rsidRDefault="00422D3F" w:rsidP="006C29FB">
      <w:pPr>
        <w:rPr>
          <w:rFonts w:eastAsiaTheme="minorEastAsia"/>
          <w:lang w:eastAsia="zh-CN"/>
        </w:rPr>
      </w:pPr>
    </w:p>
    <w:p w:rsidR="00422D3F" w:rsidRPr="005823EC" w:rsidRDefault="00422D3F" w:rsidP="000A3106">
      <w:pPr>
        <w:jc w:val="center"/>
        <w:rPr>
          <w:rFonts w:eastAsiaTheme="minorEastAsia"/>
          <w:b/>
          <w:lang w:eastAsia="zh-CN"/>
        </w:rPr>
      </w:pPr>
      <w:r w:rsidRPr="005823EC">
        <w:rPr>
          <w:rFonts w:eastAsiaTheme="minorEastAsia"/>
          <w:noProof/>
          <w:lang w:val="en-US" w:eastAsia="zh-CN"/>
        </w:rPr>
        <w:drawing>
          <wp:inline distT="0" distB="0" distL="0" distR="0" wp14:anchorId="3B9E608B" wp14:editId="45EA77DB">
            <wp:extent cx="3597215" cy="2355012"/>
            <wp:effectExtent l="0" t="0" r="22860" b="2667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0C01" w:rsidRPr="00100C01" w:rsidRDefault="00100C01" w:rsidP="000A3106">
      <w:pPr>
        <w:rPr>
          <w:rFonts w:eastAsiaTheme="minorEastAsia"/>
        </w:rPr>
      </w:pPr>
      <w:r w:rsidRPr="00100C01">
        <w:rPr>
          <w:rFonts w:eastAsiaTheme="minorEastAsia"/>
        </w:rPr>
        <w:t>Los datos estadísticos muestran que el n</w:t>
      </w:r>
      <w:r>
        <w:rPr>
          <w:rFonts w:eastAsiaTheme="minorEastAsia"/>
        </w:rPr>
        <w:t>úmero total de barcos que pasan por los puertos internacionales no ha registrado un aumento ni una disminución importante durante los diez años transcurridos desde que la CMR-03 autorizó la utilización de la banda de frecuencias del servicio fijo por satélite por las ETB.</w:t>
      </w:r>
    </w:p>
    <w:p w:rsidR="00100C01" w:rsidRPr="00100C01" w:rsidRDefault="00100C01" w:rsidP="000A3106">
      <w:pPr>
        <w:rPr>
          <w:rFonts w:eastAsiaTheme="minorEastAsia"/>
          <w:lang w:eastAsia="zh-CN"/>
        </w:rPr>
      </w:pPr>
      <w:r w:rsidRPr="00100C01">
        <w:rPr>
          <w:rFonts w:eastAsiaTheme="minorEastAsia"/>
          <w:lang w:eastAsia="zh-CN"/>
        </w:rPr>
        <w:t>En la Figura 2 se muestra el n</w:t>
      </w:r>
      <w:r>
        <w:rPr>
          <w:rFonts w:eastAsiaTheme="minorEastAsia"/>
          <w:lang w:eastAsia="zh-CN"/>
        </w:rPr>
        <w:t>úmero total de</w:t>
      </w:r>
      <w:r w:rsidR="006D49F3">
        <w:rPr>
          <w:rFonts w:eastAsiaTheme="minorEastAsia"/>
          <w:lang w:eastAsia="zh-CN"/>
        </w:rPr>
        <w:t xml:space="preserve"> movimientos de barcos (llegada</w:t>
      </w:r>
      <w:r>
        <w:rPr>
          <w:rFonts w:eastAsiaTheme="minorEastAsia"/>
          <w:lang w:eastAsia="zh-CN"/>
        </w:rPr>
        <w:t xml:space="preserve"> + salida) en los tres puertos más importantes de China.</w:t>
      </w:r>
    </w:p>
    <w:p w:rsidR="00422D3F" w:rsidRPr="005823EC" w:rsidRDefault="00422D3F" w:rsidP="000A3106">
      <w:pPr>
        <w:jc w:val="center"/>
        <w:rPr>
          <w:rFonts w:eastAsiaTheme="minorEastAsia"/>
          <w:b/>
          <w:lang w:eastAsia="zh-CN"/>
        </w:rPr>
      </w:pPr>
      <w:r w:rsidRPr="005823EC">
        <w:rPr>
          <w:rFonts w:eastAsiaTheme="minorEastAsia"/>
          <w:noProof/>
          <w:lang w:val="en-US" w:eastAsia="zh-CN"/>
        </w:rPr>
        <w:lastRenderedPageBreak/>
        <mc:AlternateContent>
          <mc:Choice Requires="wps">
            <w:drawing>
              <wp:anchor distT="0" distB="0" distL="114300" distR="114300" simplePos="0" relativeHeight="251661312" behindDoc="0" locked="0" layoutInCell="1" allowOverlap="1" wp14:anchorId="4F04F1B6" wp14:editId="0BB9B534">
                <wp:simplePos x="0" y="0"/>
                <wp:positionH relativeFrom="column">
                  <wp:posOffset>4423410</wp:posOffset>
                </wp:positionH>
                <wp:positionV relativeFrom="paragraph">
                  <wp:posOffset>1393190</wp:posOffset>
                </wp:positionV>
                <wp:extent cx="487680" cy="180975"/>
                <wp:effectExtent l="0" t="0" r="7620" b="9525"/>
                <wp:wrapNone/>
                <wp:docPr id="9" name="Text Box 9"/>
                <wp:cNvGraphicFramePr/>
                <a:graphic xmlns:a="http://schemas.openxmlformats.org/drawingml/2006/main">
                  <a:graphicData uri="http://schemas.microsoft.com/office/word/2010/wordprocessingShape">
                    <wps:wsp>
                      <wps:cNvSpPr txBox="1"/>
                      <wps:spPr>
                        <a:xfrm>
                          <a:off x="0" y="0"/>
                          <a:ext cx="48768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D3F" w:rsidRPr="009F4F7B" w:rsidRDefault="00422D3F" w:rsidP="00422D3F">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Shandong</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04F1B6" id="_x0000_t202" coordsize="21600,21600" o:spt="202" path="m,l,21600r21600,l21600,xe">
                <v:stroke joinstyle="miter"/>
                <v:path gradientshapeok="t" o:connecttype="rect"/>
              </v:shapetype>
              <v:shape id="Text Box 9" o:spid="_x0000_s1026" type="#_x0000_t202" style="position:absolute;left:0;text-align:left;margin-left:348.3pt;margin-top:109.7pt;width:38.4pt;height:1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" fillcolor="white [3201]" stroked="f" strokeweight=".5pt">
                <v:textbox inset="1mm,0,0,0">
                  <w:txbxContent>
                    <w:p w:rsidR="00422D3F" w:rsidRPr="009F4F7B" w:rsidRDefault="00422D3F" w:rsidP="00422D3F">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Shandong</w:t>
                      </w:r>
                    </w:p>
                  </w:txbxContent>
                </v:textbox>
              </v:shape>
            </w:pict>
          </mc:Fallback>
        </mc:AlternateContent>
      </w:r>
      <w:r w:rsidRPr="005823EC">
        <w:rPr>
          <w:rFonts w:eastAsiaTheme="minorEastAsia"/>
          <w:noProof/>
          <w:lang w:val="en-US" w:eastAsia="zh-CN"/>
        </w:rPr>
        <mc:AlternateContent>
          <mc:Choice Requires="wps">
            <w:drawing>
              <wp:anchor distT="0" distB="0" distL="114300" distR="114300" simplePos="0" relativeHeight="251660288" behindDoc="0" locked="0" layoutInCell="1" allowOverlap="1" wp14:anchorId="6E693673" wp14:editId="555ABA36">
                <wp:simplePos x="0" y="0"/>
                <wp:positionH relativeFrom="column">
                  <wp:posOffset>4423410</wp:posOffset>
                </wp:positionH>
                <wp:positionV relativeFrom="paragraph">
                  <wp:posOffset>1174115</wp:posOffset>
                </wp:positionV>
                <wp:extent cx="487680" cy="180975"/>
                <wp:effectExtent l="0" t="0" r="7620" b="9525"/>
                <wp:wrapNone/>
                <wp:docPr id="8" name="Text Box 8"/>
                <wp:cNvGraphicFramePr/>
                <a:graphic xmlns:a="http://schemas.openxmlformats.org/drawingml/2006/main">
                  <a:graphicData uri="http://schemas.microsoft.com/office/word/2010/wordprocessingShape">
                    <wps:wsp>
                      <wps:cNvSpPr txBox="1"/>
                      <wps:spPr>
                        <a:xfrm>
                          <a:off x="0" y="0"/>
                          <a:ext cx="48768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D3F" w:rsidRPr="009F4F7B" w:rsidRDefault="00422D3F" w:rsidP="00422D3F">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Guangdong</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693673" id="Text Box 8" o:spid="_x0000_s1027" type="#_x0000_t202" style="position:absolute;left:0;text-align:left;margin-left:348.3pt;margin-top:92.45pt;width:38.4pt;height:1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" fillcolor="white [3201]" stroked="f" strokeweight=".5pt">
                <v:textbox inset="1mm,0,0,0">
                  <w:txbxContent>
                    <w:p w:rsidR="00422D3F" w:rsidRPr="009F4F7B" w:rsidRDefault="00422D3F" w:rsidP="00422D3F">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Guangdong</w:t>
                      </w:r>
                    </w:p>
                  </w:txbxContent>
                </v:textbox>
              </v:shape>
            </w:pict>
          </mc:Fallback>
        </mc:AlternateContent>
      </w:r>
      <w:r w:rsidRPr="005823EC">
        <w:rPr>
          <w:rFonts w:eastAsiaTheme="minorEastAsia"/>
          <w:noProof/>
          <w:lang w:val="en-US" w:eastAsia="zh-CN"/>
        </w:rPr>
        <mc:AlternateContent>
          <mc:Choice Requires="wps">
            <w:drawing>
              <wp:anchor distT="0" distB="0" distL="114300" distR="114300" simplePos="0" relativeHeight="251659264" behindDoc="0" locked="0" layoutInCell="1" allowOverlap="1" wp14:anchorId="14A67AC4" wp14:editId="51C0802D">
                <wp:simplePos x="0" y="0"/>
                <wp:positionH relativeFrom="column">
                  <wp:posOffset>4423410</wp:posOffset>
                </wp:positionH>
                <wp:positionV relativeFrom="paragraph">
                  <wp:posOffset>926465</wp:posOffset>
                </wp:positionV>
                <wp:extent cx="487680" cy="180975"/>
                <wp:effectExtent l="0" t="0" r="7620" b="9525"/>
                <wp:wrapNone/>
                <wp:docPr id="4" name="Text Box 4"/>
                <wp:cNvGraphicFramePr/>
                <a:graphic xmlns:a="http://schemas.openxmlformats.org/drawingml/2006/main">
                  <a:graphicData uri="http://schemas.microsoft.com/office/word/2010/wordprocessingShape">
                    <wps:wsp>
                      <wps:cNvSpPr txBox="1"/>
                      <wps:spPr>
                        <a:xfrm>
                          <a:off x="0" y="0"/>
                          <a:ext cx="48768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D3F" w:rsidRPr="009F4F7B" w:rsidRDefault="00422D3F" w:rsidP="00422D3F">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Shanghai</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A67AC4" id="Text Box 4" o:spid="_x0000_s1028" type="#_x0000_t202" style="position:absolute;left:0;text-align:left;margin-left:348.3pt;margin-top:72.95pt;width:38.4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" fillcolor="white [3201]" stroked="f" strokeweight=".5pt">
                <v:textbox inset="1mm,0,0,0">
                  <w:txbxContent>
                    <w:p w:rsidR="00422D3F" w:rsidRPr="009F4F7B" w:rsidRDefault="00422D3F" w:rsidP="00422D3F">
                      <w:pPr>
                        <w:spacing w:before="40"/>
                        <w:rPr>
                          <w:rFonts w:asciiTheme="minorBidi" w:hAnsiTheme="minorBidi" w:cstheme="minorBidi"/>
                          <w:sz w:val="12"/>
                          <w:szCs w:val="8"/>
                          <w:lang w:val="en-US"/>
                        </w:rPr>
                      </w:pPr>
                      <w:r w:rsidRPr="009F4F7B">
                        <w:rPr>
                          <w:rFonts w:asciiTheme="minorBidi" w:hAnsiTheme="minorBidi" w:cstheme="minorBidi"/>
                          <w:sz w:val="12"/>
                          <w:szCs w:val="8"/>
                          <w:lang w:val="en-US"/>
                        </w:rPr>
                        <w:t>Shanghai</w:t>
                      </w:r>
                    </w:p>
                  </w:txbxContent>
                </v:textbox>
              </v:shape>
            </w:pict>
          </mc:Fallback>
        </mc:AlternateContent>
      </w:r>
      <w:r w:rsidRPr="005823EC">
        <w:rPr>
          <w:rFonts w:eastAsiaTheme="minorEastAsia"/>
          <w:noProof/>
          <w:lang w:val="en-US" w:eastAsia="zh-CN"/>
        </w:rPr>
        <w:drawing>
          <wp:inline distT="0" distB="0" distL="0" distR="0" wp14:anchorId="6102296B" wp14:editId="2AFBDD5E">
            <wp:extent cx="3726612" cy="2329132"/>
            <wp:effectExtent l="0" t="0" r="26670"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823EC">
        <w:rPr>
          <w:rFonts w:eastAsiaTheme="minorEastAsia"/>
          <w:noProof/>
          <w:lang w:eastAsia="zh-CN"/>
        </w:rPr>
        <w:t xml:space="preserve"> </w:t>
      </w:r>
    </w:p>
    <w:p w:rsidR="00100C01" w:rsidRPr="00100C01" w:rsidRDefault="00100C01" w:rsidP="006C29FB">
      <w:pPr>
        <w:pStyle w:val="Normalaftertitle"/>
        <w:rPr>
          <w:rFonts w:eastAsiaTheme="minorEastAsia"/>
        </w:rPr>
      </w:pPr>
      <w:r w:rsidRPr="00100C01">
        <w:rPr>
          <w:rFonts w:eastAsiaTheme="minorEastAsia"/>
        </w:rPr>
        <w:t xml:space="preserve">Puede verse que el puerto de Shandong </w:t>
      </w:r>
      <w:r w:rsidR="006D49F3">
        <w:rPr>
          <w:rFonts w:eastAsiaTheme="minorEastAsia"/>
        </w:rPr>
        <w:t>alcanzó</w:t>
      </w:r>
      <w:r w:rsidR="00144519">
        <w:rPr>
          <w:rFonts w:eastAsiaTheme="minorEastAsia"/>
        </w:rPr>
        <w:t xml:space="preserve"> un volumen de 44 000 </w:t>
      </w:r>
      <w:r w:rsidR="006D49F3">
        <w:rPr>
          <w:rFonts w:eastAsiaTheme="minorEastAsia"/>
        </w:rPr>
        <w:t>movimientos al año</w:t>
      </w:r>
      <w:r w:rsidR="00144519">
        <w:rPr>
          <w:rFonts w:eastAsiaTheme="minorEastAsia"/>
        </w:rPr>
        <w:t xml:space="preserve"> entre 2013 y 2014, con un promedio de 121 movimientos</w:t>
      </w:r>
      <w:r w:rsidR="006D49F3">
        <w:rPr>
          <w:rFonts w:eastAsiaTheme="minorEastAsia"/>
        </w:rPr>
        <w:t xml:space="preserve"> al día</w:t>
      </w:r>
      <w:r w:rsidR="00144519">
        <w:rPr>
          <w:rFonts w:eastAsiaTheme="minorEastAsia"/>
        </w:rPr>
        <w:t>.</w:t>
      </w:r>
    </w:p>
    <w:p w:rsidR="00144519" w:rsidRPr="00144519" w:rsidRDefault="00144519" w:rsidP="000A3106">
      <w:pPr>
        <w:rPr>
          <w:rFonts w:eastAsiaTheme="minorEastAsia"/>
        </w:rPr>
      </w:pPr>
      <w:r w:rsidRPr="00144519">
        <w:rPr>
          <w:rFonts w:eastAsiaTheme="minorEastAsia"/>
        </w:rPr>
        <w:t xml:space="preserve">Suponiendo que cada barco hubiera estado </w:t>
      </w:r>
      <w:r w:rsidR="001E2C3D">
        <w:rPr>
          <w:rFonts w:eastAsiaTheme="minorEastAsia"/>
        </w:rPr>
        <w:t>equipado con</w:t>
      </w:r>
      <w:r w:rsidRPr="00144519">
        <w:rPr>
          <w:rFonts w:eastAsiaTheme="minorEastAsia"/>
        </w:rPr>
        <w:t xml:space="preserve"> una ETB de la banda C y que el ancho de banda del receptor del servicio fijo fuera 11,2</w:t>
      </w:r>
      <w:r>
        <w:rPr>
          <w:rFonts w:eastAsiaTheme="minorEastAsia"/>
        </w:rPr>
        <w:t xml:space="preserve"> MHz, cabría esperar 2,7 movimientos al día para </w:t>
      </w:r>
      <w:r w:rsidR="001E2C3D">
        <w:rPr>
          <w:rFonts w:eastAsiaTheme="minorEastAsia"/>
        </w:rPr>
        <w:t xml:space="preserve">las </w:t>
      </w:r>
      <w:r>
        <w:rPr>
          <w:rFonts w:eastAsiaTheme="minorEastAsia"/>
        </w:rPr>
        <w:t>ETB de la banda C que compartiesen la misma frecuencia con los receptores del servicio fijo. Si todos los barcos estuvieran equipados con una ETB de la banda Ku (500 MHz), suponiendo que el ancho de banda de un receptor del servicio fijo fuera 14 MHz, el número de movimientos de ETB en la banda Ku</w:t>
      </w:r>
      <w:r w:rsidR="00820889">
        <w:rPr>
          <w:rFonts w:eastAsiaTheme="minorEastAsia"/>
        </w:rPr>
        <w:t xml:space="preserve"> compartiendo la misma frecuenci</w:t>
      </w:r>
      <w:r>
        <w:rPr>
          <w:rFonts w:eastAsiaTheme="minorEastAsia"/>
        </w:rPr>
        <w:t>a con las estaciones del servicio fijo sería de 3,4 al día.</w:t>
      </w:r>
    </w:p>
    <w:p w:rsidR="001E2C3D" w:rsidRPr="001E2C3D" w:rsidRDefault="001E2C3D" w:rsidP="000A3106">
      <w:pPr>
        <w:rPr>
          <w:rFonts w:eastAsiaTheme="minorEastAsia"/>
          <w:lang w:eastAsia="zh-CN"/>
        </w:rPr>
      </w:pPr>
      <w:r w:rsidRPr="001E2C3D">
        <w:rPr>
          <w:rFonts w:eastAsiaTheme="minorEastAsia"/>
          <w:lang w:eastAsia="zh-CN"/>
        </w:rPr>
        <w:t>Los estudios que figuran en la Recomendación</w:t>
      </w:r>
      <w:r>
        <w:rPr>
          <w:rFonts w:eastAsiaTheme="minorEastAsia"/>
          <w:lang w:eastAsia="zh-CN"/>
        </w:rPr>
        <w:t xml:space="preserve"> UIT-R SF.1650 ya anticipaban un aumento potencial del número de movimientos de barcos que comparten frecuencia. Los escenarios de despliegue que se supusieron en la CMR-03 al establecer el entorno de protección para el servicio fijo siguen siendo válidos hoy en día para el estudio de compatibilidad, pero la reducción del tamaño de la antena podría provocar un aumento del número de movimientos que tengan que considerarse en los estudios.</w:t>
      </w:r>
    </w:p>
    <w:p w:rsidR="00422D3F" w:rsidRPr="00144519" w:rsidRDefault="00422D3F" w:rsidP="000A3106">
      <w:pPr>
        <w:pStyle w:val="Heading1"/>
        <w:rPr>
          <w:rFonts w:eastAsiaTheme="minorEastAsia"/>
        </w:rPr>
      </w:pPr>
      <w:r w:rsidRPr="00144519">
        <w:rPr>
          <w:rFonts w:eastAsiaTheme="minorEastAsia"/>
          <w:lang w:eastAsia="zh-CN"/>
        </w:rPr>
        <w:t>3</w:t>
      </w:r>
      <w:r w:rsidRPr="00144519">
        <w:rPr>
          <w:rFonts w:eastAsiaTheme="minorEastAsia"/>
          <w:lang w:eastAsia="zh-CN"/>
        </w:rPr>
        <w:tab/>
        <w:t>Conclusi</w:t>
      </w:r>
      <w:r w:rsidR="00144519" w:rsidRPr="00144519">
        <w:rPr>
          <w:rFonts w:eastAsiaTheme="minorEastAsia"/>
          <w:lang w:eastAsia="zh-CN"/>
        </w:rPr>
        <w:t>ones y propuestas</w:t>
      </w:r>
    </w:p>
    <w:p w:rsidR="00144519" w:rsidRPr="00144519" w:rsidRDefault="00422D3F" w:rsidP="000A3106">
      <w:pPr>
        <w:rPr>
          <w:rFonts w:eastAsia="SimSun"/>
          <w:lang w:eastAsia="zh-CN"/>
        </w:rPr>
      </w:pPr>
      <w:r w:rsidRPr="00144519">
        <w:rPr>
          <w:rFonts w:eastAsia="SimSun"/>
          <w:lang w:eastAsia="zh-CN"/>
        </w:rPr>
        <w:t xml:space="preserve">China </w:t>
      </w:r>
      <w:r w:rsidR="00144519" w:rsidRPr="00144519">
        <w:rPr>
          <w:rFonts w:eastAsia="SimSun"/>
          <w:lang w:eastAsia="zh-CN"/>
        </w:rPr>
        <w:t>considera que las estad</w:t>
      </w:r>
      <w:r w:rsidR="00144519">
        <w:rPr>
          <w:rFonts w:eastAsia="SimSun"/>
          <w:lang w:eastAsia="zh-CN"/>
        </w:rPr>
        <w:t xml:space="preserve">ísticas de tráfico de ciertos puertos internacionales indican que los escenarios de despliegue </w:t>
      </w:r>
      <w:r w:rsidR="00E27B07">
        <w:rPr>
          <w:rFonts w:eastAsia="SimSun"/>
          <w:lang w:eastAsia="zh-CN"/>
        </w:rPr>
        <w:t>en</w:t>
      </w:r>
      <w:r w:rsidR="00144519">
        <w:rPr>
          <w:rFonts w:eastAsia="SimSun"/>
          <w:lang w:eastAsia="zh-CN"/>
        </w:rPr>
        <w:t xml:space="preserve"> los que se basan los estudios son razonables y ya han tenido en cuenta el aumento potencial del número de movimientos de ETB. Además, </w:t>
      </w:r>
      <w:r w:rsidR="00CE563B">
        <w:rPr>
          <w:rFonts w:eastAsia="SimSun"/>
          <w:lang w:eastAsia="zh-CN"/>
        </w:rPr>
        <w:t xml:space="preserve">puede utilizarse </w:t>
      </w:r>
      <w:r w:rsidR="00144519">
        <w:rPr>
          <w:rFonts w:eastAsia="SimSun"/>
          <w:lang w:eastAsia="zh-CN"/>
        </w:rPr>
        <w:t xml:space="preserve">la tecnología de ensanchamiento del espectro </w:t>
      </w:r>
      <w:r w:rsidR="00820889">
        <w:rPr>
          <w:rFonts w:eastAsia="SimSun"/>
          <w:lang w:eastAsia="zh-CN"/>
        </w:rPr>
        <w:t>en las actuales y futuras ETB con la debida protección de los servicios existentes.</w:t>
      </w:r>
    </w:p>
    <w:p w:rsidR="00820889" w:rsidRPr="00820889" w:rsidRDefault="00422D3F" w:rsidP="00736423">
      <w:pPr>
        <w:rPr>
          <w:rFonts w:eastAsia="SimSun"/>
          <w:lang w:eastAsia="zh-CN"/>
        </w:rPr>
      </w:pPr>
      <w:r w:rsidRPr="00820889">
        <w:rPr>
          <w:rFonts w:eastAsia="SimSun"/>
          <w:lang w:eastAsia="zh-CN"/>
        </w:rPr>
        <w:t xml:space="preserve">China </w:t>
      </w:r>
      <w:r w:rsidR="00820889" w:rsidRPr="00820889">
        <w:rPr>
          <w:rFonts w:eastAsia="SimSun"/>
          <w:lang w:eastAsia="zh-CN"/>
        </w:rPr>
        <w:t>propone el Método C del Informe de la RPC (</w:t>
      </w:r>
      <w:r w:rsidR="00736423">
        <w:t>e</w:t>
      </w:r>
      <w:r w:rsidR="00820889">
        <w:t>specificación de</w:t>
      </w:r>
      <w:r w:rsidR="00820889" w:rsidRPr="00C94247">
        <w:t xml:space="preserve"> </w:t>
      </w:r>
      <w:r w:rsidR="00820889">
        <w:t xml:space="preserve">los valores mínimos de las </w:t>
      </w:r>
      <w:r w:rsidR="00820889" w:rsidRPr="00C94247">
        <w:t xml:space="preserve">distancias </w:t>
      </w:r>
      <w:r w:rsidR="00820889">
        <w:t xml:space="preserve">de protección </w:t>
      </w:r>
      <w:r w:rsidR="00CE563B">
        <w:t>desde</w:t>
      </w:r>
      <w:r w:rsidR="00820889">
        <w:t xml:space="preserve"> la costa por niveles de densidad de la p.i.r.e</w:t>
      </w:r>
      <w:r w:rsidR="00736423">
        <w:t>.</w:t>
      </w:r>
      <w:r w:rsidR="00820889">
        <w:t>, de las ETB en dirección horizontal) y la consiguiente modificación de la Resolución 902 (CMR-03) (véanse los detalles en el Anexo 1).</w:t>
      </w:r>
    </w:p>
    <w:p w:rsidR="008750A8" w:rsidRPr="00CE563B" w:rsidRDefault="008750A8" w:rsidP="00736423">
      <w:r w:rsidRPr="00CE563B">
        <w:br w:type="page"/>
      </w:r>
    </w:p>
    <w:p w:rsidR="0046628E" w:rsidRDefault="001F28E7" w:rsidP="000A3106">
      <w:pPr>
        <w:pStyle w:val="AnnexNo"/>
      </w:pPr>
      <w:r w:rsidRPr="005823EC">
        <w:lastRenderedPageBreak/>
        <w:t>anex</w:t>
      </w:r>
      <w:r>
        <w:t>O</w:t>
      </w:r>
      <w:r w:rsidRPr="005823EC">
        <w:t xml:space="preserve"> 1</w:t>
      </w:r>
    </w:p>
    <w:p w:rsidR="001C7540" w:rsidRDefault="00A33067" w:rsidP="000A3106">
      <w:pPr>
        <w:pStyle w:val="Proposal"/>
      </w:pPr>
      <w:r>
        <w:t>MOD</w:t>
      </w:r>
      <w:r>
        <w:tab/>
        <w:t>CHN/62A8/1</w:t>
      </w:r>
    </w:p>
    <w:p w:rsidR="00DA115E" w:rsidRPr="00D14182" w:rsidRDefault="00A33067" w:rsidP="000A3106">
      <w:pPr>
        <w:pStyle w:val="ResNo"/>
        <w:spacing w:before="0"/>
      </w:pPr>
      <w:r w:rsidRPr="00D14182">
        <w:t xml:space="preserve">RESOLUCIÓN </w:t>
      </w:r>
      <w:r w:rsidRPr="00D14182">
        <w:rPr>
          <w:rStyle w:val="href"/>
        </w:rPr>
        <w:t>902</w:t>
      </w:r>
      <w:r w:rsidRPr="00D14182">
        <w:t xml:space="preserve"> (</w:t>
      </w:r>
      <w:ins w:id="6" w:author="Spanish" w:date="2015-10-28T14:06:00Z">
        <w:r w:rsidR="001F28E7">
          <w:t>REV.</w:t>
        </w:r>
      </w:ins>
      <w:r w:rsidRPr="00D14182">
        <w:t>CMR-</w:t>
      </w:r>
      <w:del w:id="7" w:author="Spanish" w:date="2015-10-28T14:06:00Z">
        <w:r w:rsidRPr="00D14182" w:rsidDel="001F28E7">
          <w:delText>03</w:delText>
        </w:r>
      </w:del>
      <w:ins w:id="8" w:author="Spanish" w:date="2015-10-28T14:06:00Z">
        <w:r w:rsidR="001F28E7">
          <w:t>15</w:t>
        </w:r>
      </w:ins>
      <w:r w:rsidRPr="00D14182">
        <w:t>)</w:t>
      </w:r>
    </w:p>
    <w:p w:rsidR="00DA115E" w:rsidRPr="00D14182" w:rsidRDefault="00A33067" w:rsidP="000A3106">
      <w:pPr>
        <w:pStyle w:val="Restitle"/>
        <w:rPr>
          <w:lang w:eastAsia="fr-FR"/>
        </w:rPr>
      </w:pPr>
      <w:r w:rsidRPr="00D14182">
        <w:t>Disposiciones relativas a estaciones terrenas a bordo de barcos que</w:t>
      </w:r>
      <w:r w:rsidRPr="00D14182">
        <w:br/>
        <w:t>funcionan en las redes del servicio fijo por satélite en las bandas</w:t>
      </w:r>
      <w:r w:rsidRPr="00D14182">
        <w:br/>
        <w:t>del enlace ascendente 5</w:t>
      </w:r>
      <w:r w:rsidRPr="00D14182">
        <w:rPr>
          <w:rFonts w:ascii="Tms Rmn" w:hAnsi="Tms Rmn"/>
          <w:sz w:val="12"/>
        </w:rPr>
        <w:t> </w:t>
      </w:r>
      <w:r w:rsidRPr="00D14182">
        <w:t>925-6</w:t>
      </w:r>
      <w:r w:rsidRPr="00D14182">
        <w:rPr>
          <w:rFonts w:ascii="Tms Rmn" w:hAnsi="Tms Rmn"/>
          <w:sz w:val="12"/>
        </w:rPr>
        <w:t> </w:t>
      </w:r>
      <w:r w:rsidRPr="00D14182">
        <w:t>425 MHz y 14-14,5 GHz</w:t>
      </w:r>
    </w:p>
    <w:p w:rsidR="00DA115E" w:rsidRPr="00D14182" w:rsidRDefault="00A33067" w:rsidP="000A3106">
      <w:pPr>
        <w:pStyle w:val="Normalaftertitle"/>
      </w:pPr>
      <w:r w:rsidRPr="00D14182">
        <w:t xml:space="preserve">La Conferencia Mundial de Radiocomunicaciones (Ginebra, </w:t>
      </w:r>
      <w:del w:id="9" w:author="Spanish" w:date="2015-10-28T14:07:00Z">
        <w:r w:rsidRPr="00D14182" w:rsidDel="001F28E7">
          <w:delText>2003</w:delText>
        </w:r>
      </w:del>
      <w:ins w:id="10" w:author="Spanish" w:date="2015-10-28T14:07:00Z">
        <w:r w:rsidR="001F28E7">
          <w:t>2015</w:t>
        </w:r>
      </w:ins>
      <w:r w:rsidRPr="00D14182">
        <w:t>),</w:t>
      </w:r>
    </w:p>
    <w:p w:rsidR="00DA115E" w:rsidRPr="00D14182" w:rsidRDefault="00A33067" w:rsidP="000A3106">
      <w:pPr>
        <w:pStyle w:val="Call"/>
      </w:pPr>
      <w:r w:rsidRPr="00D14182">
        <w:t>considerando</w:t>
      </w:r>
    </w:p>
    <w:p w:rsidR="00DA115E" w:rsidRPr="00D14182" w:rsidRDefault="00A33067" w:rsidP="000A3106">
      <w:r w:rsidRPr="00D14182">
        <w:rPr>
          <w:i/>
          <w:iCs/>
        </w:rPr>
        <w:t>a)</w:t>
      </w:r>
      <w:r w:rsidRPr="00D14182">
        <w:rPr>
          <w:i/>
          <w:iCs/>
        </w:rPr>
        <w:tab/>
      </w:r>
      <w:r w:rsidRPr="00D14182">
        <w:t>que existe una demanda de servicios mundiales de comunicaciones suministrados en banda ancha a bordo de barcos;</w:t>
      </w:r>
    </w:p>
    <w:p w:rsidR="00DA115E" w:rsidRPr="00D14182" w:rsidRDefault="00A33067" w:rsidP="000A3106">
      <w:r w:rsidRPr="00D14182">
        <w:rPr>
          <w:i/>
          <w:iCs/>
        </w:rPr>
        <w:t>b)</w:t>
      </w:r>
      <w:r w:rsidRPr="00D14182">
        <w:tab/>
        <w:t>que se dispone de la tecnología que permite a las estaciones terrenas a bordo de barcos (</w:t>
      </w:r>
      <w:r w:rsidR="00820889">
        <w:t>ETB</w:t>
      </w:r>
      <w:r w:rsidRPr="00D14182">
        <w:t>) utilizar redes del servicio fijo por satélite (SFS) que funcionan en las bandas del enlace ascendente 5</w:t>
      </w:r>
      <w:r w:rsidRPr="00D14182">
        <w:rPr>
          <w:rFonts w:ascii="Tms Rmn" w:hAnsi="Tms Rmn"/>
          <w:sz w:val="12"/>
        </w:rPr>
        <w:t> </w:t>
      </w:r>
      <w:r w:rsidRPr="00D14182">
        <w:t>925-6</w:t>
      </w:r>
      <w:r w:rsidRPr="00D14182">
        <w:rPr>
          <w:rFonts w:ascii="Tms Rmn" w:hAnsi="Tms Rmn"/>
          <w:sz w:val="12"/>
        </w:rPr>
        <w:t> </w:t>
      </w:r>
      <w:r w:rsidRPr="00D14182">
        <w:t>425 MHz y 14-14,5 GHz;</w:t>
      </w:r>
    </w:p>
    <w:p w:rsidR="00DA115E" w:rsidRPr="00D14182" w:rsidRDefault="00A33067" w:rsidP="000A3106">
      <w:r w:rsidRPr="00D14182">
        <w:rPr>
          <w:i/>
          <w:iCs/>
        </w:rPr>
        <w:t>c)</w:t>
      </w:r>
      <w:r w:rsidRPr="00D14182">
        <w:rPr>
          <w:i/>
          <w:iCs/>
        </w:rPr>
        <w:tab/>
      </w:r>
      <w:r w:rsidRPr="00D14182">
        <w:t xml:space="preserve">que las </w:t>
      </w:r>
      <w:r w:rsidR="00820889">
        <w:t>ETB</w:t>
      </w:r>
      <w:r w:rsidRPr="00D14182">
        <w:t xml:space="preserve"> funcionan actualmente en redes del SFS en las bandas de 3</w:t>
      </w:r>
      <w:r w:rsidRPr="00D14182">
        <w:rPr>
          <w:rFonts w:ascii="Tms Rmn" w:hAnsi="Tms Rmn"/>
          <w:sz w:val="12"/>
        </w:rPr>
        <w:t> </w:t>
      </w:r>
      <w:r w:rsidRPr="00D14182">
        <w:t>700-4</w:t>
      </w:r>
      <w:r w:rsidRPr="00D14182">
        <w:rPr>
          <w:rFonts w:ascii="Tms Rmn" w:hAnsi="Tms Rmn"/>
          <w:sz w:val="12"/>
        </w:rPr>
        <w:t> </w:t>
      </w:r>
      <w:r w:rsidRPr="00D14182">
        <w:t>200 MHz, 5</w:t>
      </w:r>
      <w:r w:rsidRPr="00D14182">
        <w:rPr>
          <w:rFonts w:ascii="Tms Rmn" w:hAnsi="Tms Rmn"/>
          <w:sz w:val="12"/>
        </w:rPr>
        <w:t> </w:t>
      </w:r>
      <w:r w:rsidRPr="00D14182">
        <w:t>925-6</w:t>
      </w:r>
      <w:r w:rsidRPr="00D14182">
        <w:rPr>
          <w:rFonts w:ascii="Tms Rmn" w:hAnsi="Tms Rmn"/>
          <w:sz w:val="12"/>
        </w:rPr>
        <w:t> </w:t>
      </w:r>
      <w:r w:rsidRPr="00D14182">
        <w:t>425 MHz, 10,7</w:t>
      </w:r>
      <w:r w:rsidRPr="00D14182">
        <w:noBreakHyphen/>
        <w:t>12,75 GHz y 14</w:t>
      </w:r>
      <w:r w:rsidRPr="00D14182">
        <w:noBreakHyphen/>
        <w:t>14,5 GHz con arreglo al número </w:t>
      </w:r>
      <w:r w:rsidRPr="00D14182">
        <w:rPr>
          <w:rStyle w:val="Artref"/>
          <w:b/>
        </w:rPr>
        <w:t>4.4</w:t>
      </w:r>
      <w:r w:rsidRPr="00D14182">
        <w:t>;</w:t>
      </w:r>
    </w:p>
    <w:p w:rsidR="00DA115E" w:rsidRPr="00D14182" w:rsidRDefault="00A33067" w:rsidP="000A3106">
      <w:r w:rsidRPr="00D14182">
        <w:rPr>
          <w:i/>
          <w:iCs/>
        </w:rPr>
        <w:t>d)</w:t>
      </w:r>
      <w:r w:rsidRPr="00D14182">
        <w:rPr>
          <w:i/>
          <w:iCs/>
        </w:rPr>
        <w:tab/>
      </w:r>
      <w:r w:rsidRPr="00D14182">
        <w:t xml:space="preserve">que las </w:t>
      </w:r>
      <w:r w:rsidR="00820889">
        <w:t>ETB</w:t>
      </w:r>
      <w:r w:rsidRPr="00D14182">
        <w:t xml:space="preserve"> pueden causar interferencia inaceptable a otros servicios en las bandas 5</w:t>
      </w:r>
      <w:r w:rsidRPr="00D14182">
        <w:rPr>
          <w:rFonts w:ascii="Tms Rmn" w:hAnsi="Tms Rmn"/>
          <w:sz w:val="12"/>
        </w:rPr>
        <w:t> </w:t>
      </w:r>
      <w:r w:rsidRPr="00D14182">
        <w:t>925</w:t>
      </w:r>
      <w:r w:rsidRPr="00D14182">
        <w:noBreakHyphen/>
        <w:t>6</w:t>
      </w:r>
      <w:r w:rsidRPr="00D14182">
        <w:rPr>
          <w:rFonts w:ascii="Tms Rmn" w:hAnsi="Tms Rmn"/>
          <w:sz w:val="12"/>
        </w:rPr>
        <w:t> </w:t>
      </w:r>
      <w:r w:rsidRPr="00D14182">
        <w:t>425 MHz y 14</w:t>
      </w:r>
      <w:r w:rsidRPr="00D14182">
        <w:noBreakHyphen/>
        <w:t>14,5 GHz;</w:t>
      </w:r>
    </w:p>
    <w:p w:rsidR="00DA115E" w:rsidRPr="00D14182" w:rsidRDefault="00A33067" w:rsidP="000A3106">
      <w:r w:rsidRPr="00D14182">
        <w:rPr>
          <w:i/>
          <w:iCs/>
        </w:rPr>
        <w:t>e)</w:t>
      </w:r>
      <w:r w:rsidRPr="00D14182">
        <w:rPr>
          <w:i/>
          <w:iCs/>
        </w:rPr>
        <w:tab/>
      </w:r>
      <w:r w:rsidRPr="00D14182">
        <w:t>que, en relación con las bandas citadas en esta Resolución, la cobertura a nivel mundial sólo es posible en la banda de 5 925-6 425 MHz, y solamente un número limitado de sistemas del SFS con satélites geoestacionarios pueden proporcionar dicha cobertura mundial;</w:t>
      </w:r>
    </w:p>
    <w:p w:rsidR="00DA115E" w:rsidRPr="00D14182" w:rsidRDefault="00A33067" w:rsidP="000A3106">
      <w:r w:rsidRPr="00D14182">
        <w:rPr>
          <w:i/>
          <w:iCs/>
        </w:rPr>
        <w:t>f)</w:t>
      </w:r>
      <w:r w:rsidRPr="00D14182">
        <w:rPr>
          <w:i/>
          <w:iCs/>
        </w:rPr>
        <w:tab/>
      </w:r>
      <w:r w:rsidRPr="00D14182">
        <w:t xml:space="preserve">que, si no se promulgan disposiciones reglamentarias específicas, las </w:t>
      </w:r>
      <w:r w:rsidR="00820889">
        <w:t>ETB</w:t>
      </w:r>
      <w:r w:rsidRPr="00D14182">
        <w:t xml:space="preserve"> podrían crear grandes dificultades para la coordinación a ciertas administraciones, especialmente las de los países en desarrollo;</w:t>
      </w:r>
    </w:p>
    <w:p w:rsidR="00DA115E" w:rsidRPr="00D14182" w:rsidRDefault="00A33067" w:rsidP="000A3106">
      <w:r w:rsidRPr="00D14182">
        <w:rPr>
          <w:i/>
          <w:iCs/>
        </w:rPr>
        <w:t>g)</w:t>
      </w:r>
      <w:r w:rsidRPr="00D14182">
        <w:rPr>
          <w:i/>
          <w:iCs/>
        </w:rPr>
        <w:tab/>
      </w:r>
      <w:r w:rsidRPr="00D14182">
        <w:t>que para garantizar la protección y el futuro crecimiento de otros servicios, las </w:t>
      </w:r>
      <w:r w:rsidR="00820889">
        <w:t>ETB</w:t>
      </w:r>
      <w:r w:rsidRPr="00D14182">
        <w:t xml:space="preserve"> deberán explotarse con arreglo a ciertas limitaciones técnicas y de funcionamiento;</w:t>
      </w:r>
    </w:p>
    <w:p w:rsidR="00DA115E" w:rsidRPr="00D14182" w:rsidRDefault="00A33067" w:rsidP="000A3106">
      <w:r w:rsidRPr="00D14182">
        <w:rPr>
          <w:i/>
          <w:iCs/>
        </w:rPr>
        <w:t>h)</w:t>
      </w:r>
      <w:r w:rsidRPr="00D14182">
        <w:tab/>
        <w:t xml:space="preserve">que en base a las hipótesis técnicas adoptadas de mutuo acuerdo, se han calculado, en estudios del UIT-R, las distancias mínimas desde la marca de bajamar oficialmente reconocida por el Estado costero más allá de las cuales una </w:t>
      </w:r>
      <w:r w:rsidR="00820889">
        <w:t>ETB</w:t>
      </w:r>
      <w:r w:rsidRPr="00D14182">
        <w:t xml:space="preserve"> no deberá producir interferencia inaceptable a otros servicios en las bandas de 5</w:t>
      </w:r>
      <w:r w:rsidRPr="00D14182">
        <w:rPr>
          <w:rFonts w:ascii="Tms Rmn" w:hAnsi="Tms Rmn"/>
        </w:rPr>
        <w:t> </w:t>
      </w:r>
      <w:r w:rsidRPr="00D14182">
        <w:t>925-6</w:t>
      </w:r>
      <w:r w:rsidRPr="00D14182">
        <w:rPr>
          <w:rFonts w:ascii="Tms Rmn" w:hAnsi="Tms Rmn"/>
        </w:rPr>
        <w:t> </w:t>
      </w:r>
      <w:r w:rsidRPr="00D14182">
        <w:t>425 MHz y 14</w:t>
      </w:r>
      <w:r w:rsidRPr="00D14182">
        <w:noBreakHyphen/>
        <w:t>14,5 GHz;</w:t>
      </w:r>
    </w:p>
    <w:p w:rsidR="00DA115E" w:rsidRPr="00D14182" w:rsidRDefault="00A33067" w:rsidP="000A3106">
      <w:r w:rsidRPr="00D14182">
        <w:rPr>
          <w:i/>
          <w:iCs/>
        </w:rPr>
        <w:t>i)</w:t>
      </w:r>
      <w:r w:rsidRPr="00D14182">
        <w:tab/>
        <w:t>que, para limitar la interferencia causada a otras redes del SFS, es necesario establecer límites máximos de densidad de p.i.r.e. fuera del eje a las emisiones de las </w:t>
      </w:r>
      <w:r w:rsidR="00820889">
        <w:t>ETB</w:t>
      </w:r>
      <w:r w:rsidRPr="00D14182">
        <w:t>;</w:t>
      </w:r>
    </w:p>
    <w:p w:rsidR="00DA115E" w:rsidRPr="00D14182" w:rsidRDefault="00A33067" w:rsidP="000A3106">
      <w:r w:rsidRPr="00D14182">
        <w:rPr>
          <w:i/>
          <w:iCs/>
        </w:rPr>
        <w:t>j)</w:t>
      </w:r>
      <w:r w:rsidRPr="00D14182">
        <w:tab/>
        <w:t xml:space="preserve">que, la exigencia de un diámetro mínimo de las antenas utilizadas en las </w:t>
      </w:r>
      <w:r w:rsidR="00820889">
        <w:t>ETB</w:t>
      </w:r>
      <w:r w:rsidRPr="00D14182">
        <w:t xml:space="preserve">, influirá sobre el número de las </w:t>
      </w:r>
      <w:r w:rsidR="00820889">
        <w:t>ETB</w:t>
      </w:r>
      <w:r w:rsidRPr="00D14182">
        <w:t xml:space="preserve"> que, en definitiva, se instalarán y reducirá, en consecuencia, la interferencia combinada causada al servicio fijo,</w:t>
      </w:r>
    </w:p>
    <w:p w:rsidR="00DA115E" w:rsidRPr="00D14182" w:rsidRDefault="00A33067" w:rsidP="000A3106">
      <w:pPr>
        <w:pStyle w:val="Call"/>
      </w:pPr>
      <w:r w:rsidRPr="00D14182">
        <w:t>observando</w:t>
      </w:r>
    </w:p>
    <w:p w:rsidR="00DA115E" w:rsidRPr="00D14182" w:rsidRDefault="00A33067" w:rsidP="000A3106">
      <w:r w:rsidRPr="00D14182">
        <w:rPr>
          <w:i/>
        </w:rPr>
        <w:t>a)</w:t>
      </w:r>
      <w:r w:rsidRPr="00D14182">
        <w:tab/>
        <w:t xml:space="preserve">que a las </w:t>
      </w:r>
      <w:r w:rsidR="00820889">
        <w:t>ETB</w:t>
      </w:r>
      <w:r w:rsidRPr="00D14182">
        <w:t xml:space="preserve"> se les pueden asignar frecuencias para funcionar en las redes del SFS en las bandas 3 700</w:t>
      </w:r>
      <w:r w:rsidRPr="00D14182">
        <w:noBreakHyphen/>
        <w:t>4 200 MHz, 5 925</w:t>
      </w:r>
      <w:r w:rsidRPr="00D14182">
        <w:noBreakHyphen/>
        <w:t>6 425 MHz, 10,7-12,75 GHz y 14-14,5 GHz conforme al número </w:t>
      </w:r>
      <w:r w:rsidRPr="00D14182">
        <w:rPr>
          <w:rStyle w:val="Artref"/>
          <w:b/>
        </w:rPr>
        <w:t>4.4</w:t>
      </w:r>
      <w:r w:rsidRPr="00D14182">
        <w:t xml:space="preserve"> y no reclamarán protección de otros servicios con respecto a atribuciones en estas bandas ni causarán interferencia a dichos servicios;</w:t>
      </w:r>
    </w:p>
    <w:p w:rsidR="00DA115E" w:rsidRPr="00D14182" w:rsidRDefault="00A33067" w:rsidP="000A3106">
      <w:r w:rsidRPr="00D14182">
        <w:rPr>
          <w:i/>
          <w:iCs/>
        </w:rPr>
        <w:t>b)</w:t>
      </w:r>
      <w:r w:rsidRPr="00D14182">
        <w:rPr>
          <w:i/>
          <w:iCs/>
        </w:rPr>
        <w:tab/>
      </w:r>
      <w:r w:rsidRPr="00D14182">
        <w:t xml:space="preserve">que los procedimientos reglamentarios del Artículo </w:t>
      </w:r>
      <w:r w:rsidRPr="00D14182">
        <w:rPr>
          <w:rStyle w:val="Artref"/>
          <w:b/>
        </w:rPr>
        <w:t>9</w:t>
      </w:r>
      <w:r w:rsidRPr="00D14182">
        <w:rPr>
          <w:b/>
          <w:bCs/>
        </w:rPr>
        <w:t xml:space="preserve"> </w:t>
      </w:r>
      <w:r w:rsidRPr="00D14182">
        <w:t xml:space="preserve">se aplican a las </w:t>
      </w:r>
      <w:r w:rsidR="00820889">
        <w:t>ETB</w:t>
      </w:r>
      <w:r w:rsidRPr="00D14182">
        <w:t xml:space="preserve"> que funcionan en puntos fijos especificados,</w:t>
      </w:r>
    </w:p>
    <w:p w:rsidR="00DA115E" w:rsidRPr="00D14182" w:rsidRDefault="00A33067" w:rsidP="000A3106">
      <w:pPr>
        <w:pStyle w:val="Call"/>
      </w:pPr>
      <w:r w:rsidRPr="00D14182">
        <w:lastRenderedPageBreak/>
        <w:t>resuelve</w:t>
      </w:r>
    </w:p>
    <w:p w:rsidR="00DA115E" w:rsidRDefault="0046628E" w:rsidP="000A3106">
      <w:pPr>
        <w:rPr>
          <w:ins w:id="11" w:author="Spanish" w:date="2015-10-28T13:53:00Z"/>
        </w:rPr>
      </w:pPr>
      <w:ins w:id="12" w:author="Spanish" w:date="2015-10-28T13:53:00Z">
        <w:r>
          <w:t>1</w:t>
        </w:r>
        <w:r>
          <w:tab/>
        </w:r>
      </w:ins>
      <w:r w:rsidR="00A33067" w:rsidRPr="00D14182">
        <w:t xml:space="preserve">que las </w:t>
      </w:r>
      <w:r w:rsidR="00820889">
        <w:t>ETB</w:t>
      </w:r>
      <w:r w:rsidR="00A33067" w:rsidRPr="00D14182">
        <w:t xml:space="preserve"> que transmiten en las bandas 5 925</w:t>
      </w:r>
      <w:r w:rsidR="00A33067" w:rsidRPr="00D14182">
        <w:noBreakHyphen/>
        <w:t>6 425 MHz y 14-14,5 GHz, funcionen bajo las disposiciones reglamentarias y operativas que se fijan en el Anexo 1 y las restricciones técnicas del Anexo 2 a esta Resolución</w:t>
      </w:r>
      <w:del w:id="13" w:author="Spanish" w:date="2015-10-29T09:19:00Z">
        <w:r w:rsidR="00A33067" w:rsidRPr="00D14182" w:rsidDel="000A3106">
          <w:delText>,</w:delText>
        </w:r>
      </w:del>
      <w:ins w:id="14" w:author="Spanish" w:date="2015-10-29T09:19:00Z">
        <w:r w:rsidR="000A3106">
          <w:t>;</w:t>
        </w:r>
      </w:ins>
    </w:p>
    <w:p w:rsidR="00805FE2" w:rsidRPr="00405901" w:rsidRDefault="00805FE2" w:rsidP="000A3106">
      <w:pPr>
        <w:rPr>
          <w:ins w:id="15" w:author="Satorre" w:date="2014-08-21T11:07:00Z"/>
        </w:rPr>
      </w:pPr>
      <w:ins w:id="16" w:author="Satorre" w:date="2014-08-21T11:05:00Z">
        <w:r w:rsidRPr="00405901">
          <w:t>2</w:t>
        </w:r>
        <w:r w:rsidRPr="00405901">
          <w:tab/>
          <w:t xml:space="preserve">que las </w:t>
        </w:r>
      </w:ins>
      <w:ins w:id="17" w:author="JMM" w:date="2015-03-30T10:45:00Z">
        <w:r w:rsidRPr="00405901">
          <w:t xml:space="preserve">ETB </w:t>
        </w:r>
      </w:ins>
      <w:ins w:id="18" w:author="Satorre" w:date="2014-08-21T11:05:00Z">
        <w:r w:rsidRPr="00405901">
          <w:t>que transmitan con niveles máximos de densidad espectral p.</w:t>
        </w:r>
      </w:ins>
      <w:ins w:id="19" w:author="Satorre" w:date="2014-08-21T11:06:00Z">
        <w:r w:rsidRPr="00405901">
          <w:t xml:space="preserve">i.r.e. tales que las distancias de protección definidas en esta Resolución sean inferiores a los de la Resolución </w:t>
        </w:r>
        <w:r w:rsidRPr="00405901">
          <w:rPr>
            <w:b/>
            <w:bCs/>
          </w:rPr>
          <w:t>902 (CMR-03)</w:t>
        </w:r>
        <w:r w:rsidRPr="00405901">
          <w:t xml:space="preserve"> funcionen de </w:t>
        </w:r>
      </w:ins>
      <w:ins w:id="20" w:author="Saez Grau, Ricardo" w:date="2014-09-03T11:19:00Z">
        <w:r w:rsidRPr="00405901">
          <w:t xml:space="preserve">conformidad </w:t>
        </w:r>
      </w:ins>
      <w:ins w:id="21" w:author="Satorre" w:date="2014-08-21T11:06:00Z">
        <w:r w:rsidRPr="00405901">
          <w:t>con las condiciones reglamentarias establecidas en esta Resoluci</w:t>
        </w:r>
      </w:ins>
      <w:ins w:id="22" w:author="Satorre" w:date="2014-08-21T11:07:00Z">
        <w:r w:rsidRPr="00405901">
          <w:t>ón a partir de la fecha de su entrada en vigor;</w:t>
        </w:r>
      </w:ins>
    </w:p>
    <w:p w:rsidR="0046628E" w:rsidRPr="00D14182" w:rsidRDefault="00805FE2" w:rsidP="000A3106">
      <w:ins w:id="23" w:author="Satorre" w:date="2014-08-21T11:07:00Z">
        <w:r w:rsidRPr="00405901">
          <w:t>3</w:t>
        </w:r>
        <w:r w:rsidRPr="00405901">
          <w:tab/>
          <w:t xml:space="preserve">que las </w:t>
        </w:r>
      </w:ins>
      <w:ins w:id="24" w:author="JMM" w:date="2015-03-30T10:45:00Z">
        <w:r w:rsidRPr="00405901">
          <w:t xml:space="preserve">ETB </w:t>
        </w:r>
      </w:ins>
      <w:ins w:id="25" w:author="Satorre" w:date="2014-08-21T11:07:00Z">
        <w:r w:rsidRPr="00405901">
          <w:t xml:space="preserve">que transmitan con niveles máximos de densidad espectral p.i.r.e. tales que las distancias de protección definidas en esta Resolución sean superiores a los de la Resolución </w:t>
        </w:r>
      </w:ins>
      <w:ins w:id="26" w:author="Satorre" w:date="2014-08-21T11:08:00Z">
        <w:r w:rsidRPr="00405901">
          <w:rPr>
            <w:b/>
            <w:bCs/>
          </w:rPr>
          <w:t>902 (CMR-03)</w:t>
        </w:r>
        <w:r w:rsidRPr="00405901">
          <w:t xml:space="preserve"> dispongan de </w:t>
        </w:r>
      </w:ins>
      <w:ins w:id="27" w:author="Hernandez, Felipe" w:date="2015-03-30T13:12:00Z">
        <w:r w:rsidRPr="00405901">
          <w:t>un</w:t>
        </w:r>
      </w:ins>
      <w:ins w:id="28" w:author="Satorre" w:date="2014-08-21T11:08:00Z">
        <w:r w:rsidRPr="00405901">
          <w:t xml:space="preserve"> año a partir de la fecha de entrada en vigor de la presente Resolución para ajustarse a las condiciones en ella establecidas,</w:t>
        </w:r>
      </w:ins>
    </w:p>
    <w:p w:rsidR="00DA115E" w:rsidRPr="00D14182" w:rsidRDefault="00A33067" w:rsidP="000A3106">
      <w:pPr>
        <w:pStyle w:val="Call"/>
      </w:pPr>
      <w:r w:rsidRPr="00D14182">
        <w:t>alienta a las administraciones implicadas</w:t>
      </w:r>
    </w:p>
    <w:p w:rsidR="00DA115E" w:rsidRPr="00D14182" w:rsidRDefault="00A33067" w:rsidP="000A3106">
      <w:r w:rsidRPr="00D14182">
        <w:t xml:space="preserve">a que cooperen con las administraciones que conceden licencias para las </w:t>
      </w:r>
      <w:r w:rsidR="00820889">
        <w:t>ETB</w:t>
      </w:r>
      <w:r w:rsidRPr="00D14182">
        <w:t xml:space="preserve"> solicitando a la vez el acuerdo con arreglo a estas disposiciones, teniendo asimismo en cuenta las disposiciones de la Recomendación </w:t>
      </w:r>
      <w:r w:rsidRPr="00D14182">
        <w:rPr>
          <w:b/>
        </w:rPr>
        <w:t>37</w:t>
      </w:r>
      <w:r w:rsidRPr="00D14182">
        <w:rPr>
          <w:b/>
          <w:bCs/>
        </w:rPr>
        <w:t xml:space="preserve"> (CMR</w:t>
      </w:r>
      <w:r w:rsidRPr="00D14182">
        <w:rPr>
          <w:b/>
          <w:bCs/>
        </w:rPr>
        <w:noBreakHyphen/>
        <w:t>03)</w:t>
      </w:r>
      <w:r w:rsidRPr="00D14182">
        <w:t>,</w:t>
      </w:r>
    </w:p>
    <w:p w:rsidR="00DA115E" w:rsidRPr="00D14182" w:rsidRDefault="00A33067" w:rsidP="000A3106">
      <w:pPr>
        <w:pStyle w:val="Call"/>
      </w:pPr>
      <w:r w:rsidRPr="00D14182">
        <w:t>encarga al Secretario General</w:t>
      </w:r>
    </w:p>
    <w:p w:rsidR="00DA115E" w:rsidRPr="00D14182" w:rsidRDefault="00A33067" w:rsidP="000A3106">
      <w:r w:rsidRPr="00D14182">
        <w:t>que señale esta Resolución a la atención de la Secretaría General de la Organización Marítima Internacional (OMI).</w:t>
      </w:r>
    </w:p>
    <w:p w:rsidR="00DA115E" w:rsidRPr="00D14182" w:rsidRDefault="00A33067" w:rsidP="000A3106">
      <w:pPr>
        <w:pStyle w:val="AnnexNo"/>
      </w:pPr>
      <w:r w:rsidRPr="00D14182">
        <w:t>ANEXO 1 A LA RESOLUCIÓN 902 (</w:t>
      </w:r>
      <w:ins w:id="29" w:author="Spanish" w:date="2015-10-28T13:59:00Z">
        <w:r w:rsidR="00805FE2">
          <w:t>rev.</w:t>
        </w:r>
      </w:ins>
      <w:r w:rsidRPr="00D14182">
        <w:t>CMR-</w:t>
      </w:r>
      <w:del w:id="30" w:author="Spanish" w:date="2015-10-28T13:59:00Z">
        <w:r w:rsidRPr="00D14182" w:rsidDel="00805FE2">
          <w:delText>03</w:delText>
        </w:r>
      </w:del>
      <w:ins w:id="31" w:author="Spanish" w:date="2015-10-28T13:59:00Z">
        <w:r w:rsidR="00805FE2">
          <w:t>15</w:t>
        </w:r>
      </w:ins>
      <w:r w:rsidRPr="00D14182">
        <w:t>)</w:t>
      </w:r>
    </w:p>
    <w:p w:rsidR="00DA115E" w:rsidRPr="00D14182" w:rsidRDefault="00A33067" w:rsidP="000A3106">
      <w:pPr>
        <w:pStyle w:val="Annextitle"/>
      </w:pPr>
      <w:r w:rsidRPr="00D14182">
        <w:t xml:space="preserve">Disposiciones reglamentarias y operativas que se aplican a las </w:t>
      </w:r>
      <w:r w:rsidR="00820889">
        <w:t>ETB</w:t>
      </w:r>
      <w:r w:rsidRPr="00D14182">
        <w:t xml:space="preserve"> que transmiten en las bandas 5</w:t>
      </w:r>
      <w:r w:rsidRPr="00D14182">
        <w:rPr>
          <w:rFonts w:ascii="Tms Rmn" w:hAnsi="Tms Rmn"/>
          <w:sz w:val="12"/>
        </w:rPr>
        <w:t> </w:t>
      </w:r>
      <w:r w:rsidRPr="00D14182">
        <w:t>925</w:t>
      </w:r>
      <w:r w:rsidRPr="00D14182">
        <w:noBreakHyphen/>
        <w:t>6</w:t>
      </w:r>
      <w:r w:rsidRPr="00D14182">
        <w:rPr>
          <w:rFonts w:ascii="Tms Rmn" w:hAnsi="Tms Rmn"/>
          <w:sz w:val="12"/>
        </w:rPr>
        <w:t> </w:t>
      </w:r>
      <w:r w:rsidRPr="00D14182">
        <w:t>425 MHz y 14-14,5 GHz</w:t>
      </w:r>
    </w:p>
    <w:p w:rsidR="00DA115E" w:rsidRPr="00D14182" w:rsidRDefault="00A33067" w:rsidP="000A3106">
      <w:pPr>
        <w:pStyle w:val="Normalaftertitle"/>
      </w:pPr>
      <w:r w:rsidRPr="00D14182">
        <w:t>1</w:t>
      </w:r>
      <w:r w:rsidRPr="00D14182">
        <w:tab/>
        <w:t xml:space="preserve">La administración que otorgue licencias de radiocomunicaciones para la utilización de las </w:t>
      </w:r>
      <w:r w:rsidR="00820889">
        <w:t>ETB</w:t>
      </w:r>
      <w:r w:rsidRPr="00D14182">
        <w:t xml:space="preserve"> en estas bandas (administración otorgante) velará por que dichas estaciones cumplan las disposiciones de este Anexo, eliminando de este modo cualquier posibilidad de producir interferencia inaceptable a los servicios de otras administraciones interesadas.</w:t>
      </w:r>
    </w:p>
    <w:p w:rsidR="00DA115E" w:rsidRPr="00D14182" w:rsidRDefault="00A33067" w:rsidP="000A3106">
      <w:r w:rsidRPr="00D14182">
        <w:t>2</w:t>
      </w:r>
      <w:r w:rsidRPr="00D14182">
        <w:tab/>
        <w:t xml:space="preserve">Los proveedores de servicio de las </w:t>
      </w:r>
      <w:r w:rsidR="00820889">
        <w:t>ETB</w:t>
      </w:r>
      <w:r w:rsidRPr="00D14182">
        <w:t xml:space="preserve"> se ajustarán a los límites técnicos citados en el Anexo 2, y, al funcionar dentro de las distancias mínimas señaladas en el § 4 siguiente, a los límites adicionales aprobados por la administración otorgante y las administraciones interesadas.</w:t>
      </w:r>
    </w:p>
    <w:p w:rsidR="00DA115E" w:rsidRPr="00D14182" w:rsidRDefault="00A33067" w:rsidP="000A3106">
      <w:r w:rsidRPr="00D14182">
        <w:t>3</w:t>
      </w:r>
      <w:r w:rsidRPr="00D14182">
        <w:tab/>
        <w:t>En las bandas 3</w:t>
      </w:r>
      <w:r w:rsidRPr="00D14182">
        <w:rPr>
          <w:rFonts w:ascii="Tms Rmn" w:hAnsi="Tms Rmn"/>
          <w:sz w:val="12"/>
        </w:rPr>
        <w:t> </w:t>
      </w:r>
      <w:r w:rsidRPr="00D14182">
        <w:t>700-4</w:t>
      </w:r>
      <w:r w:rsidRPr="00D14182">
        <w:rPr>
          <w:rFonts w:ascii="Tms Rmn" w:hAnsi="Tms Rmn"/>
          <w:sz w:val="12"/>
        </w:rPr>
        <w:t> </w:t>
      </w:r>
      <w:r w:rsidRPr="00D14182">
        <w:t xml:space="preserve">200 MHz y 10,7-12,75 GHz las </w:t>
      </w:r>
      <w:r w:rsidR="00820889">
        <w:t>ETB</w:t>
      </w:r>
      <w:r w:rsidRPr="00D14182">
        <w:t xml:space="preserve"> en movimiento no reclamarán protección contra las transmisiones de los servicios terrenales que funcionen de conformidad con el Reglamento de Radiocomunicaciones.</w:t>
      </w:r>
    </w:p>
    <w:p w:rsidR="00DA115E" w:rsidRPr="00D14182" w:rsidRDefault="00805FE2" w:rsidP="000A3106">
      <w:r w:rsidRPr="00405901">
        <w:t>4</w:t>
      </w:r>
      <w:r w:rsidRPr="00405901">
        <w:tab/>
        <w:t>La distancia mínima desde la marca de bajamar oficialmente reconocida por el Estado costero, más allá de la cual las ETB pueden funcionar sin el acuerdo de ninguna administración</w:t>
      </w:r>
      <w:ins w:id="32" w:author="Satorre" w:date="2014-08-21T11:11:00Z">
        <w:r w:rsidRPr="00405901">
          <w:t xml:space="preserve"> se indica en el Cuadro 1 para</w:t>
        </w:r>
      </w:ins>
      <w:del w:id="33" w:author="Satorre" w:date="2014-08-21T11:11:00Z">
        <w:r w:rsidRPr="00405901" w:rsidDel="004B5D5B">
          <w:delText>, es de 300 km en</w:delText>
        </w:r>
      </w:del>
      <w:r w:rsidRPr="00405901">
        <w:t xml:space="preserve"> la banda 5</w:t>
      </w:r>
      <w:r w:rsidRPr="00405901">
        <w:rPr>
          <w:rFonts w:ascii="Tms Rmn" w:hAnsi="Tms Rmn"/>
          <w:sz w:val="12"/>
        </w:rPr>
        <w:t> </w:t>
      </w:r>
      <w:r w:rsidRPr="00405901">
        <w:t>925</w:t>
      </w:r>
      <w:r w:rsidRPr="00405901">
        <w:noBreakHyphen/>
        <w:t>6</w:t>
      </w:r>
      <w:r w:rsidRPr="00405901">
        <w:rPr>
          <w:rFonts w:ascii="Tms Rmn" w:hAnsi="Tms Rmn"/>
          <w:sz w:val="12"/>
        </w:rPr>
        <w:t> </w:t>
      </w:r>
      <w:r w:rsidRPr="00405901">
        <w:t xml:space="preserve">425 MHz y </w:t>
      </w:r>
      <w:ins w:id="34" w:author="Satorre" w:date="2014-08-21T11:11:00Z">
        <w:r w:rsidRPr="00405901">
          <w:t>en el Cuadro 2 para</w:t>
        </w:r>
      </w:ins>
      <w:del w:id="35" w:author="Satorre" w:date="2014-08-21T11:11:00Z">
        <w:r w:rsidRPr="00405901" w:rsidDel="004B5D5B">
          <w:delText>de 125 km en</w:delText>
        </w:r>
      </w:del>
      <w:r w:rsidRPr="00405901">
        <w:t xml:space="preserve"> la banda 14</w:t>
      </w:r>
      <w:r w:rsidRPr="00405901">
        <w:noBreakHyphen/>
        <w:t>14,5 GHz teniendo en cuenta las limitaciones técnicas del Anexo 2. Las transmisiones desde las ETB, dentro de las distancias mínimas, necesitarán el acuerdo previo de las administraciones interesadas.</w:t>
      </w:r>
    </w:p>
    <w:p w:rsidR="00DA115E" w:rsidRPr="00D14182" w:rsidRDefault="00A33067" w:rsidP="000A3106">
      <w:r w:rsidRPr="00D14182">
        <w:t>5</w:t>
      </w:r>
      <w:r w:rsidRPr="00D14182">
        <w:tab/>
        <w:t>Las administraciones potencialmente interesadas mencionadas en el § 4 anterior son aquellas donde los servicios fijo o móvil se benefician de atribución con carácter primario en el Cuadro de atribución de bandas de frecuencias del Reglamento de las Radiocomunicaciones: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5663"/>
      </w:tblGrid>
      <w:tr w:rsidR="00DA115E" w:rsidRPr="00D14182" w:rsidTr="00DA115E">
        <w:tc>
          <w:tcPr>
            <w:tcW w:w="2195" w:type="dxa"/>
          </w:tcPr>
          <w:p w:rsidR="00DA115E" w:rsidRPr="00D14182" w:rsidRDefault="00A33067" w:rsidP="000A3106">
            <w:pPr>
              <w:pStyle w:val="Tablehead"/>
              <w:framePr w:hSpace="181" w:wrap="notBeside" w:vAnchor="text" w:hAnchor="text" w:xAlign="center" w:y="1"/>
            </w:pPr>
            <w:r w:rsidRPr="00D14182">
              <w:lastRenderedPageBreak/>
              <w:t>Bandas de frecuencias</w:t>
            </w:r>
          </w:p>
        </w:tc>
        <w:tc>
          <w:tcPr>
            <w:tcW w:w="5663" w:type="dxa"/>
          </w:tcPr>
          <w:p w:rsidR="00DA115E" w:rsidRPr="00D14182" w:rsidRDefault="00A33067" w:rsidP="000A3106">
            <w:pPr>
              <w:pStyle w:val="Tablehead"/>
              <w:framePr w:hSpace="181" w:wrap="notBeside" w:vAnchor="text" w:hAnchor="text" w:xAlign="center" w:y="1"/>
            </w:pPr>
            <w:r w:rsidRPr="00D14182">
              <w:t>Administraciones potencialmente interesadas</w:t>
            </w:r>
          </w:p>
        </w:tc>
      </w:tr>
      <w:tr w:rsidR="00DA115E" w:rsidRPr="00D14182" w:rsidTr="00DA115E">
        <w:tc>
          <w:tcPr>
            <w:tcW w:w="2195" w:type="dxa"/>
          </w:tcPr>
          <w:p w:rsidR="00DA115E" w:rsidRPr="00D14182" w:rsidRDefault="00A33067" w:rsidP="000A3106">
            <w:pPr>
              <w:pStyle w:val="Tabletext"/>
              <w:framePr w:hSpace="181" w:wrap="notBeside" w:vAnchor="text" w:hAnchor="text" w:xAlign="center" w:y="1"/>
            </w:pPr>
            <w:r w:rsidRPr="00D14182">
              <w:t>5</w:t>
            </w:r>
            <w:r w:rsidRPr="00D14182">
              <w:rPr>
                <w:rFonts w:ascii="Tms Rmn" w:hAnsi="Tms Rmn"/>
                <w:sz w:val="12"/>
              </w:rPr>
              <w:t> </w:t>
            </w:r>
            <w:r w:rsidRPr="00D14182">
              <w:t>925-6</w:t>
            </w:r>
            <w:r w:rsidRPr="00D14182">
              <w:rPr>
                <w:rFonts w:ascii="Tms Rmn" w:hAnsi="Tms Rmn"/>
                <w:sz w:val="12"/>
              </w:rPr>
              <w:t> </w:t>
            </w:r>
            <w:r w:rsidRPr="00D14182">
              <w:t>425 MHz</w:t>
            </w:r>
          </w:p>
        </w:tc>
        <w:tc>
          <w:tcPr>
            <w:tcW w:w="5663" w:type="dxa"/>
          </w:tcPr>
          <w:p w:rsidR="00DA115E" w:rsidRPr="00D14182" w:rsidRDefault="00A33067" w:rsidP="000A3106">
            <w:pPr>
              <w:pStyle w:val="Tabletext"/>
              <w:framePr w:hSpace="181" w:wrap="notBeside" w:vAnchor="text" w:hAnchor="text" w:xAlign="center" w:y="1"/>
            </w:pPr>
            <w:r w:rsidRPr="00D14182">
              <w:t>Las tres Regiones</w:t>
            </w:r>
          </w:p>
        </w:tc>
      </w:tr>
      <w:tr w:rsidR="00DA115E" w:rsidRPr="00D14182" w:rsidTr="00DA115E">
        <w:tc>
          <w:tcPr>
            <w:tcW w:w="2195" w:type="dxa"/>
          </w:tcPr>
          <w:p w:rsidR="00DA115E" w:rsidRPr="00D14182" w:rsidRDefault="00A33067" w:rsidP="000A3106">
            <w:pPr>
              <w:pStyle w:val="Tabletext"/>
              <w:framePr w:hSpace="181" w:wrap="notBeside" w:vAnchor="text" w:hAnchor="text" w:xAlign="center" w:y="1"/>
            </w:pPr>
            <w:r w:rsidRPr="00D14182">
              <w:t>14-14,25 GHz</w:t>
            </w:r>
          </w:p>
        </w:tc>
        <w:tc>
          <w:tcPr>
            <w:tcW w:w="5663" w:type="dxa"/>
          </w:tcPr>
          <w:p w:rsidR="00DA115E" w:rsidRPr="00D14182" w:rsidRDefault="00A33067" w:rsidP="000A3106">
            <w:pPr>
              <w:pStyle w:val="Tabletext"/>
              <w:framePr w:hSpace="181" w:wrap="notBeside" w:vAnchor="text" w:hAnchor="text" w:xAlign="center" w:y="1"/>
            </w:pPr>
            <w:r w:rsidRPr="00D14182">
              <w:t xml:space="preserve">Los países citados en el número </w:t>
            </w:r>
            <w:r w:rsidRPr="00D14182">
              <w:rPr>
                <w:rStyle w:val="Artref"/>
                <w:b/>
              </w:rPr>
              <w:t>5.505</w:t>
            </w:r>
            <w:r w:rsidRPr="00D14182">
              <w:t xml:space="preserve">, salvo los citados en el número </w:t>
            </w:r>
            <w:r w:rsidRPr="00D14182">
              <w:rPr>
                <w:rStyle w:val="Artref"/>
                <w:b/>
              </w:rPr>
              <w:t>5.506B</w:t>
            </w:r>
          </w:p>
        </w:tc>
      </w:tr>
      <w:tr w:rsidR="00DA115E" w:rsidRPr="00D14182" w:rsidTr="00DA115E">
        <w:tc>
          <w:tcPr>
            <w:tcW w:w="2195" w:type="dxa"/>
          </w:tcPr>
          <w:p w:rsidR="00DA115E" w:rsidRPr="00D14182" w:rsidRDefault="00A33067" w:rsidP="000A3106">
            <w:pPr>
              <w:pStyle w:val="Tabletext"/>
              <w:framePr w:hSpace="181" w:wrap="notBeside" w:vAnchor="text" w:hAnchor="text" w:xAlign="center" w:y="1"/>
            </w:pPr>
            <w:r w:rsidRPr="00D14182">
              <w:t>14,25-14,3 GHz</w:t>
            </w:r>
          </w:p>
        </w:tc>
        <w:tc>
          <w:tcPr>
            <w:tcW w:w="5663" w:type="dxa"/>
          </w:tcPr>
          <w:p w:rsidR="00DA115E" w:rsidRPr="00D14182" w:rsidRDefault="00A33067" w:rsidP="000A3106">
            <w:pPr>
              <w:pStyle w:val="Tabletext"/>
              <w:framePr w:hSpace="181" w:wrap="notBeside" w:vAnchor="text" w:hAnchor="text" w:xAlign="center" w:y="1"/>
            </w:pPr>
            <w:r w:rsidRPr="00D14182">
              <w:t xml:space="preserve">Los países citados en los números. </w:t>
            </w:r>
            <w:r w:rsidRPr="00D14182">
              <w:rPr>
                <w:rStyle w:val="Artref"/>
                <w:b/>
              </w:rPr>
              <w:t>5.505</w:t>
            </w:r>
            <w:r w:rsidRPr="00D14182">
              <w:t>,</w:t>
            </w:r>
            <w:r w:rsidRPr="00D14182">
              <w:rPr>
                <w:b/>
              </w:rPr>
              <w:t xml:space="preserve"> </w:t>
            </w:r>
            <w:r w:rsidRPr="00D14182">
              <w:rPr>
                <w:rStyle w:val="Artref"/>
                <w:b/>
              </w:rPr>
              <w:t>5.508</w:t>
            </w:r>
            <w:r w:rsidRPr="00D14182">
              <w:t xml:space="preserve"> y </w:t>
            </w:r>
            <w:r w:rsidRPr="00D14182">
              <w:rPr>
                <w:rStyle w:val="Artref"/>
                <w:b/>
              </w:rPr>
              <w:t>5.509</w:t>
            </w:r>
            <w:r w:rsidRPr="00D14182">
              <w:t xml:space="preserve">, salvo los citados en el número </w:t>
            </w:r>
            <w:r w:rsidRPr="00D14182">
              <w:rPr>
                <w:rStyle w:val="Artref"/>
                <w:b/>
              </w:rPr>
              <w:t>5.506B</w:t>
            </w:r>
          </w:p>
        </w:tc>
      </w:tr>
      <w:tr w:rsidR="00DA115E" w:rsidRPr="00D14182" w:rsidTr="00DA115E">
        <w:tc>
          <w:tcPr>
            <w:tcW w:w="2195" w:type="dxa"/>
          </w:tcPr>
          <w:p w:rsidR="00DA115E" w:rsidRPr="00D14182" w:rsidRDefault="00A33067" w:rsidP="000A3106">
            <w:pPr>
              <w:pStyle w:val="Tabletext"/>
              <w:framePr w:hSpace="181" w:wrap="notBeside" w:vAnchor="text" w:hAnchor="text" w:xAlign="center" w:y="1"/>
            </w:pPr>
            <w:r w:rsidRPr="00D14182">
              <w:t>14,3-14,4 GHz</w:t>
            </w:r>
          </w:p>
        </w:tc>
        <w:tc>
          <w:tcPr>
            <w:tcW w:w="5663" w:type="dxa"/>
          </w:tcPr>
          <w:p w:rsidR="00DA115E" w:rsidRPr="00D14182" w:rsidRDefault="00A33067" w:rsidP="000A3106">
            <w:pPr>
              <w:pStyle w:val="Tabletext"/>
              <w:framePr w:hSpace="181" w:wrap="notBeside" w:vAnchor="text" w:hAnchor="text" w:xAlign="center" w:y="1"/>
            </w:pPr>
            <w:r w:rsidRPr="00D14182">
              <w:t xml:space="preserve">Las Regiones 1 y 3, salvo los países citados en el número </w:t>
            </w:r>
            <w:r w:rsidRPr="00D14182">
              <w:rPr>
                <w:rStyle w:val="Artref"/>
                <w:b/>
              </w:rPr>
              <w:t>5.506B</w:t>
            </w:r>
          </w:p>
        </w:tc>
      </w:tr>
      <w:tr w:rsidR="00DA115E" w:rsidRPr="00D14182" w:rsidTr="00DA115E">
        <w:tc>
          <w:tcPr>
            <w:tcW w:w="2195" w:type="dxa"/>
          </w:tcPr>
          <w:p w:rsidR="00DA115E" w:rsidRPr="00D14182" w:rsidRDefault="00A33067" w:rsidP="000A3106">
            <w:pPr>
              <w:pStyle w:val="Tabletext"/>
              <w:framePr w:hSpace="181" w:wrap="notBeside" w:vAnchor="text" w:hAnchor="text" w:xAlign="center" w:y="1"/>
            </w:pPr>
            <w:r w:rsidRPr="00D14182">
              <w:t>14,4-14,5 GHz</w:t>
            </w:r>
          </w:p>
        </w:tc>
        <w:tc>
          <w:tcPr>
            <w:tcW w:w="5663" w:type="dxa"/>
          </w:tcPr>
          <w:p w:rsidR="00DA115E" w:rsidRPr="00D14182" w:rsidRDefault="00A33067" w:rsidP="000A3106">
            <w:pPr>
              <w:pStyle w:val="Tabletext"/>
              <w:framePr w:hSpace="181" w:wrap="notBeside" w:vAnchor="text" w:hAnchor="text" w:xAlign="center" w:y="1"/>
            </w:pPr>
            <w:r w:rsidRPr="00D14182">
              <w:t xml:space="preserve">Las tres Regiones, salvo los países citados en el número </w:t>
            </w:r>
            <w:r w:rsidRPr="00D14182">
              <w:rPr>
                <w:rStyle w:val="Artref"/>
                <w:b/>
              </w:rPr>
              <w:t>5.506B</w:t>
            </w:r>
          </w:p>
        </w:tc>
      </w:tr>
    </w:tbl>
    <w:p w:rsidR="00DA115E" w:rsidRPr="00D14182" w:rsidRDefault="00A33067" w:rsidP="000A3106">
      <w:r w:rsidRPr="00D14182">
        <w:t>6</w:t>
      </w:r>
      <w:r w:rsidRPr="00D14182">
        <w:tab/>
        <w:t xml:space="preserve">El sistema de </w:t>
      </w:r>
      <w:r w:rsidR="00820889">
        <w:t>ETB</w:t>
      </w:r>
      <w:r w:rsidRPr="00D14182">
        <w:t xml:space="preserve"> deberá incluir medios de identificación y mecanismos que permitan interrumpir inmediatamente las emisiones cada vez que la estación no funcione de conformidad con las disposiciones de los § 2 y 4 anteriores.</w:t>
      </w:r>
    </w:p>
    <w:p w:rsidR="00DA115E" w:rsidRPr="00D14182" w:rsidRDefault="00A33067" w:rsidP="000A3106">
      <w:r w:rsidRPr="00D14182">
        <w:t>7</w:t>
      </w:r>
      <w:r w:rsidRPr="00D14182">
        <w:tab/>
        <w:t>La interrupción de las emisiones a que se refiere el § 6 se realizará de forma que los mecanismos correspondientes no se puedan desactivar a bordo del barco, salvo bajo las disposiciones del número </w:t>
      </w:r>
      <w:r w:rsidRPr="00D14182">
        <w:rPr>
          <w:rStyle w:val="Artref"/>
          <w:b/>
        </w:rPr>
        <w:t>4.9</w:t>
      </w:r>
      <w:r w:rsidRPr="00D14182">
        <w:t>.</w:t>
      </w:r>
    </w:p>
    <w:p w:rsidR="00DA115E" w:rsidRPr="00D14182" w:rsidRDefault="00A33067" w:rsidP="000A3106">
      <w:r w:rsidRPr="00D14182">
        <w:t>8</w:t>
      </w:r>
      <w:r w:rsidRPr="00D14182">
        <w:tab/>
        <w:t xml:space="preserve">Las </w:t>
      </w:r>
      <w:r w:rsidR="00820889">
        <w:t>ETB</w:t>
      </w:r>
      <w:r w:rsidRPr="00D14182">
        <w:t xml:space="preserve"> deberán ir equipadas de forma que:</w:t>
      </w:r>
    </w:p>
    <w:p w:rsidR="00DA115E" w:rsidRPr="00D14182" w:rsidRDefault="00A33067" w:rsidP="000A3106">
      <w:pPr>
        <w:pStyle w:val="enumlev1"/>
      </w:pPr>
      <w:r w:rsidRPr="00D14182">
        <w:t>–</w:t>
      </w:r>
      <w:r w:rsidRPr="00D14182">
        <w:tab/>
        <w:t>permitan a la administración que concede la licencia con arreglo a las disposiciones del Artículo </w:t>
      </w:r>
      <w:r w:rsidRPr="00D14182">
        <w:rPr>
          <w:rStyle w:val="Artref"/>
          <w:b/>
        </w:rPr>
        <w:t>18</w:t>
      </w:r>
      <w:r w:rsidRPr="00D14182">
        <w:t xml:space="preserve"> verificar el funcionamiento de la estación terrena; y</w:t>
      </w:r>
    </w:p>
    <w:p w:rsidR="00DA115E" w:rsidRPr="00D14182" w:rsidRDefault="00A33067" w:rsidP="000A3106">
      <w:pPr>
        <w:pStyle w:val="enumlev1"/>
      </w:pPr>
      <w:r w:rsidRPr="00D14182">
        <w:t>–</w:t>
      </w:r>
      <w:r w:rsidRPr="00D14182">
        <w:tab/>
        <w:t xml:space="preserve">permitan la interrupción de las emisiones de la </w:t>
      </w:r>
      <w:r w:rsidR="00820889">
        <w:t>ETB</w:t>
      </w:r>
      <w:r w:rsidRPr="00D14182">
        <w:t xml:space="preserve"> inmediatamente, a petición de una administración cuyos servicios puedan resultar afectados.</w:t>
      </w:r>
    </w:p>
    <w:p w:rsidR="00DA115E" w:rsidRPr="00D14182" w:rsidRDefault="00A33067" w:rsidP="000A3106">
      <w:r w:rsidRPr="00D14182">
        <w:t>9</w:t>
      </w:r>
      <w:r w:rsidRPr="00D14182">
        <w:tab/>
        <w:t xml:space="preserve">Cada titular de licencia deberá indicar a la administración con la que se hayan concluido acuerdos con quién contactar para que puedan informar cuando se produzca una interferencia inaceptable provocada por la </w:t>
      </w:r>
      <w:r w:rsidR="00820889">
        <w:t>ETB</w:t>
      </w:r>
      <w:r w:rsidRPr="00D14182">
        <w:t>.</w:t>
      </w:r>
    </w:p>
    <w:p w:rsidR="00DA115E" w:rsidRPr="00D14182" w:rsidRDefault="00A33067" w:rsidP="000A3106">
      <w:r w:rsidRPr="00D14182">
        <w:t>10</w:t>
      </w:r>
      <w:r w:rsidRPr="00D14182">
        <w:tab/>
        <w:t xml:space="preserve">Cuando las </w:t>
      </w:r>
      <w:r w:rsidR="00820889">
        <w:t>ETB</w:t>
      </w:r>
      <w:r w:rsidRPr="00D14182">
        <w:t xml:space="preserve"> que funcionen más allá de las aguas territoriales, pero dentro de la distancia mínima (mencionada en el § 4), no respeten las condiciones fijadas por la administración afectada en virtud de los § 2 y 4, esa administración puede:</w:t>
      </w:r>
    </w:p>
    <w:p w:rsidR="00DA115E" w:rsidRPr="00D14182" w:rsidRDefault="00A33067" w:rsidP="000A3106">
      <w:pPr>
        <w:pStyle w:val="enumlev1"/>
      </w:pPr>
      <w:r w:rsidRPr="00D14182">
        <w:t>–</w:t>
      </w:r>
      <w:r w:rsidRPr="00D14182">
        <w:tab/>
        <w:t xml:space="preserve">solicitar a la </w:t>
      </w:r>
      <w:r w:rsidR="00820889">
        <w:t>ETB</w:t>
      </w:r>
      <w:r w:rsidRPr="00D14182">
        <w:t xml:space="preserve"> que cumpla esos términos o deje de funcionar inmediatamente; o bien</w:t>
      </w:r>
    </w:p>
    <w:p w:rsidR="00DA115E" w:rsidRDefault="00A33067" w:rsidP="000A3106">
      <w:pPr>
        <w:pStyle w:val="enumlev1"/>
      </w:pPr>
      <w:r w:rsidRPr="00D14182">
        <w:t>–</w:t>
      </w:r>
      <w:r w:rsidRPr="00D14182">
        <w:tab/>
        <w:t>pedir a la administración otorgante de licencias que exija ese cumplimiento o la interrupción inmediata del funcionamiento.</w:t>
      </w:r>
    </w:p>
    <w:p w:rsidR="00805FE2" w:rsidRPr="00405901" w:rsidRDefault="00805FE2" w:rsidP="000A3106">
      <w:pPr>
        <w:pStyle w:val="TableNo"/>
        <w:rPr>
          <w:ins w:id="36" w:author="Satorre" w:date="2014-08-21T11:12:00Z"/>
        </w:rPr>
      </w:pPr>
      <w:ins w:id="37" w:author="Satorre" w:date="2014-08-21T11:12:00Z">
        <w:r w:rsidRPr="00405901">
          <w:t>CUADRO 1</w:t>
        </w:r>
      </w:ins>
    </w:p>
    <w:p w:rsidR="00805FE2" w:rsidRPr="00BB1579" w:rsidRDefault="00805FE2" w:rsidP="000A3106">
      <w:pPr>
        <w:pStyle w:val="Tabletitle"/>
        <w:rPr>
          <w:ins w:id="38" w:author="Satorre" w:date="2014-08-21T11:12:00Z"/>
        </w:rPr>
        <w:pPrChange w:id="39" w:author="Satorre" w:date="2014-08-21T11:12:00Z">
          <w:pPr>
            <w:pStyle w:val="FirstFooter"/>
          </w:pPr>
        </w:pPrChange>
      </w:pPr>
      <w:ins w:id="40" w:author="Satorre" w:date="2014-08-21T11:12:00Z">
        <w:r w:rsidRPr="00BB1579">
          <w:t xml:space="preserve">Valores para las </w:t>
        </w:r>
      </w:ins>
      <w:ins w:id="41" w:author="JMM" w:date="2015-03-30T10:46:00Z">
        <w:r w:rsidRPr="00BB1579">
          <w:t xml:space="preserve">ETB </w:t>
        </w:r>
      </w:ins>
      <w:ins w:id="42" w:author="Satorre" w:date="2014-08-21T11:12:00Z">
        <w:r w:rsidRPr="00BB1579">
          <w:t>en la banda 5 925-6 425 MHz</w:t>
        </w:r>
      </w:ins>
    </w:p>
    <w:tbl>
      <w:tblPr>
        <w:tblW w:w="0" w:type="auto"/>
        <w:tblInd w:w="-5" w:type="dxa"/>
        <w:tblLook w:val="04A0" w:firstRow="1" w:lastRow="0" w:firstColumn="1" w:lastColumn="0" w:noHBand="0" w:noVBand="1"/>
      </w:tblPr>
      <w:tblGrid>
        <w:gridCol w:w="4678"/>
        <w:gridCol w:w="4956"/>
      </w:tblGrid>
      <w:tr w:rsidR="00805FE2" w:rsidRPr="00405901" w:rsidTr="00C413B8">
        <w:trPr>
          <w:ins w:id="43"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head"/>
              <w:rPr>
                <w:ins w:id="44" w:author="Satorre" w:date="2014-08-21T11:13:00Z"/>
              </w:rPr>
            </w:pPr>
            <w:ins w:id="45" w:author="Satorre" w:date="2014-08-21T11:13:00Z">
              <w:r w:rsidRPr="00405901">
                <w:t xml:space="preserve">p.i.r.e. máxima transmitida hacia </w:t>
              </w:r>
            </w:ins>
            <w:ins w:id="46" w:author="Hernandez, Felipe" w:date="2014-11-26T14:39:00Z">
              <w:r w:rsidRPr="00405901">
                <w:br/>
              </w:r>
            </w:ins>
            <w:ins w:id="47" w:author="Satorre" w:date="2014-08-21T11:13:00Z">
              <w:r w:rsidRPr="00405901">
                <w:t>el horizonte (d</w:t>
              </w:r>
              <w:r w:rsidR="00736423" w:rsidRPr="00405901">
                <w:t>B</w:t>
              </w:r>
              <w:r w:rsidRPr="00405901">
                <w:t>W en 11,2 MHz)</w:t>
              </w:r>
            </w:ins>
          </w:p>
        </w:tc>
        <w:tc>
          <w:tcPr>
            <w:tcW w:w="4956"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head"/>
              <w:rPr>
                <w:ins w:id="48" w:author="Satorre" w:date="2014-08-21T11:13:00Z"/>
              </w:rPr>
            </w:pPr>
            <w:ins w:id="49" w:author="Satorre" w:date="2014-08-21T11:13:00Z">
              <w:r w:rsidRPr="00405901">
                <w:t xml:space="preserve">Distancia mínima desde la marca de bajamar* </w:t>
              </w:r>
            </w:ins>
            <w:r w:rsidRPr="00405901">
              <w:br/>
            </w:r>
            <w:ins w:id="50" w:author="Satorre" w:date="2014-08-21T11:13:00Z">
              <w:r w:rsidRPr="00405901">
                <w:t>(km)</w:t>
              </w:r>
            </w:ins>
          </w:p>
        </w:tc>
      </w:tr>
      <w:tr w:rsidR="00805FE2" w:rsidRPr="00405901" w:rsidTr="00C413B8">
        <w:trPr>
          <w:ins w:id="51"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52" w:author="Satorre" w:date="2014-08-21T11:13:00Z"/>
                <w:rPrChange w:id="53" w:author="Satorre" w:date="2014-08-21T11:14:00Z">
                  <w:rPr>
                    <w:ins w:id="54" w:author="Satorre" w:date="2014-08-21T11:13:00Z"/>
                    <w:lang w:val="es-ES"/>
                  </w:rPr>
                </w:rPrChange>
              </w:rPr>
            </w:pPr>
            <w:ins w:id="55" w:author="Satorre" w:date="2014-08-21T11:13:00Z">
              <w:r w:rsidRPr="00405901">
                <w:t>20,8</w:t>
              </w:r>
            </w:ins>
          </w:p>
        </w:tc>
        <w:tc>
          <w:tcPr>
            <w:tcW w:w="4956"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56" w:author="Satorre" w:date="2014-08-21T11:13:00Z"/>
                <w:rPrChange w:id="57" w:author="Satorre" w:date="2014-08-21T11:14:00Z">
                  <w:rPr>
                    <w:ins w:id="58" w:author="Satorre" w:date="2014-08-21T11:13:00Z"/>
                    <w:lang w:val="es-ES"/>
                  </w:rPr>
                </w:rPrChange>
              </w:rPr>
            </w:pPr>
            <w:ins w:id="59" w:author="Satorre" w:date="2014-08-21T11:14:00Z">
              <w:r w:rsidRPr="00405901">
                <w:rPr>
                  <w:rPrChange w:id="60" w:author="Satorre" w:date="2014-08-21T11:14:00Z">
                    <w:rPr>
                      <w:lang w:val="es-ES"/>
                    </w:rPr>
                  </w:rPrChange>
                </w:rPr>
                <w:t>323</w:t>
              </w:r>
            </w:ins>
          </w:p>
        </w:tc>
      </w:tr>
      <w:tr w:rsidR="00805FE2" w:rsidRPr="00405901" w:rsidTr="00C413B8">
        <w:trPr>
          <w:ins w:id="61"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62" w:author="Satorre" w:date="2014-08-21T11:13:00Z"/>
                <w:rPrChange w:id="63" w:author="Satorre" w:date="2014-08-21T11:14:00Z">
                  <w:rPr>
                    <w:ins w:id="64" w:author="Satorre" w:date="2014-08-21T11:13:00Z"/>
                    <w:lang w:val="es-ES"/>
                  </w:rPr>
                </w:rPrChange>
              </w:rPr>
            </w:pPr>
            <w:ins w:id="65" w:author="Satorre" w:date="2014-08-21T11:14:00Z">
              <w:r w:rsidRPr="00405901">
                <w:rPr>
                  <w:rPrChange w:id="66" w:author="Satorre" w:date="2014-08-21T11:14:00Z">
                    <w:rPr>
                      <w:lang w:val="es-ES"/>
                    </w:rPr>
                  </w:rPrChange>
                </w:rPr>
                <w:t>10,8</w:t>
              </w:r>
            </w:ins>
          </w:p>
        </w:tc>
        <w:tc>
          <w:tcPr>
            <w:tcW w:w="4956"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67" w:author="Satorre" w:date="2014-08-21T11:13:00Z"/>
                <w:rPrChange w:id="68" w:author="Satorre" w:date="2014-08-21T11:14:00Z">
                  <w:rPr>
                    <w:ins w:id="69" w:author="Satorre" w:date="2014-08-21T11:13:00Z"/>
                    <w:lang w:val="es-ES"/>
                  </w:rPr>
                </w:rPrChange>
              </w:rPr>
            </w:pPr>
            <w:ins w:id="70" w:author="Satorre" w:date="2014-08-21T11:14:00Z">
              <w:r w:rsidRPr="00405901">
                <w:rPr>
                  <w:rPrChange w:id="71" w:author="Satorre" w:date="2014-08-21T11:14:00Z">
                    <w:rPr>
                      <w:lang w:val="es-ES"/>
                    </w:rPr>
                  </w:rPrChange>
                </w:rPr>
                <w:t>227</w:t>
              </w:r>
            </w:ins>
          </w:p>
        </w:tc>
      </w:tr>
      <w:tr w:rsidR="00805FE2" w:rsidRPr="00405901" w:rsidTr="00C413B8">
        <w:trPr>
          <w:ins w:id="72"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73" w:author="Satorre" w:date="2014-08-21T11:13:00Z"/>
                <w:rPrChange w:id="74" w:author="Satorre" w:date="2014-08-21T11:14:00Z">
                  <w:rPr>
                    <w:ins w:id="75" w:author="Satorre" w:date="2014-08-21T11:13:00Z"/>
                    <w:lang w:val="es-ES"/>
                  </w:rPr>
                </w:rPrChange>
              </w:rPr>
            </w:pPr>
            <w:ins w:id="76" w:author="Satorre" w:date="2014-08-21T11:14:00Z">
              <w:r w:rsidRPr="00405901">
                <w:rPr>
                  <w:rPrChange w:id="77" w:author="Satorre" w:date="2014-08-21T11:14:00Z">
                    <w:rPr>
                      <w:lang w:val="es-ES"/>
                    </w:rPr>
                  </w:rPrChange>
                </w:rPr>
                <w:t>0,8</w:t>
              </w:r>
            </w:ins>
          </w:p>
        </w:tc>
        <w:tc>
          <w:tcPr>
            <w:tcW w:w="4956"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78" w:author="Satorre" w:date="2014-08-21T11:13:00Z"/>
                <w:rPrChange w:id="79" w:author="Satorre" w:date="2014-08-21T11:14:00Z">
                  <w:rPr>
                    <w:ins w:id="80" w:author="Satorre" w:date="2014-08-21T11:13:00Z"/>
                    <w:lang w:val="es-ES"/>
                  </w:rPr>
                </w:rPrChange>
              </w:rPr>
            </w:pPr>
            <w:ins w:id="81" w:author="Satorre" w:date="2014-08-21T11:14:00Z">
              <w:r w:rsidRPr="00405901">
                <w:rPr>
                  <w:rPrChange w:id="82" w:author="Satorre" w:date="2014-08-21T11:14:00Z">
                    <w:rPr>
                      <w:lang w:val="es-ES"/>
                    </w:rPr>
                  </w:rPrChange>
                </w:rPr>
                <w:t>130</w:t>
              </w:r>
            </w:ins>
          </w:p>
        </w:tc>
      </w:tr>
      <w:tr w:rsidR="00805FE2" w:rsidRPr="00405901" w:rsidTr="00C413B8">
        <w:trPr>
          <w:ins w:id="83" w:author="Satorre" w:date="2014-08-21T11:13:00Z"/>
        </w:trPr>
        <w:tc>
          <w:tcPr>
            <w:tcW w:w="4678"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84" w:author="Satorre" w:date="2014-08-21T11:13:00Z"/>
                <w:rPrChange w:id="85" w:author="Satorre" w:date="2014-08-21T11:14:00Z">
                  <w:rPr>
                    <w:ins w:id="86" w:author="Satorre" w:date="2014-08-21T11:13:00Z"/>
                    <w:lang w:val="es-ES"/>
                  </w:rPr>
                </w:rPrChange>
              </w:rPr>
            </w:pPr>
            <w:ins w:id="87" w:author="Hernandez, Felipe" w:date="2015-03-30T13:13:00Z">
              <w:r w:rsidRPr="00405901">
                <w:t>–</w:t>
              </w:r>
            </w:ins>
            <w:ins w:id="88" w:author="Satorre" w:date="2014-08-21T11:14:00Z">
              <w:r w:rsidRPr="00405901">
                <w:rPr>
                  <w:rPrChange w:id="89" w:author="Satorre" w:date="2014-08-21T11:14:00Z">
                    <w:rPr>
                      <w:lang w:val="es-ES"/>
                    </w:rPr>
                  </w:rPrChange>
                </w:rPr>
                <w:t>9,2</w:t>
              </w:r>
            </w:ins>
          </w:p>
        </w:tc>
        <w:tc>
          <w:tcPr>
            <w:tcW w:w="4956"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90" w:author="Satorre" w:date="2014-08-21T11:13:00Z"/>
                <w:rPrChange w:id="91" w:author="Satorre" w:date="2014-08-21T11:14:00Z">
                  <w:rPr>
                    <w:ins w:id="92" w:author="Satorre" w:date="2014-08-21T11:13:00Z"/>
                    <w:lang w:val="es-ES"/>
                  </w:rPr>
                </w:rPrChange>
              </w:rPr>
            </w:pPr>
            <w:ins w:id="93" w:author="Satorre" w:date="2014-08-21T11:14:00Z">
              <w:r w:rsidRPr="00405901">
                <w:rPr>
                  <w:rPrChange w:id="94" w:author="Satorre" w:date="2014-08-21T11:14:00Z">
                    <w:rPr>
                      <w:lang w:val="es-ES"/>
                    </w:rPr>
                  </w:rPrChange>
                </w:rPr>
                <w:t>64</w:t>
              </w:r>
            </w:ins>
          </w:p>
        </w:tc>
      </w:tr>
      <w:tr w:rsidR="00805FE2" w:rsidRPr="00405901" w:rsidTr="00C413B8">
        <w:tc>
          <w:tcPr>
            <w:tcW w:w="9634" w:type="dxa"/>
            <w:gridSpan w:val="2"/>
            <w:tcBorders>
              <w:top w:val="single" w:sz="4" w:space="0" w:color="auto"/>
            </w:tcBorders>
          </w:tcPr>
          <w:p w:rsidR="00805FE2" w:rsidRPr="00405901" w:rsidRDefault="00805FE2" w:rsidP="000A3106">
            <w:pPr>
              <w:pStyle w:val="Tabletext"/>
            </w:pPr>
            <w:ins w:id="95" w:author="Satorre" w:date="2014-08-21T11:14:00Z">
              <w:r w:rsidRPr="00405901">
                <w:t>*</w:t>
              </w:r>
            </w:ins>
            <w:ins w:id="96" w:author="Hernandez, Felipe" w:date="2014-11-26T14:28:00Z">
              <w:r w:rsidRPr="00405901">
                <w:tab/>
              </w:r>
            </w:ins>
            <w:ins w:id="97" w:author="Satorre" w:date="2014-08-21T11:14:00Z">
              <w:r w:rsidRPr="00405901">
                <w:t>Marca de bajamar oficialmente reconocida por el Estado costero.</w:t>
              </w:r>
            </w:ins>
          </w:p>
        </w:tc>
      </w:tr>
    </w:tbl>
    <w:p w:rsidR="00805FE2" w:rsidRPr="00405901" w:rsidRDefault="00805FE2" w:rsidP="000A3106">
      <w:pPr>
        <w:pStyle w:val="TableNo"/>
        <w:rPr>
          <w:ins w:id="98" w:author="Satorre" w:date="2014-08-21T11:15:00Z"/>
        </w:rPr>
        <w:pPrChange w:id="99" w:author="Satorre" w:date="2014-08-21T11:12:00Z">
          <w:pPr>
            <w:pStyle w:val="FirstFooter"/>
          </w:pPr>
        </w:pPrChange>
      </w:pPr>
      <w:ins w:id="100" w:author="Satorre" w:date="2014-08-21T11:15:00Z">
        <w:r w:rsidRPr="00405901">
          <w:lastRenderedPageBreak/>
          <w:t>CUADRO 2</w:t>
        </w:r>
      </w:ins>
    </w:p>
    <w:p w:rsidR="00805FE2" w:rsidRPr="00BB1579" w:rsidRDefault="00805FE2" w:rsidP="000A3106">
      <w:pPr>
        <w:pStyle w:val="Tabletitle"/>
        <w:rPr>
          <w:ins w:id="101" w:author="Satorre" w:date="2014-08-21T11:15:00Z"/>
        </w:rPr>
        <w:pPrChange w:id="102" w:author="Satorre" w:date="2014-08-21T11:12:00Z">
          <w:pPr>
            <w:pStyle w:val="FirstFooter"/>
          </w:pPr>
        </w:pPrChange>
      </w:pPr>
      <w:ins w:id="103" w:author="Satorre" w:date="2014-08-21T11:15:00Z">
        <w:r w:rsidRPr="00BB1579">
          <w:rPr>
            <w:rPrChange w:id="104" w:author="Satorre" w:date="2014-08-21T11:15:00Z">
              <w:rPr>
                <w:bCs/>
                <w:lang w:val="es-ES"/>
              </w:rPr>
            </w:rPrChange>
          </w:rPr>
          <w:t>Valores para las</w:t>
        </w:r>
        <w:r w:rsidRPr="00BB1579">
          <w:rPr>
            <w:rPrChange w:id="105" w:author="JMM" w:date="2015-03-30T10:46:00Z">
              <w:rPr>
                <w:bCs/>
                <w:lang w:val="es-ES"/>
              </w:rPr>
            </w:rPrChange>
          </w:rPr>
          <w:t xml:space="preserve"> </w:t>
        </w:r>
      </w:ins>
      <w:ins w:id="106" w:author="JMM" w:date="2015-03-30T10:46:00Z">
        <w:r w:rsidRPr="00B7705B">
          <w:t xml:space="preserve">ETB </w:t>
        </w:r>
      </w:ins>
      <w:ins w:id="107" w:author="Satorre" w:date="2014-08-21T11:15:00Z">
        <w:r w:rsidRPr="00BB1579">
          <w:rPr>
            <w:rPrChange w:id="108" w:author="Satorre" w:date="2014-08-21T11:15:00Z">
              <w:rPr>
                <w:bCs/>
                <w:lang w:val="es-ES"/>
              </w:rPr>
            </w:rPrChange>
          </w:rPr>
          <w:t>en la banda 14-14</w:t>
        </w:r>
      </w:ins>
      <w:ins w:id="109" w:author="Saez Grau, Ricardo" w:date="2014-09-03T14:49:00Z">
        <w:r w:rsidRPr="00BB1579">
          <w:t>,</w:t>
        </w:r>
      </w:ins>
      <w:ins w:id="110" w:author="Satorre" w:date="2014-08-21T11:15:00Z">
        <w:r w:rsidRPr="00BB1579">
          <w:rPr>
            <w:rPrChange w:id="111" w:author="Satorre" w:date="2014-08-21T11:15:00Z">
              <w:rPr>
                <w:bCs/>
                <w:lang w:val="es-ES"/>
              </w:rPr>
            </w:rPrChange>
          </w:rPr>
          <w:t>5 GHz</w:t>
        </w:r>
      </w:ins>
    </w:p>
    <w:tbl>
      <w:tblPr>
        <w:tblW w:w="0" w:type="auto"/>
        <w:tblInd w:w="-5" w:type="dxa"/>
        <w:tblLook w:val="04A0" w:firstRow="1" w:lastRow="0" w:firstColumn="1" w:lastColumn="0" w:noHBand="0" w:noVBand="1"/>
      </w:tblPr>
      <w:tblGrid>
        <w:gridCol w:w="4678"/>
        <w:gridCol w:w="4956"/>
      </w:tblGrid>
      <w:tr w:rsidR="00805FE2" w:rsidRPr="00405901" w:rsidTr="00C413B8">
        <w:trPr>
          <w:ins w:id="112" w:author="Satorre" w:date="2014-08-21T11:16:00Z"/>
        </w:trPr>
        <w:tc>
          <w:tcPr>
            <w:tcW w:w="4678"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head"/>
              <w:rPr>
                <w:ins w:id="113" w:author="Satorre" w:date="2014-08-21T11:16:00Z"/>
              </w:rPr>
            </w:pPr>
            <w:ins w:id="114" w:author="Satorre" w:date="2014-08-21T11:16:00Z">
              <w:r w:rsidRPr="00405901">
                <w:t xml:space="preserve">p.i.r.e. máxima transmitida hacia </w:t>
              </w:r>
            </w:ins>
            <w:ins w:id="115" w:author="Hernandez, Felipe" w:date="2014-11-26T14:39:00Z">
              <w:r w:rsidRPr="00405901">
                <w:br/>
              </w:r>
            </w:ins>
            <w:ins w:id="116" w:author="Satorre" w:date="2014-08-21T11:16:00Z">
              <w:r w:rsidRPr="00405901">
                <w:t>el horizonte (d</w:t>
              </w:r>
              <w:r w:rsidR="00736423" w:rsidRPr="00405901">
                <w:t>B</w:t>
              </w:r>
              <w:r w:rsidRPr="00405901">
                <w:t>W en 14 MHz)</w:t>
              </w:r>
            </w:ins>
          </w:p>
        </w:tc>
        <w:tc>
          <w:tcPr>
            <w:tcW w:w="4956"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head"/>
              <w:rPr>
                <w:ins w:id="117" w:author="Satorre" w:date="2014-08-21T11:16:00Z"/>
              </w:rPr>
            </w:pPr>
            <w:ins w:id="118" w:author="Satorre" w:date="2014-08-21T11:16:00Z">
              <w:r w:rsidRPr="00405901">
                <w:t xml:space="preserve">Distancia mínima desde la marca de bajamar* </w:t>
              </w:r>
            </w:ins>
            <w:r w:rsidRPr="00405901">
              <w:br/>
            </w:r>
            <w:ins w:id="119" w:author="Satorre" w:date="2014-08-21T11:16:00Z">
              <w:r w:rsidRPr="00405901">
                <w:t>(km)</w:t>
              </w:r>
            </w:ins>
          </w:p>
        </w:tc>
      </w:tr>
      <w:tr w:rsidR="00805FE2" w:rsidRPr="00405901" w:rsidTr="00C413B8">
        <w:trPr>
          <w:ins w:id="120" w:author="Satorre" w:date="2014-08-21T11:15:00Z"/>
        </w:trPr>
        <w:tc>
          <w:tcPr>
            <w:tcW w:w="4678"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121" w:author="Satorre" w:date="2014-08-21T11:15:00Z"/>
                <w:rPrChange w:id="122" w:author="Satorre" w:date="2014-08-21T11:17:00Z">
                  <w:rPr>
                    <w:ins w:id="123" w:author="Satorre" w:date="2014-08-21T11:15:00Z"/>
                    <w:lang w:val="es-ES"/>
                  </w:rPr>
                </w:rPrChange>
              </w:rPr>
            </w:pPr>
            <w:ins w:id="124" w:author="Satorre" w:date="2014-08-21T11:16:00Z">
              <w:r w:rsidRPr="00405901">
                <w:rPr>
                  <w:rPrChange w:id="125" w:author="Satorre" w:date="2014-08-21T11:17:00Z">
                    <w:rPr>
                      <w:lang w:val="es-ES"/>
                    </w:rPr>
                  </w:rPrChange>
                </w:rPr>
                <w:t>16,3</w:t>
              </w:r>
            </w:ins>
          </w:p>
        </w:tc>
        <w:tc>
          <w:tcPr>
            <w:tcW w:w="4956"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126" w:author="Satorre" w:date="2014-08-21T11:15:00Z"/>
                <w:rPrChange w:id="127" w:author="Satorre" w:date="2014-08-21T11:17:00Z">
                  <w:rPr>
                    <w:ins w:id="128" w:author="Satorre" w:date="2014-08-21T11:15:00Z"/>
                    <w:lang w:val="es-ES"/>
                  </w:rPr>
                </w:rPrChange>
              </w:rPr>
            </w:pPr>
            <w:ins w:id="129" w:author="Satorre" w:date="2014-08-21T11:16:00Z">
              <w:r w:rsidRPr="00405901">
                <w:rPr>
                  <w:rPrChange w:id="130" w:author="Satorre" w:date="2014-08-21T11:17:00Z">
                    <w:rPr>
                      <w:lang w:val="es-ES"/>
                    </w:rPr>
                  </w:rPrChange>
                </w:rPr>
                <w:t>125</w:t>
              </w:r>
            </w:ins>
          </w:p>
        </w:tc>
      </w:tr>
      <w:tr w:rsidR="00805FE2" w:rsidRPr="00405901" w:rsidTr="00C413B8">
        <w:trPr>
          <w:ins w:id="131" w:author="Satorre" w:date="2014-08-21T11:15:00Z"/>
        </w:trPr>
        <w:tc>
          <w:tcPr>
            <w:tcW w:w="4678"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132" w:author="Satorre" w:date="2014-08-21T11:15:00Z"/>
                <w:rPrChange w:id="133" w:author="Satorre" w:date="2014-08-21T11:17:00Z">
                  <w:rPr>
                    <w:ins w:id="134" w:author="Satorre" w:date="2014-08-21T11:15:00Z"/>
                    <w:lang w:val="es-ES"/>
                  </w:rPr>
                </w:rPrChange>
              </w:rPr>
            </w:pPr>
            <w:ins w:id="135" w:author="Satorre" w:date="2014-08-21T11:16:00Z">
              <w:r w:rsidRPr="00405901">
                <w:rPr>
                  <w:rPrChange w:id="136" w:author="Satorre" w:date="2014-08-21T11:17:00Z">
                    <w:rPr>
                      <w:lang w:val="es-ES"/>
                    </w:rPr>
                  </w:rPrChange>
                </w:rPr>
                <w:t>6,3</w:t>
              </w:r>
            </w:ins>
          </w:p>
        </w:tc>
        <w:tc>
          <w:tcPr>
            <w:tcW w:w="4956"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137" w:author="Satorre" w:date="2014-08-21T11:15:00Z"/>
                <w:rPrChange w:id="138" w:author="Satorre" w:date="2014-08-21T11:17:00Z">
                  <w:rPr>
                    <w:ins w:id="139" w:author="Satorre" w:date="2014-08-21T11:15:00Z"/>
                    <w:lang w:val="es-ES"/>
                  </w:rPr>
                </w:rPrChange>
              </w:rPr>
            </w:pPr>
            <w:ins w:id="140" w:author="Satorre" w:date="2014-08-21T11:16:00Z">
              <w:r w:rsidRPr="00405901">
                <w:rPr>
                  <w:rPrChange w:id="141" w:author="Satorre" w:date="2014-08-21T11:17:00Z">
                    <w:rPr>
                      <w:lang w:val="es-ES"/>
                    </w:rPr>
                  </w:rPrChange>
                </w:rPr>
                <w:t>85</w:t>
              </w:r>
            </w:ins>
          </w:p>
        </w:tc>
      </w:tr>
      <w:tr w:rsidR="00805FE2" w:rsidRPr="00405901" w:rsidTr="00C413B8">
        <w:trPr>
          <w:ins w:id="142" w:author="Satorre" w:date="2014-08-21T11:15:00Z"/>
        </w:trPr>
        <w:tc>
          <w:tcPr>
            <w:tcW w:w="4678"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143" w:author="Satorre" w:date="2014-08-21T11:15:00Z"/>
                <w:rPrChange w:id="144" w:author="Satorre" w:date="2014-08-21T11:17:00Z">
                  <w:rPr>
                    <w:ins w:id="145" w:author="Satorre" w:date="2014-08-21T11:15:00Z"/>
                    <w:lang w:val="es-ES"/>
                  </w:rPr>
                </w:rPrChange>
              </w:rPr>
            </w:pPr>
            <w:ins w:id="146" w:author="Hernandez, Felipe" w:date="2015-03-30T13:13:00Z">
              <w:r w:rsidRPr="00405901">
                <w:t>–</w:t>
              </w:r>
            </w:ins>
            <w:ins w:id="147" w:author="Satorre" w:date="2014-08-21T11:16:00Z">
              <w:r w:rsidRPr="00405901">
                <w:rPr>
                  <w:rPrChange w:id="148" w:author="Satorre" w:date="2014-08-21T11:17:00Z">
                    <w:rPr>
                      <w:lang w:val="es-ES"/>
                    </w:rPr>
                  </w:rPrChange>
                </w:rPr>
                <w:t>3,7</w:t>
              </w:r>
            </w:ins>
          </w:p>
        </w:tc>
        <w:tc>
          <w:tcPr>
            <w:tcW w:w="4956" w:type="dxa"/>
            <w:tcBorders>
              <w:top w:val="single" w:sz="4" w:space="0" w:color="auto"/>
              <w:left w:val="single" w:sz="4" w:space="0" w:color="auto"/>
              <w:bottom w:val="single" w:sz="4" w:space="0" w:color="auto"/>
              <w:right w:val="single" w:sz="4" w:space="0" w:color="auto"/>
            </w:tcBorders>
          </w:tcPr>
          <w:p w:rsidR="00805FE2" w:rsidRPr="00405901" w:rsidRDefault="00805FE2" w:rsidP="000A3106">
            <w:pPr>
              <w:pStyle w:val="Tabletext"/>
              <w:spacing w:before="20" w:after="20"/>
              <w:jc w:val="center"/>
              <w:rPr>
                <w:ins w:id="149" w:author="Satorre" w:date="2014-08-21T11:15:00Z"/>
                <w:rPrChange w:id="150" w:author="Satorre" w:date="2014-08-21T11:17:00Z">
                  <w:rPr>
                    <w:ins w:id="151" w:author="Satorre" w:date="2014-08-21T11:15:00Z"/>
                    <w:lang w:val="es-ES"/>
                  </w:rPr>
                </w:rPrChange>
              </w:rPr>
            </w:pPr>
            <w:ins w:id="152" w:author="Satorre" w:date="2014-08-21T11:16:00Z">
              <w:r w:rsidRPr="00405901">
                <w:rPr>
                  <w:rPrChange w:id="153" w:author="Satorre" w:date="2014-08-21T11:17:00Z">
                    <w:rPr>
                      <w:lang w:val="es-ES"/>
                    </w:rPr>
                  </w:rPrChange>
                </w:rPr>
                <w:t>29</w:t>
              </w:r>
            </w:ins>
          </w:p>
        </w:tc>
      </w:tr>
      <w:tr w:rsidR="00805FE2" w:rsidRPr="00405901" w:rsidTr="00C413B8">
        <w:trPr>
          <w:ins w:id="154" w:author="Satorre" w:date="2014-08-21T11:15:00Z"/>
        </w:trPr>
        <w:tc>
          <w:tcPr>
            <w:tcW w:w="9634" w:type="dxa"/>
            <w:gridSpan w:val="2"/>
            <w:tcBorders>
              <w:top w:val="single" w:sz="4" w:space="0" w:color="auto"/>
            </w:tcBorders>
          </w:tcPr>
          <w:p w:rsidR="00805FE2" w:rsidRPr="00405901" w:rsidRDefault="00805FE2" w:rsidP="000A3106">
            <w:pPr>
              <w:pStyle w:val="Tabletext"/>
              <w:rPr>
                <w:ins w:id="155" w:author="Satorre" w:date="2014-08-21T11:15:00Z"/>
                <w:rPrChange w:id="156" w:author="Satorre" w:date="2014-08-21T11:17:00Z">
                  <w:rPr>
                    <w:ins w:id="157" w:author="Satorre" w:date="2014-08-21T11:15:00Z"/>
                    <w:lang w:val="es-ES"/>
                  </w:rPr>
                </w:rPrChange>
              </w:rPr>
            </w:pPr>
            <w:ins w:id="158" w:author="Satorre" w:date="2014-08-21T11:17:00Z">
              <w:r w:rsidRPr="00405901">
                <w:rPr>
                  <w:rPrChange w:id="159" w:author="Satorre" w:date="2014-08-21T11:17:00Z">
                    <w:rPr>
                      <w:lang w:val="es-ES"/>
                    </w:rPr>
                  </w:rPrChange>
                </w:rPr>
                <w:t>*</w:t>
              </w:r>
            </w:ins>
            <w:ins w:id="160" w:author="Hernandez, Felipe" w:date="2014-11-26T14:29:00Z">
              <w:r w:rsidRPr="00405901">
                <w:tab/>
              </w:r>
            </w:ins>
            <w:ins w:id="161" w:author="Satorre" w:date="2014-08-21T11:17:00Z">
              <w:r w:rsidRPr="00405901">
                <w:t xml:space="preserve">Marca </w:t>
              </w:r>
              <w:r w:rsidRPr="00405901">
                <w:rPr>
                  <w:rPrChange w:id="162" w:author="Satorre" w:date="2014-08-21T11:17:00Z">
                    <w:rPr>
                      <w:lang w:val="es-ES"/>
                    </w:rPr>
                  </w:rPrChange>
                </w:rPr>
                <w:t>de bajamar oficialmente reconocida por el Estado costero</w:t>
              </w:r>
            </w:ins>
            <w:ins w:id="163" w:author="Hernandez, Felipe" w:date="2015-01-16T14:09:00Z">
              <w:r w:rsidRPr="00405901">
                <w:t>.</w:t>
              </w:r>
            </w:ins>
          </w:p>
        </w:tc>
      </w:tr>
    </w:tbl>
    <w:p w:rsidR="00805FE2" w:rsidRPr="00D14182" w:rsidRDefault="00805FE2" w:rsidP="000F656A">
      <w:bookmarkStart w:id="164" w:name="_GoBack"/>
      <w:bookmarkEnd w:id="164"/>
    </w:p>
    <w:p w:rsidR="00DA115E" w:rsidRPr="00D14182" w:rsidRDefault="00A33067" w:rsidP="000A3106">
      <w:pPr>
        <w:pStyle w:val="AnnexNo"/>
        <w:spacing w:before="240"/>
      </w:pPr>
      <w:r w:rsidRPr="00D14182">
        <w:t>ANEXO 2 A LA RESOLUCIÓN 902 (</w:t>
      </w:r>
      <w:ins w:id="165" w:author="Spanish" w:date="2015-10-28T14:02:00Z">
        <w:r w:rsidR="00805FE2">
          <w:t>REV.</w:t>
        </w:r>
      </w:ins>
      <w:r w:rsidRPr="00D14182">
        <w:t>CMR-</w:t>
      </w:r>
      <w:del w:id="166" w:author="Spanish" w:date="2015-10-28T14:02:00Z">
        <w:r w:rsidRPr="00D14182" w:rsidDel="00805FE2">
          <w:delText>03</w:delText>
        </w:r>
      </w:del>
      <w:ins w:id="167" w:author="Spanish" w:date="2015-10-28T14:03:00Z">
        <w:r w:rsidR="00805FE2">
          <w:t>15</w:t>
        </w:r>
      </w:ins>
      <w:r w:rsidRPr="00D14182">
        <w:t>)</w:t>
      </w:r>
    </w:p>
    <w:p w:rsidR="00DA115E" w:rsidRPr="00D14182" w:rsidRDefault="00A33067" w:rsidP="000A3106">
      <w:pPr>
        <w:pStyle w:val="Restitle"/>
        <w:spacing w:after="280"/>
        <w:pPrChange w:id="168" w:author="Spanish" w:date="2015-10-28T14:10:00Z">
          <w:pPr>
            <w:pStyle w:val="Restitle"/>
          </w:pPr>
        </w:pPrChange>
      </w:pPr>
      <w:r w:rsidRPr="00D14182">
        <w:t xml:space="preserve">Límites técnicos aplicables a las </w:t>
      </w:r>
      <w:r w:rsidR="00820889">
        <w:t>ETB</w:t>
      </w:r>
      <w:r w:rsidRPr="00D14182">
        <w:t xml:space="preserve"> que transmiten en las </w:t>
      </w:r>
      <w:r w:rsidRPr="00D14182">
        <w:br/>
        <w:t>bandas 5</w:t>
      </w:r>
      <w:r w:rsidRPr="00D14182">
        <w:rPr>
          <w:rFonts w:ascii="Tms Rmn" w:hAnsi="Tms Rmn"/>
          <w:sz w:val="12"/>
        </w:rPr>
        <w:t> </w:t>
      </w:r>
      <w:r w:rsidRPr="00D14182">
        <w:t>925-6</w:t>
      </w:r>
      <w:r w:rsidRPr="00D14182">
        <w:rPr>
          <w:rFonts w:ascii="Tms Rmn" w:hAnsi="Tms Rmn"/>
          <w:sz w:val="12"/>
        </w:rPr>
        <w:t> </w:t>
      </w:r>
      <w:r w:rsidRPr="00D14182">
        <w:t>425 MHz y 14-14,5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2218"/>
        <w:gridCol w:w="2218"/>
      </w:tblGrid>
      <w:tr w:rsidR="00DA115E" w:rsidRPr="00D14182" w:rsidTr="00965191">
        <w:trPr>
          <w:cantSplit/>
        </w:trPr>
        <w:tc>
          <w:tcPr>
            <w:tcW w:w="4807" w:type="dxa"/>
          </w:tcPr>
          <w:p w:rsidR="00DA115E" w:rsidRPr="00D14182" w:rsidRDefault="000F656A" w:rsidP="000A3106">
            <w:pPr>
              <w:pStyle w:val="Tablehead"/>
              <w:framePr w:hSpace="181" w:wrap="notBeside" w:vAnchor="text" w:hAnchor="text" w:xAlign="center" w:y="1"/>
            </w:pPr>
          </w:p>
        </w:tc>
        <w:tc>
          <w:tcPr>
            <w:tcW w:w="2218" w:type="dxa"/>
          </w:tcPr>
          <w:p w:rsidR="00DA115E" w:rsidRPr="00D14182" w:rsidRDefault="00A33067" w:rsidP="000A3106">
            <w:pPr>
              <w:pStyle w:val="Tablehead"/>
              <w:framePr w:hSpace="181" w:wrap="notBeside" w:vAnchor="text" w:hAnchor="text" w:xAlign="center" w:y="1"/>
            </w:pPr>
            <w:r w:rsidRPr="00D14182">
              <w:t>5</w:t>
            </w:r>
            <w:r w:rsidRPr="00D14182">
              <w:rPr>
                <w:rFonts w:ascii="Tms Rmn" w:hAnsi="Tms Rmn"/>
                <w:sz w:val="12"/>
              </w:rPr>
              <w:t> </w:t>
            </w:r>
            <w:r w:rsidRPr="00D14182">
              <w:t>925-6</w:t>
            </w:r>
            <w:r w:rsidRPr="00D14182">
              <w:rPr>
                <w:rFonts w:ascii="Tms Rmn" w:hAnsi="Tms Rmn"/>
                <w:sz w:val="12"/>
              </w:rPr>
              <w:t> </w:t>
            </w:r>
            <w:r w:rsidRPr="00D14182">
              <w:t>425 MHz</w:t>
            </w:r>
          </w:p>
        </w:tc>
        <w:tc>
          <w:tcPr>
            <w:tcW w:w="2218" w:type="dxa"/>
          </w:tcPr>
          <w:p w:rsidR="00DA115E" w:rsidRPr="00D14182" w:rsidRDefault="00A33067" w:rsidP="000A3106">
            <w:pPr>
              <w:pStyle w:val="Tablehead"/>
              <w:framePr w:hSpace="181" w:wrap="notBeside" w:vAnchor="text" w:hAnchor="text" w:xAlign="center" w:y="1"/>
            </w:pPr>
            <w:r w:rsidRPr="00D14182">
              <w:t>14-14,5 GHz</w:t>
            </w:r>
          </w:p>
        </w:tc>
      </w:tr>
      <w:tr w:rsidR="00DA115E" w:rsidRPr="00D14182" w:rsidTr="00965191">
        <w:trPr>
          <w:cantSplit/>
        </w:trPr>
        <w:tc>
          <w:tcPr>
            <w:tcW w:w="4807" w:type="dxa"/>
          </w:tcPr>
          <w:p w:rsidR="00DA115E" w:rsidRPr="00D14182" w:rsidRDefault="00A33067" w:rsidP="000A3106">
            <w:pPr>
              <w:pStyle w:val="Tabletext"/>
              <w:framePr w:hSpace="181" w:wrap="notBeside" w:vAnchor="text" w:hAnchor="text" w:xAlign="center" w:y="1"/>
              <w:spacing w:before="20" w:after="20"/>
            </w:pPr>
            <w:r w:rsidRPr="00D14182">
              <w:t xml:space="preserve">Diámetro mínimo de la antena de la </w:t>
            </w:r>
            <w:r w:rsidR="00820889">
              <w:t>ETB</w:t>
            </w:r>
          </w:p>
        </w:tc>
        <w:tc>
          <w:tcPr>
            <w:tcW w:w="2218" w:type="dxa"/>
          </w:tcPr>
          <w:p w:rsidR="00DA115E" w:rsidRPr="00D14182" w:rsidRDefault="00A33067" w:rsidP="000A3106">
            <w:pPr>
              <w:pStyle w:val="Tabletext"/>
              <w:framePr w:hSpace="181" w:wrap="notBeside" w:vAnchor="text" w:hAnchor="text" w:xAlign="center" w:y="1"/>
              <w:spacing w:before="20" w:after="20"/>
              <w:jc w:val="center"/>
            </w:pPr>
            <w:del w:id="169" w:author="Spanish" w:date="2015-10-28T14:09:00Z">
              <w:r w:rsidRPr="00D14182" w:rsidDel="00A07B1F">
                <w:delText>2,4</w:delText>
              </w:r>
            </w:del>
            <w:ins w:id="170" w:author="Spanish" w:date="2015-10-28T14:09:00Z">
              <w:r w:rsidR="00A07B1F">
                <w:t>1,2</w:t>
              </w:r>
            </w:ins>
            <w:r w:rsidRPr="00D14182">
              <w:t xml:space="preserve"> m</w:t>
            </w:r>
          </w:p>
        </w:tc>
        <w:tc>
          <w:tcPr>
            <w:tcW w:w="2218" w:type="dxa"/>
          </w:tcPr>
          <w:p w:rsidR="00DA115E" w:rsidRPr="00D14182" w:rsidRDefault="00A33067" w:rsidP="000A3106">
            <w:pPr>
              <w:pStyle w:val="Tabletext"/>
              <w:framePr w:hSpace="181" w:wrap="notBeside" w:vAnchor="text" w:hAnchor="text" w:xAlign="center" w:y="1"/>
              <w:jc w:val="center"/>
            </w:pPr>
            <w:del w:id="171" w:author="Spanish" w:date="2015-10-28T14:09:00Z">
              <w:r w:rsidRPr="00D14182" w:rsidDel="00A07B1F">
                <w:delText>1,2</w:delText>
              </w:r>
            </w:del>
            <w:ins w:id="172" w:author="Spanish" w:date="2015-10-28T14:09:00Z">
              <w:r w:rsidR="00A07B1F">
                <w:t>0,6</w:t>
              </w:r>
            </w:ins>
            <w:r w:rsidRPr="00D14182">
              <w:t xml:space="preserve"> m</w:t>
            </w:r>
            <w:del w:id="173" w:author="Spanish" w:date="2015-10-28T14:03:00Z">
              <w:r w:rsidRPr="00D14182" w:rsidDel="00805FE2">
                <w:rPr>
                  <w:vertAlign w:val="superscript"/>
                </w:rPr>
                <w:delText>1</w:delText>
              </w:r>
            </w:del>
          </w:p>
        </w:tc>
      </w:tr>
      <w:tr w:rsidR="00DA115E" w:rsidRPr="00D14182" w:rsidTr="00965191">
        <w:trPr>
          <w:cantSplit/>
        </w:trPr>
        <w:tc>
          <w:tcPr>
            <w:tcW w:w="4807" w:type="dxa"/>
          </w:tcPr>
          <w:p w:rsidR="00DA115E" w:rsidRPr="00D14182" w:rsidRDefault="00A33067" w:rsidP="000A3106">
            <w:pPr>
              <w:pStyle w:val="Tabletext"/>
              <w:framePr w:hSpace="181" w:wrap="notBeside" w:vAnchor="text" w:hAnchor="text" w:xAlign="center" w:y="1"/>
              <w:spacing w:before="20" w:after="20"/>
            </w:pPr>
            <w:r w:rsidRPr="00D14182">
              <w:t xml:space="preserve">Precisión de seguimiento de la antena de la </w:t>
            </w:r>
            <w:r w:rsidR="00820889">
              <w:t>ETB</w:t>
            </w:r>
          </w:p>
        </w:tc>
        <w:tc>
          <w:tcPr>
            <w:tcW w:w="2218" w:type="dxa"/>
          </w:tcPr>
          <w:p w:rsidR="00DA115E" w:rsidRPr="00D14182" w:rsidRDefault="00A33067" w:rsidP="000A3106">
            <w:pPr>
              <w:pStyle w:val="Tabletext"/>
              <w:framePr w:hSpace="181" w:wrap="notBeside" w:vAnchor="text" w:hAnchor="text" w:xAlign="center" w:y="1"/>
              <w:spacing w:before="20" w:after="20"/>
              <w:jc w:val="center"/>
            </w:pPr>
            <w:r w:rsidRPr="00D14182">
              <w:rPr>
                <w:rFonts w:ascii="Symbol" w:hAnsi="Symbol"/>
              </w:rPr>
              <w:sym w:font="Symbol" w:char="F0B1"/>
            </w:r>
            <w:r w:rsidRPr="00D14182">
              <w:t>0,2</w:t>
            </w:r>
            <w:r w:rsidRPr="00D14182">
              <w:sym w:font="Symbol" w:char="F0B0"/>
            </w:r>
            <w:r w:rsidRPr="00D14182">
              <w:t xml:space="preserve"> (</w:t>
            </w:r>
            <w:r w:rsidRPr="00D14182">
              <w:rPr>
                <w:iCs/>
              </w:rPr>
              <w:t>en la cresta)</w:t>
            </w:r>
          </w:p>
        </w:tc>
        <w:tc>
          <w:tcPr>
            <w:tcW w:w="2218" w:type="dxa"/>
          </w:tcPr>
          <w:p w:rsidR="00DA115E" w:rsidRPr="00D14182" w:rsidRDefault="00A33067" w:rsidP="000A3106">
            <w:pPr>
              <w:pStyle w:val="Tabletext"/>
              <w:framePr w:hSpace="181" w:wrap="notBeside" w:vAnchor="text" w:hAnchor="text" w:xAlign="center" w:y="1"/>
              <w:spacing w:before="20" w:after="20"/>
              <w:jc w:val="center"/>
            </w:pPr>
            <w:r w:rsidRPr="00D14182">
              <w:rPr>
                <w:rFonts w:ascii="Symbol" w:hAnsi="Symbol"/>
              </w:rPr>
              <w:sym w:font="Symbol" w:char="F0B1"/>
            </w:r>
            <w:r w:rsidRPr="00D14182">
              <w:t>0,2</w:t>
            </w:r>
            <w:r w:rsidRPr="00D14182">
              <w:sym w:font="Symbol" w:char="F0B0"/>
            </w:r>
            <w:r w:rsidRPr="00D14182">
              <w:t xml:space="preserve"> (</w:t>
            </w:r>
            <w:r w:rsidRPr="00D14182">
              <w:rPr>
                <w:iCs/>
              </w:rPr>
              <w:t>en la cresta)</w:t>
            </w:r>
          </w:p>
        </w:tc>
      </w:tr>
      <w:tr w:rsidR="00DA115E" w:rsidRPr="00D14182" w:rsidTr="00965191">
        <w:trPr>
          <w:cantSplit/>
        </w:trPr>
        <w:tc>
          <w:tcPr>
            <w:tcW w:w="4807" w:type="dxa"/>
          </w:tcPr>
          <w:p w:rsidR="00DA115E" w:rsidRPr="00D14182" w:rsidRDefault="00A33067" w:rsidP="000A3106">
            <w:pPr>
              <w:pStyle w:val="Tabletext"/>
              <w:framePr w:hSpace="181" w:wrap="notBeside" w:vAnchor="text" w:hAnchor="text" w:xAlign="center" w:y="1"/>
              <w:spacing w:before="20" w:after="20"/>
            </w:pPr>
            <w:r w:rsidRPr="00D14182">
              <w:t xml:space="preserve">Densidad espectral de p.i.r.e. máxima de la </w:t>
            </w:r>
            <w:r w:rsidR="00820889">
              <w:t>ETB</w:t>
            </w:r>
            <w:r w:rsidRPr="00D14182">
              <w:t xml:space="preserve"> en dirección al horizonte</w:t>
            </w:r>
          </w:p>
        </w:tc>
        <w:tc>
          <w:tcPr>
            <w:tcW w:w="2218" w:type="dxa"/>
          </w:tcPr>
          <w:p w:rsidR="00DA115E" w:rsidRPr="00D14182" w:rsidRDefault="00A33067" w:rsidP="000A3106">
            <w:pPr>
              <w:pStyle w:val="Tabletext"/>
              <w:framePr w:hSpace="181" w:wrap="notBeside" w:vAnchor="text" w:hAnchor="text" w:xAlign="center" w:y="1"/>
              <w:spacing w:before="20" w:after="20"/>
              <w:jc w:val="center"/>
            </w:pPr>
            <w:r w:rsidRPr="00D14182">
              <w:t>17 dB(W/MHz)</w:t>
            </w:r>
          </w:p>
        </w:tc>
        <w:tc>
          <w:tcPr>
            <w:tcW w:w="2218" w:type="dxa"/>
          </w:tcPr>
          <w:p w:rsidR="00DA115E" w:rsidRPr="00D14182" w:rsidRDefault="00A33067" w:rsidP="000A3106">
            <w:pPr>
              <w:pStyle w:val="Tabletext"/>
              <w:framePr w:hSpace="181" w:wrap="notBeside" w:vAnchor="text" w:hAnchor="text" w:xAlign="center" w:y="1"/>
              <w:spacing w:before="20" w:after="20"/>
              <w:jc w:val="center"/>
            </w:pPr>
            <w:r w:rsidRPr="00D14182">
              <w:t>12,5 dB(W/MHz)</w:t>
            </w:r>
          </w:p>
        </w:tc>
      </w:tr>
      <w:tr w:rsidR="00DA115E" w:rsidRPr="00D14182" w:rsidTr="00965191">
        <w:trPr>
          <w:cantSplit/>
        </w:trPr>
        <w:tc>
          <w:tcPr>
            <w:tcW w:w="4807" w:type="dxa"/>
          </w:tcPr>
          <w:p w:rsidR="00DA115E" w:rsidRPr="00D14182" w:rsidRDefault="00A33067" w:rsidP="000A3106">
            <w:pPr>
              <w:pStyle w:val="Tabletext"/>
              <w:framePr w:hSpace="181" w:wrap="notBeside" w:vAnchor="text" w:hAnchor="text" w:xAlign="center" w:y="1"/>
              <w:spacing w:before="20" w:after="20"/>
            </w:pPr>
            <w:r w:rsidRPr="00D14182">
              <w:t xml:space="preserve">Máxima p.i.r.e. de la </w:t>
            </w:r>
            <w:r w:rsidR="00820889">
              <w:t>ETB</w:t>
            </w:r>
            <w:r w:rsidRPr="00D14182">
              <w:t xml:space="preserve"> en dirección al horizonte</w:t>
            </w:r>
          </w:p>
        </w:tc>
        <w:tc>
          <w:tcPr>
            <w:tcW w:w="2218" w:type="dxa"/>
          </w:tcPr>
          <w:p w:rsidR="00DA115E" w:rsidRPr="00D14182" w:rsidRDefault="00A33067" w:rsidP="000A3106">
            <w:pPr>
              <w:pStyle w:val="Tabletext"/>
              <w:framePr w:hSpace="181" w:wrap="notBeside" w:vAnchor="text" w:hAnchor="text" w:xAlign="center" w:y="1"/>
              <w:spacing w:before="20" w:after="20"/>
              <w:jc w:val="center"/>
            </w:pPr>
            <w:r w:rsidRPr="00D14182">
              <w:t>20,8 dBW</w:t>
            </w:r>
          </w:p>
        </w:tc>
        <w:tc>
          <w:tcPr>
            <w:tcW w:w="2218" w:type="dxa"/>
          </w:tcPr>
          <w:p w:rsidR="00DA115E" w:rsidRPr="00D14182" w:rsidRDefault="00A33067" w:rsidP="000A3106">
            <w:pPr>
              <w:pStyle w:val="Tabletext"/>
              <w:framePr w:hSpace="181" w:wrap="notBeside" w:vAnchor="text" w:hAnchor="text" w:xAlign="center" w:y="1"/>
              <w:spacing w:before="20" w:after="20"/>
              <w:jc w:val="center"/>
            </w:pPr>
            <w:r w:rsidRPr="00D14182">
              <w:t>16,3 dBW</w:t>
            </w:r>
          </w:p>
        </w:tc>
      </w:tr>
      <w:tr w:rsidR="00DA115E" w:rsidRPr="00D14182" w:rsidTr="00965191">
        <w:trPr>
          <w:cantSplit/>
        </w:trPr>
        <w:tc>
          <w:tcPr>
            <w:tcW w:w="4807" w:type="dxa"/>
            <w:tcBorders>
              <w:bottom w:val="single" w:sz="4" w:space="0" w:color="auto"/>
            </w:tcBorders>
          </w:tcPr>
          <w:p w:rsidR="00DA115E" w:rsidRPr="00D14182" w:rsidRDefault="00A33067" w:rsidP="000A3106">
            <w:pPr>
              <w:pStyle w:val="Tabletext"/>
              <w:framePr w:hSpace="181" w:wrap="notBeside" w:vAnchor="text" w:hAnchor="text" w:xAlign="center" w:y="1"/>
              <w:spacing w:before="20" w:after="20"/>
            </w:pPr>
            <w:r w:rsidRPr="00D14182">
              <w:t>Máxima densidad de p.i.r.e. fuera del eje</w:t>
            </w:r>
            <w:del w:id="174" w:author="Spanish" w:date="2015-10-28T14:04:00Z">
              <w:r w:rsidRPr="00D14182" w:rsidDel="00E063D9">
                <w:rPr>
                  <w:vertAlign w:val="superscript"/>
                </w:rPr>
                <w:delText>2</w:delText>
              </w:r>
            </w:del>
            <w:ins w:id="175" w:author="Spanish" w:date="2015-10-28T14:04:00Z">
              <w:r w:rsidR="00E063D9">
                <w:rPr>
                  <w:vertAlign w:val="superscript"/>
                </w:rPr>
                <w:t>1</w:t>
              </w:r>
            </w:ins>
          </w:p>
        </w:tc>
        <w:tc>
          <w:tcPr>
            <w:tcW w:w="2218" w:type="dxa"/>
            <w:tcBorders>
              <w:bottom w:val="single" w:sz="4" w:space="0" w:color="auto"/>
            </w:tcBorders>
          </w:tcPr>
          <w:p w:rsidR="00DA115E" w:rsidRPr="00D14182" w:rsidRDefault="00A33067" w:rsidP="000A3106">
            <w:pPr>
              <w:pStyle w:val="Tabletext"/>
              <w:framePr w:hSpace="181" w:wrap="notBeside" w:vAnchor="text" w:hAnchor="text" w:xAlign="center" w:y="1"/>
              <w:spacing w:before="20" w:after="20"/>
              <w:jc w:val="center"/>
            </w:pPr>
            <w:r w:rsidRPr="00D14182">
              <w:t>Véase más adelante</w:t>
            </w:r>
          </w:p>
        </w:tc>
        <w:tc>
          <w:tcPr>
            <w:tcW w:w="2218" w:type="dxa"/>
            <w:tcBorders>
              <w:bottom w:val="single" w:sz="4" w:space="0" w:color="auto"/>
            </w:tcBorders>
          </w:tcPr>
          <w:p w:rsidR="00DA115E" w:rsidRPr="00D14182" w:rsidRDefault="00A33067" w:rsidP="000A3106">
            <w:pPr>
              <w:pStyle w:val="Tabletext"/>
              <w:framePr w:hSpace="181" w:wrap="notBeside" w:vAnchor="text" w:hAnchor="text" w:xAlign="center" w:y="1"/>
              <w:spacing w:before="20" w:after="20"/>
              <w:jc w:val="center"/>
            </w:pPr>
            <w:r w:rsidRPr="00D14182">
              <w:t>Véase más adelante</w:t>
            </w:r>
          </w:p>
        </w:tc>
      </w:tr>
      <w:tr w:rsidR="00DA115E" w:rsidRPr="00D14182" w:rsidTr="00965191">
        <w:trPr>
          <w:cantSplit/>
        </w:trPr>
        <w:tc>
          <w:tcPr>
            <w:tcW w:w="9243" w:type="dxa"/>
            <w:gridSpan w:val="3"/>
            <w:tcBorders>
              <w:left w:val="nil"/>
              <w:bottom w:val="nil"/>
              <w:right w:val="nil"/>
            </w:tcBorders>
          </w:tcPr>
          <w:p w:rsidR="00DA115E" w:rsidRPr="00D14182" w:rsidRDefault="00A33067" w:rsidP="000A3106">
            <w:pPr>
              <w:pStyle w:val="Tablelegend"/>
              <w:framePr w:hSpace="181" w:wrap="notBeside" w:vAnchor="text" w:hAnchor="text" w:xAlign="center" w:y="1"/>
              <w:ind w:left="284" w:hanging="284"/>
              <w:rPr>
                <w:vertAlign w:val="superscript"/>
              </w:rPr>
            </w:pPr>
            <w:del w:id="176" w:author="Spanish" w:date="2015-10-28T14:04:00Z">
              <w:r w:rsidRPr="00D14182" w:rsidDel="00E063D9">
                <w:rPr>
                  <w:vertAlign w:val="superscript"/>
                </w:rPr>
                <w:delText>1</w:delText>
              </w:r>
              <w:r w:rsidRPr="00D14182" w:rsidDel="00E063D9">
                <w:rPr>
                  <w:vertAlign w:val="superscript"/>
                </w:rPr>
                <w:tab/>
              </w:r>
              <w:r w:rsidRPr="00D14182" w:rsidDel="00E063D9">
                <w:delText>Si bien las operaciones dentro de las distancias mínimas deben contar con el acuerdo específico de las administraciones interesadas, las administraciones que conceden licencias pueden autorizar la instalación de antenas de menores dimensiones, de hasta 0,6 m en 14 GHz, a condición de que la interferencia a los servicios terrenales no sobrepase la que causaría una antena de 1,2 m, teniendo en cuenta la Recomendación UIT-R SF.1650. En todo caso, el empleo de antenas de menores dimensiones deberá ajustarse a los límites del Cuadro en materia de precisión de seguimiento de la antena de la ESV, densidad espectral de p.i.r.e. máxima de la ESV en dirección al horizonte, máxima p.i.r.e. de la ESV en dirección al horizonte y máxima densidad de p.i.r.e. fuera del eje, así como los requisitos de protección de los acuerdos de coordinación entre sistemas del SFS.</w:delText>
              </w:r>
            </w:del>
          </w:p>
          <w:p w:rsidR="00DA115E" w:rsidRPr="00D14182" w:rsidRDefault="00A33067" w:rsidP="000A3106">
            <w:pPr>
              <w:pStyle w:val="Tablelegend"/>
              <w:framePr w:hSpace="181" w:wrap="notBeside" w:vAnchor="text" w:hAnchor="text" w:xAlign="center" w:y="1"/>
              <w:ind w:left="284" w:hanging="284"/>
            </w:pPr>
            <w:del w:id="177" w:author="Spanish" w:date="2015-10-28T14:04:00Z">
              <w:r w:rsidRPr="00D14182" w:rsidDel="00E063D9">
                <w:rPr>
                  <w:vertAlign w:val="superscript"/>
                </w:rPr>
                <w:delText>2</w:delText>
              </w:r>
            </w:del>
            <w:ins w:id="178" w:author="Spanish" w:date="2015-10-28T14:04:00Z">
              <w:r w:rsidR="00E063D9">
                <w:rPr>
                  <w:vertAlign w:val="superscript"/>
                </w:rPr>
                <w:t>1</w:t>
              </w:r>
            </w:ins>
            <w:r w:rsidRPr="00D14182">
              <w:tab/>
              <w:t>En cualquier caso, los límites de p.i.r.e. fuera del eje deberán cumplir los acuerdos de coordinación entre sistemas del SFS que puedan haber establecido niveles más estrictos de p.i.r.e. fuera del eje.</w:t>
            </w:r>
          </w:p>
        </w:tc>
      </w:tr>
    </w:tbl>
    <w:p w:rsidR="00DA115E" w:rsidRPr="00D14182" w:rsidRDefault="000F656A" w:rsidP="000A3106">
      <w:pPr>
        <w:pStyle w:val="Tablefin"/>
      </w:pPr>
    </w:p>
    <w:p w:rsidR="00DA115E" w:rsidRPr="00D14182" w:rsidRDefault="00A33067" w:rsidP="000A3106">
      <w:pPr>
        <w:pStyle w:val="Headingb"/>
      </w:pPr>
      <w:r w:rsidRPr="00D14182">
        <w:t>Límites fuera del eje</w:t>
      </w:r>
    </w:p>
    <w:p w:rsidR="00DA115E" w:rsidRPr="00D14182" w:rsidRDefault="00A33067" w:rsidP="000A3106">
      <w:pPr>
        <w:rPr>
          <w:szCs w:val="24"/>
        </w:rPr>
      </w:pPr>
      <w:r w:rsidRPr="00D14182">
        <w:t xml:space="preserve">En las estaciones terrenas a bordo de barcos que funcionan en la banda </w:t>
      </w:r>
      <w:r w:rsidRPr="00D14182">
        <w:rPr>
          <w:szCs w:val="24"/>
        </w:rPr>
        <w:t>5</w:t>
      </w:r>
      <w:r w:rsidRPr="00D14182">
        <w:rPr>
          <w:rFonts w:ascii="Tms Rmn" w:hAnsi="Tms Rmn"/>
          <w:sz w:val="12"/>
          <w:szCs w:val="24"/>
        </w:rPr>
        <w:t> </w:t>
      </w:r>
      <w:r w:rsidRPr="00D14182">
        <w:rPr>
          <w:szCs w:val="24"/>
        </w:rPr>
        <w:t>925-6</w:t>
      </w:r>
      <w:r w:rsidRPr="00D14182">
        <w:rPr>
          <w:rFonts w:ascii="Tms Rmn" w:hAnsi="Tms Rmn"/>
          <w:sz w:val="12"/>
          <w:szCs w:val="24"/>
        </w:rPr>
        <w:t> </w:t>
      </w:r>
      <w:r w:rsidRPr="00D14182">
        <w:rPr>
          <w:szCs w:val="24"/>
        </w:rPr>
        <w:t>425 MHz, para cualquier ángulo </w:t>
      </w:r>
      <w:r w:rsidRPr="00D14182">
        <w:rPr>
          <w:rFonts w:ascii="Symbol" w:hAnsi="Symbol"/>
          <w:szCs w:val="24"/>
        </w:rPr>
        <w:sym w:font="Symbol" w:char="F06A"/>
      </w:r>
      <w:r w:rsidRPr="00D14182">
        <w:rPr>
          <w:szCs w:val="24"/>
        </w:rPr>
        <w:t xml:space="preserve">, especificado a continuación, con respecto al eje del lóbulo principal de una antena de estación terrena, la máxima p.i.r.e. en cualquier dirección dentro de </w:t>
      </w:r>
      <w:r w:rsidRPr="00D14182">
        <w:rPr>
          <w:szCs w:val="24"/>
        </w:rPr>
        <w:sym w:font="Symbol" w:char="F0B1"/>
      </w:r>
      <w:r w:rsidRPr="00D14182">
        <w:rPr>
          <w:szCs w:val="24"/>
        </w:rPr>
        <w:t>3º de la OSG no deberá rebasar los siguientes valores:</w:t>
      </w:r>
    </w:p>
    <w:p w:rsidR="00DA115E" w:rsidRPr="00D14182" w:rsidRDefault="00A33067" w:rsidP="000A3106">
      <w:pPr>
        <w:keepNext/>
        <w:keepLines/>
        <w:widowControl w:val="0"/>
        <w:spacing w:after="120"/>
        <w:jc w:val="center"/>
        <w:rPr>
          <w:b/>
          <w:bCs/>
          <w:szCs w:val="24"/>
        </w:rPr>
      </w:pPr>
      <w:r w:rsidRPr="00D14182">
        <w:rPr>
          <w:b/>
          <w:bCs/>
          <w:szCs w:val="24"/>
        </w:rPr>
        <w:t>5</w:t>
      </w:r>
      <w:r w:rsidRPr="00D14182">
        <w:rPr>
          <w:rFonts w:ascii="Tms Rmn" w:hAnsi="Tms Rmn"/>
          <w:b/>
          <w:bCs/>
          <w:sz w:val="12"/>
          <w:szCs w:val="24"/>
        </w:rPr>
        <w:t> </w:t>
      </w:r>
      <w:r w:rsidRPr="00D14182">
        <w:rPr>
          <w:b/>
          <w:bCs/>
          <w:szCs w:val="24"/>
        </w:rPr>
        <w:t>925-6</w:t>
      </w:r>
      <w:r w:rsidRPr="00D14182">
        <w:rPr>
          <w:rFonts w:ascii="Tms Rmn" w:hAnsi="Tms Rmn"/>
          <w:b/>
          <w:bCs/>
          <w:sz w:val="12"/>
          <w:szCs w:val="24"/>
        </w:rPr>
        <w:t> </w:t>
      </w:r>
      <w:r w:rsidRPr="00D14182">
        <w:rPr>
          <w:b/>
          <w:bCs/>
          <w:szCs w:val="24"/>
        </w:rPr>
        <w:t>425 MHz</w:t>
      </w:r>
    </w:p>
    <w:tbl>
      <w:tblPr>
        <w:tblpPr w:leftFromText="180" w:rightFromText="180" w:vertAnchor="text" w:tblpX="1134" w:tblpY="1"/>
        <w:tblOverlap w:val="never"/>
        <w:tblW w:w="6487" w:type="dxa"/>
        <w:tblLayout w:type="fixed"/>
        <w:tblLook w:val="04A0" w:firstRow="1" w:lastRow="0" w:firstColumn="1" w:lastColumn="0" w:noHBand="0" w:noVBand="1"/>
      </w:tblPr>
      <w:tblGrid>
        <w:gridCol w:w="817"/>
        <w:gridCol w:w="426"/>
        <w:gridCol w:w="425"/>
        <w:gridCol w:w="425"/>
        <w:gridCol w:w="567"/>
        <w:gridCol w:w="283"/>
        <w:gridCol w:w="3261"/>
        <w:gridCol w:w="283"/>
      </w:tblGrid>
      <w:tr w:rsidR="00DA115E" w:rsidRPr="00D14182" w:rsidTr="00DA115E">
        <w:trPr>
          <w:gridAfter w:val="1"/>
          <w:wAfter w:w="283" w:type="dxa"/>
        </w:trPr>
        <w:tc>
          <w:tcPr>
            <w:tcW w:w="2660" w:type="dxa"/>
            <w:gridSpan w:val="5"/>
          </w:tcPr>
          <w:p w:rsidR="00DA115E" w:rsidRPr="00D14182" w:rsidRDefault="00A33067" w:rsidP="000A3106">
            <w:pPr>
              <w:jc w:val="center"/>
              <w:rPr>
                <w:i/>
                <w:iCs/>
              </w:rPr>
            </w:pPr>
            <w:r w:rsidRPr="00D14182">
              <w:rPr>
                <w:i/>
                <w:iCs/>
                <w:szCs w:val="24"/>
              </w:rPr>
              <w:t>Ángulo fuera del eje</w:t>
            </w:r>
          </w:p>
        </w:tc>
        <w:tc>
          <w:tcPr>
            <w:tcW w:w="3544" w:type="dxa"/>
            <w:gridSpan w:val="2"/>
          </w:tcPr>
          <w:p w:rsidR="00DA115E" w:rsidRPr="00D14182" w:rsidRDefault="00A33067" w:rsidP="000A3106">
            <w:pPr>
              <w:jc w:val="center"/>
              <w:rPr>
                <w:i/>
                <w:iCs/>
              </w:rPr>
            </w:pPr>
            <w:r w:rsidRPr="00D14182">
              <w:rPr>
                <w:i/>
                <w:iCs/>
                <w:szCs w:val="24"/>
              </w:rPr>
              <w:t>Máxima p.i.r.e. en cualquier banda de 4 kHz</w:t>
            </w:r>
          </w:p>
        </w:tc>
      </w:tr>
      <w:tr w:rsidR="0091146F" w:rsidRPr="00D14182" w:rsidTr="00E3500F">
        <w:tc>
          <w:tcPr>
            <w:tcW w:w="817" w:type="dxa"/>
          </w:tcPr>
          <w:p w:rsidR="0091146F" w:rsidRPr="00D14182" w:rsidRDefault="00A33067" w:rsidP="000A3106">
            <w:pPr>
              <w:tabs>
                <w:tab w:val="decimal" w:pos="321"/>
              </w:tabs>
            </w:pPr>
            <w:r w:rsidRPr="00D14182">
              <w:tab/>
              <w:t>2,5°</w:t>
            </w:r>
          </w:p>
        </w:tc>
        <w:tc>
          <w:tcPr>
            <w:tcW w:w="426" w:type="dxa"/>
          </w:tcPr>
          <w:p w:rsidR="0091146F" w:rsidRPr="00D14182" w:rsidRDefault="00A33067" w:rsidP="000A3106">
            <w:r w:rsidRPr="00D14182">
              <w:t>≤</w:t>
            </w:r>
          </w:p>
        </w:tc>
        <w:tc>
          <w:tcPr>
            <w:tcW w:w="425" w:type="dxa"/>
          </w:tcPr>
          <w:p w:rsidR="0091146F" w:rsidRPr="00D14182" w:rsidRDefault="00A33067" w:rsidP="000A3106">
            <w:r w:rsidRPr="00D14182">
              <w:t>φ</w:t>
            </w:r>
          </w:p>
        </w:tc>
        <w:tc>
          <w:tcPr>
            <w:tcW w:w="425" w:type="dxa"/>
          </w:tcPr>
          <w:p w:rsidR="0091146F" w:rsidRPr="00D14182" w:rsidRDefault="00A33067" w:rsidP="000A3106">
            <w:r w:rsidRPr="00D14182">
              <w:t>≤</w:t>
            </w:r>
          </w:p>
        </w:tc>
        <w:tc>
          <w:tcPr>
            <w:tcW w:w="850" w:type="dxa"/>
            <w:gridSpan w:val="2"/>
          </w:tcPr>
          <w:p w:rsidR="0091146F" w:rsidRPr="00D14182" w:rsidRDefault="00A33067" w:rsidP="000A3106">
            <w:pPr>
              <w:tabs>
                <w:tab w:val="decimal" w:pos="373"/>
              </w:tabs>
            </w:pPr>
            <w:r w:rsidRPr="00D14182">
              <w:tab/>
              <w:t>7°</w:t>
            </w:r>
          </w:p>
        </w:tc>
        <w:tc>
          <w:tcPr>
            <w:tcW w:w="3544" w:type="dxa"/>
            <w:gridSpan w:val="2"/>
          </w:tcPr>
          <w:p w:rsidR="0091146F" w:rsidRPr="00D14182" w:rsidRDefault="00A33067" w:rsidP="000A3106">
            <w:r w:rsidRPr="00D14182">
              <w:t>(32 − 25 log φ)   dB(W/4 kHz)</w:t>
            </w:r>
          </w:p>
        </w:tc>
      </w:tr>
      <w:tr w:rsidR="0091146F" w:rsidRPr="00D14182" w:rsidTr="00E3500F">
        <w:tc>
          <w:tcPr>
            <w:tcW w:w="817" w:type="dxa"/>
          </w:tcPr>
          <w:p w:rsidR="0091146F" w:rsidRPr="00D14182" w:rsidRDefault="00A33067" w:rsidP="000A3106">
            <w:pPr>
              <w:tabs>
                <w:tab w:val="decimal" w:pos="321"/>
              </w:tabs>
            </w:pPr>
            <w:r w:rsidRPr="00D14182">
              <w:tab/>
              <w:t>7°</w:t>
            </w:r>
          </w:p>
        </w:tc>
        <w:tc>
          <w:tcPr>
            <w:tcW w:w="426" w:type="dxa"/>
          </w:tcPr>
          <w:p w:rsidR="0091146F" w:rsidRPr="00D14182" w:rsidRDefault="00A33067" w:rsidP="000A3106">
            <w:r w:rsidRPr="00D14182">
              <w:t>&lt;</w:t>
            </w:r>
          </w:p>
        </w:tc>
        <w:tc>
          <w:tcPr>
            <w:tcW w:w="425" w:type="dxa"/>
          </w:tcPr>
          <w:p w:rsidR="0091146F" w:rsidRPr="00D14182" w:rsidRDefault="00A33067" w:rsidP="000A3106">
            <w:r w:rsidRPr="00D14182">
              <w:t>φ</w:t>
            </w:r>
          </w:p>
        </w:tc>
        <w:tc>
          <w:tcPr>
            <w:tcW w:w="425" w:type="dxa"/>
          </w:tcPr>
          <w:p w:rsidR="0091146F" w:rsidRPr="00D14182" w:rsidRDefault="00A33067" w:rsidP="000A3106">
            <w:r w:rsidRPr="00D14182">
              <w:t>≤</w:t>
            </w:r>
          </w:p>
        </w:tc>
        <w:tc>
          <w:tcPr>
            <w:tcW w:w="850" w:type="dxa"/>
            <w:gridSpan w:val="2"/>
          </w:tcPr>
          <w:p w:rsidR="0091146F" w:rsidRPr="00D14182" w:rsidRDefault="00A33067" w:rsidP="000A3106">
            <w:pPr>
              <w:tabs>
                <w:tab w:val="decimal" w:pos="601"/>
              </w:tabs>
            </w:pPr>
            <w:r w:rsidRPr="00D14182">
              <w:tab/>
              <w:t>9,2°</w:t>
            </w:r>
          </w:p>
        </w:tc>
        <w:tc>
          <w:tcPr>
            <w:tcW w:w="3544" w:type="dxa"/>
            <w:gridSpan w:val="2"/>
          </w:tcPr>
          <w:p w:rsidR="0091146F" w:rsidRPr="00D14182" w:rsidRDefault="00A33067" w:rsidP="000A3106">
            <w:r w:rsidRPr="00D14182">
              <w:t>11    dB(W/4 kHz)</w:t>
            </w:r>
          </w:p>
        </w:tc>
      </w:tr>
      <w:tr w:rsidR="0091146F" w:rsidRPr="00D14182" w:rsidTr="00E3500F">
        <w:tc>
          <w:tcPr>
            <w:tcW w:w="817" w:type="dxa"/>
          </w:tcPr>
          <w:p w:rsidR="0091146F" w:rsidRPr="00D14182" w:rsidRDefault="00A33067" w:rsidP="000A3106">
            <w:pPr>
              <w:tabs>
                <w:tab w:val="decimal" w:pos="567"/>
              </w:tabs>
            </w:pPr>
            <w:r w:rsidRPr="00D14182">
              <w:tab/>
              <w:t>9,2°</w:t>
            </w:r>
          </w:p>
        </w:tc>
        <w:tc>
          <w:tcPr>
            <w:tcW w:w="426" w:type="dxa"/>
          </w:tcPr>
          <w:p w:rsidR="0091146F" w:rsidRPr="00D14182" w:rsidRDefault="00A33067" w:rsidP="000A3106">
            <w:r w:rsidRPr="00D14182">
              <w:t>&lt;</w:t>
            </w:r>
          </w:p>
        </w:tc>
        <w:tc>
          <w:tcPr>
            <w:tcW w:w="425" w:type="dxa"/>
          </w:tcPr>
          <w:p w:rsidR="0091146F" w:rsidRPr="00D14182" w:rsidRDefault="00A33067" w:rsidP="000A3106">
            <w:r w:rsidRPr="00D14182">
              <w:t>φ</w:t>
            </w:r>
          </w:p>
        </w:tc>
        <w:tc>
          <w:tcPr>
            <w:tcW w:w="425" w:type="dxa"/>
          </w:tcPr>
          <w:p w:rsidR="0091146F" w:rsidRPr="00D14182" w:rsidRDefault="00A33067" w:rsidP="000A3106">
            <w:r w:rsidRPr="00D14182">
              <w:t>≤</w:t>
            </w:r>
          </w:p>
        </w:tc>
        <w:tc>
          <w:tcPr>
            <w:tcW w:w="850" w:type="dxa"/>
            <w:gridSpan w:val="2"/>
          </w:tcPr>
          <w:p w:rsidR="0091146F" w:rsidRPr="00D14182" w:rsidRDefault="00A33067" w:rsidP="000A3106">
            <w:pPr>
              <w:tabs>
                <w:tab w:val="decimal" w:pos="373"/>
              </w:tabs>
            </w:pPr>
            <w:r w:rsidRPr="00D14182">
              <w:tab/>
              <w:t>48°</w:t>
            </w:r>
          </w:p>
        </w:tc>
        <w:tc>
          <w:tcPr>
            <w:tcW w:w="3544" w:type="dxa"/>
            <w:gridSpan w:val="2"/>
          </w:tcPr>
          <w:p w:rsidR="0091146F" w:rsidRPr="00D14182" w:rsidRDefault="00A33067" w:rsidP="000A3106">
            <w:r w:rsidRPr="00D14182">
              <w:t>(35 − 25 log φ)   dB(W/4 kHz)</w:t>
            </w:r>
          </w:p>
        </w:tc>
      </w:tr>
      <w:tr w:rsidR="0091146F" w:rsidRPr="00D14182" w:rsidTr="00E3500F">
        <w:tc>
          <w:tcPr>
            <w:tcW w:w="817" w:type="dxa"/>
          </w:tcPr>
          <w:p w:rsidR="0091146F" w:rsidRPr="00D14182" w:rsidRDefault="00A33067" w:rsidP="000A3106">
            <w:pPr>
              <w:tabs>
                <w:tab w:val="decimal" w:pos="321"/>
              </w:tabs>
            </w:pPr>
            <w:r w:rsidRPr="00D14182">
              <w:tab/>
              <w:t>48°</w:t>
            </w:r>
          </w:p>
        </w:tc>
        <w:tc>
          <w:tcPr>
            <w:tcW w:w="426" w:type="dxa"/>
          </w:tcPr>
          <w:p w:rsidR="0091146F" w:rsidRPr="00D14182" w:rsidRDefault="00A33067" w:rsidP="000A3106">
            <w:r w:rsidRPr="00D14182">
              <w:t>&lt;</w:t>
            </w:r>
          </w:p>
        </w:tc>
        <w:tc>
          <w:tcPr>
            <w:tcW w:w="425" w:type="dxa"/>
          </w:tcPr>
          <w:p w:rsidR="0091146F" w:rsidRPr="00D14182" w:rsidRDefault="00A33067" w:rsidP="000A3106">
            <w:r w:rsidRPr="00D14182">
              <w:t>φ</w:t>
            </w:r>
          </w:p>
        </w:tc>
        <w:tc>
          <w:tcPr>
            <w:tcW w:w="425" w:type="dxa"/>
          </w:tcPr>
          <w:p w:rsidR="0091146F" w:rsidRPr="00D14182" w:rsidRDefault="00A33067" w:rsidP="000A3106">
            <w:r w:rsidRPr="00D14182">
              <w:t>≤</w:t>
            </w:r>
          </w:p>
        </w:tc>
        <w:tc>
          <w:tcPr>
            <w:tcW w:w="850" w:type="dxa"/>
            <w:gridSpan w:val="2"/>
          </w:tcPr>
          <w:p w:rsidR="0091146F" w:rsidRPr="00D14182" w:rsidRDefault="00A33067" w:rsidP="000A3106">
            <w:pPr>
              <w:tabs>
                <w:tab w:val="decimal" w:pos="373"/>
              </w:tabs>
            </w:pPr>
            <w:r w:rsidRPr="00D14182">
              <w:tab/>
              <w:t>180°</w:t>
            </w:r>
          </w:p>
        </w:tc>
        <w:tc>
          <w:tcPr>
            <w:tcW w:w="3544" w:type="dxa"/>
            <w:gridSpan w:val="2"/>
          </w:tcPr>
          <w:p w:rsidR="0091146F" w:rsidRPr="00D14182" w:rsidRDefault="00A33067" w:rsidP="000A3106">
            <w:r w:rsidRPr="00D14182">
              <w:t>−7    dB(W/4 kHz)</w:t>
            </w:r>
          </w:p>
        </w:tc>
      </w:tr>
    </w:tbl>
    <w:p w:rsidR="00DA115E" w:rsidRPr="00D14182" w:rsidRDefault="000F656A" w:rsidP="000A3106"/>
    <w:p w:rsidR="00DA115E" w:rsidRPr="00D14182" w:rsidRDefault="000F656A" w:rsidP="000A3106"/>
    <w:p w:rsidR="00DA115E" w:rsidRPr="00D14182" w:rsidRDefault="000F656A" w:rsidP="000A3106"/>
    <w:p w:rsidR="00DA115E" w:rsidRPr="00D14182" w:rsidRDefault="000F656A" w:rsidP="000A3106"/>
    <w:p w:rsidR="00DA115E" w:rsidRPr="00D14182" w:rsidRDefault="000F656A" w:rsidP="000A3106"/>
    <w:p w:rsidR="00DA115E" w:rsidRPr="00D14182" w:rsidRDefault="000F656A" w:rsidP="000A3106"/>
    <w:p w:rsidR="00DA115E" w:rsidRPr="00D14182" w:rsidRDefault="00A33067" w:rsidP="000A3106">
      <w:pPr>
        <w:spacing w:after="120"/>
        <w:rPr>
          <w:szCs w:val="24"/>
        </w:rPr>
      </w:pPr>
      <w:r w:rsidRPr="00D14182">
        <w:lastRenderedPageBreak/>
        <w:t xml:space="preserve">En las </w:t>
      </w:r>
      <w:r w:rsidR="00820889">
        <w:t>ETB</w:t>
      </w:r>
      <w:r w:rsidRPr="00D14182">
        <w:t xml:space="preserve"> que funcionan en la banda 14</w:t>
      </w:r>
      <w:r w:rsidRPr="00D14182">
        <w:noBreakHyphen/>
        <w:t xml:space="preserve">14,5 GHz, para cualquier ángulo </w:t>
      </w:r>
      <w:r w:rsidRPr="00D14182">
        <w:rPr>
          <w:rFonts w:ascii="Symbol" w:hAnsi="Symbol"/>
        </w:rPr>
        <w:sym w:font="Symbol" w:char="F06A"/>
      </w:r>
      <w:r w:rsidRPr="00D14182">
        <w:t>, especificado a continuación, con respecto al eje del lóbulo principal de una</w:t>
      </w:r>
      <w:r w:rsidRPr="00D14182">
        <w:rPr>
          <w:szCs w:val="24"/>
        </w:rPr>
        <w:t xml:space="preserve"> antena de estación terrena, la máxima p.i.r.e. en cualquier dirección dentro de </w:t>
      </w:r>
      <w:r w:rsidRPr="00D14182">
        <w:rPr>
          <w:szCs w:val="24"/>
        </w:rPr>
        <w:sym w:font="Symbol" w:char="F0B1"/>
      </w:r>
      <w:r w:rsidRPr="00D14182">
        <w:rPr>
          <w:szCs w:val="24"/>
        </w:rPr>
        <w:t>3º de la OSG no deberá rebasar los siguientes valores:</w:t>
      </w:r>
    </w:p>
    <w:p w:rsidR="00757A9D" w:rsidRPr="00D14182" w:rsidRDefault="00A33067" w:rsidP="00736423">
      <w:pPr>
        <w:keepNext/>
        <w:keepLines/>
        <w:widowControl w:val="0"/>
        <w:spacing w:before="240" w:after="120"/>
        <w:jc w:val="center"/>
        <w:rPr>
          <w:b/>
          <w:bCs/>
          <w:szCs w:val="24"/>
        </w:rPr>
        <w:pPrChange w:id="179" w:author="Spanish" w:date="2015-10-29T10:32:00Z">
          <w:pPr>
            <w:keepNext/>
            <w:keepLines/>
            <w:widowControl w:val="0"/>
            <w:spacing w:before="240" w:after="120"/>
            <w:jc w:val="center"/>
          </w:pPr>
        </w:pPrChange>
      </w:pPr>
      <w:r w:rsidRPr="00D14182">
        <w:rPr>
          <w:b/>
          <w:bCs/>
          <w:szCs w:val="24"/>
        </w:rPr>
        <w:t>14</w:t>
      </w:r>
      <w:del w:id="180" w:author="Spanish" w:date="2015-10-29T10:32:00Z">
        <w:r w:rsidRPr="00D14182" w:rsidDel="00736423">
          <w:rPr>
            <w:b/>
            <w:bCs/>
            <w:szCs w:val="24"/>
          </w:rPr>
          <w:delText>,0</w:delText>
        </w:r>
      </w:del>
      <w:r w:rsidRPr="00D14182">
        <w:rPr>
          <w:b/>
          <w:bCs/>
          <w:szCs w:val="24"/>
        </w:rPr>
        <w:t>-14,5 MHz</w:t>
      </w:r>
    </w:p>
    <w:tbl>
      <w:tblPr>
        <w:tblpPr w:leftFromText="180" w:rightFromText="180" w:vertAnchor="text" w:tblpX="1134" w:tblpY="1"/>
        <w:tblOverlap w:val="never"/>
        <w:tblW w:w="6488" w:type="dxa"/>
        <w:tblLayout w:type="fixed"/>
        <w:tblLook w:val="04A0" w:firstRow="1" w:lastRow="0" w:firstColumn="1" w:lastColumn="0" w:noHBand="0" w:noVBand="1"/>
      </w:tblPr>
      <w:tblGrid>
        <w:gridCol w:w="817"/>
        <w:gridCol w:w="426"/>
        <w:gridCol w:w="425"/>
        <w:gridCol w:w="425"/>
        <w:gridCol w:w="851"/>
        <w:gridCol w:w="3544"/>
      </w:tblGrid>
      <w:tr w:rsidR="00757A9D" w:rsidRPr="00D14182" w:rsidTr="00624B73">
        <w:tc>
          <w:tcPr>
            <w:tcW w:w="2944" w:type="dxa"/>
            <w:gridSpan w:val="5"/>
          </w:tcPr>
          <w:p w:rsidR="00757A9D" w:rsidRPr="00D14182" w:rsidRDefault="00A33067" w:rsidP="000A3106">
            <w:pPr>
              <w:jc w:val="center"/>
              <w:rPr>
                <w:i/>
                <w:iCs/>
              </w:rPr>
            </w:pPr>
            <w:r w:rsidRPr="00D14182">
              <w:rPr>
                <w:i/>
                <w:iCs/>
                <w:szCs w:val="24"/>
              </w:rPr>
              <w:t>Ángulo fuera del eje</w:t>
            </w:r>
          </w:p>
        </w:tc>
        <w:tc>
          <w:tcPr>
            <w:tcW w:w="3544" w:type="dxa"/>
          </w:tcPr>
          <w:p w:rsidR="00757A9D" w:rsidRPr="00D14182" w:rsidRDefault="00A33067" w:rsidP="000A3106">
            <w:pPr>
              <w:jc w:val="center"/>
              <w:rPr>
                <w:i/>
                <w:iCs/>
              </w:rPr>
            </w:pPr>
            <w:r w:rsidRPr="00D14182">
              <w:rPr>
                <w:i/>
                <w:iCs/>
                <w:szCs w:val="24"/>
              </w:rPr>
              <w:t>Máxima p.i.r.e. por cada banda de 40 kHz</w:t>
            </w:r>
          </w:p>
        </w:tc>
      </w:tr>
      <w:tr w:rsidR="00CC1804" w:rsidRPr="00D14182" w:rsidTr="00CC1804">
        <w:tc>
          <w:tcPr>
            <w:tcW w:w="817" w:type="dxa"/>
          </w:tcPr>
          <w:p w:rsidR="00CC1804" w:rsidRPr="00D14182" w:rsidRDefault="00A33067" w:rsidP="000A3106">
            <w:pPr>
              <w:tabs>
                <w:tab w:val="decimal" w:pos="284"/>
              </w:tabs>
            </w:pPr>
            <w:r w:rsidRPr="00D14182">
              <w:tab/>
              <w:t>2°</w:t>
            </w:r>
          </w:p>
        </w:tc>
        <w:tc>
          <w:tcPr>
            <w:tcW w:w="426" w:type="dxa"/>
          </w:tcPr>
          <w:p w:rsidR="00CC1804" w:rsidRPr="00D14182" w:rsidRDefault="00A33067" w:rsidP="000A3106">
            <w:r w:rsidRPr="00D14182">
              <w:t>≤</w:t>
            </w:r>
          </w:p>
        </w:tc>
        <w:tc>
          <w:tcPr>
            <w:tcW w:w="425" w:type="dxa"/>
          </w:tcPr>
          <w:p w:rsidR="00CC1804" w:rsidRPr="00D14182" w:rsidRDefault="00A33067" w:rsidP="000A3106">
            <w:r w:rsidRPr="00D14182">
              <w:t>φ</w:t>
            </w:r>
          </w:p>
        </w:tc>
        <w:tc>
          <w:tcPr>
            <w:tcW w:w="425" w:type="dxa"/>
          </w:tcPr>
          <w:p w:rsidR="00CC1804" w:rsidRPr="00D14182" w:rsidRDefault="00A33067" w:rsidP="000A3106">
            <w:r w:rsidRPr="00D14182">
              <w:t>≤</w:t>
            </w:r>
          </w:p>
        </w:tc>
        <w:tc>
          <w:tcPr>
            <w:tcW w:w="851" w:type="dxa"/>
          </w:tcPr>
          <w:p w:rsidR="00CC1804" w:rsidRPr="00D14182" w:rsidRDefault="00A33067" w:rsidP="000A3106">
            <w:pPr>
              <w:tabs>
                <w:tab w:val="decimal" w:pos="317"/>
              </w:tabs>
            </w:pPr>
            <w:r w:rsidRPr="00D14182">
              <w:tab/>
              <w:t>7°</w:t>
            </w:r>
          </w:p>
        </w:tc>
        <w:tc>
          <w:tcPr>
            <w:tcW w:w="3544" w:type="dxa"/>
          </w:tcPr>
          <w:p w:rsidR="00CC1804" w:rsidRPr="00D14182" w:rsidRDefault="00A33067" w:rsidP="000A3106">
            <w:r w:rsidRPr="00D14182">
              <w:t>(33 − 25 log  φ)  dB(W/40 kHz)</w:t>
            </w:r>
          </w:p>
        </w:tc>
      </w:tr>
      <w:tr w:rsidR="00CC1804" w:rsidRPr="00D14182" w:rsidTr="00E3500F">
        <w:tc>
          <w:tcPr>
            <w:tcW w:w="817" w:type="dxa"/>
          </w:tcPr>
          <w:p w:rsidR="00CC1804" w:rsidRPr="00D14182" w:rsidRDefault="00A33067" w:rsidP="000A3106">
            <w:pPr>
              <w:tabs>
                <w:tab w:val="decimal" w:pos="284"/>
              </w:tabs>
            </w:pPr>
            <w:r w:rsidRPr="00D14182">
              <w:tab/>
              <w:t>7°</w:t>
            </w:r>
          </w:p>
        </w:tc>
        <w:tc>
          <w:tcPr>
            <w:tcW w:w="426" w:type="dxa"/>
          </w:tcPr>
          <w:p w:rsidR="00CC1804" w:rsidRPr="00D14182" w:rsidRDefault="00A33067" w:rsidP="000A3106">
            <w:r w:rsidRPr="00D14182">
              <w:t>&lt;</w:t>
            </w:r>
          </w:p>
        </w:tc>
        <w:tc>
          <w:tcPr>
            <w:tcW w:w="425" w:type="dxa"/>
          </w:tcPr>
          <w:p w:rsidR="00CC1804" w:rsidRPr="00D14182" w:rsidRDefault="00A33067" w:rsidP="000A3106">
            <w:r w:rsidRPr="00D14182">
              <w:t>φ</w:t>
            </w:r>
          </w:p>
        </w:tc>
        <w:tc>
          <w:tcPr>
            <w:tcW w:w="425" w:type="dxa"/>
          </w:tcPr>
          <w:p w:rsidR="00CC1804" w:rsidRPr="00D14182" w:rsidRDefault="00A33067" w:rsidP="000A3106">
            <w:r w:rsidRPr="00D14182">
              <w:t>≤</w:t>
            </w:r>
          </w:p>
        </w:tc>
        <w:tc>
          <w:tcPr>
            <w:tcW w:w="851" w:type="dxa"/>
          </w:tcPr>
          <w:p w:rsidR="00CC1804" w:rsidRPr="00D14182" w:rsidRDefault="00A33067" w:rsidP="000A3106">
            <w:pPr>
              <w:tabs>
                <w:tab w:val="decimal" w:pos="373"/>
              </w:tabs>
            </w:pPr>
            <w:r w:rsidRPr="00D14182">
              <w:t xml:space="preserve">   9,2°</w:t>
            </w:r>
          </w:p>
        </w:tc>
        <w:tc>
          <w:tcPr>
            <w:tcW w:w="3544" w:type="dxa"/>
          </w:tcPr>
          <w:p w:rsidR="00CC1804" w:rsidRPr="00D14182" w:rsidRDefault="00A33067" w:rsidP="000A3106">
            <w:r w:rsidRPr="00D14182">
              <w:t>12   dB(W/40 kHz)</w:t>
            </w:r>
          </w:p>
        </w:tc>
      </w:tr>
      <w:tr w:rsidR="00CC1804" w:rsidRPr="00D14182" w:rsidTr="00E3500F">
        <w:tc>
          <w:tcPr>
            <w:tcW w:w="817" w:type="dxa"/>
          </w:tcPr>
          <w:p w:rsidR="00CC1804" w:rsidRPr="00D14182" w:rsidRDefault="00A33067" w:rsidP="000A3106">
            <w:pPr>
              <w:tabs>
                <w:tab w:val="decimal" w:pos="567"/>
              </w:tabs>
            </w:pPr>
            <w:r w:rsidRPr="00D14182">
              <w:t xml:space="preserve">   9,2°</w:t>
            </w:r>
          </w:p>
        </w:tc>
        <w:tc>
          <w:tcPr>
            <w:tcW w:w="426" w:type="dxa"/>
          </w:tcPr>
          <w:p w:rsidR="00CC1804" w:rsidRPr="00D14182" w:rsidRDefault="00A33067" w:rsidP="000A3106">
            <w:r w:rsidRPr="00D14182">
              <w:t>&lt;</w:t>
            </w:r>
          </w:p>
        </w:tc>
        <w:tc>
          <w:tcPr>
            <w:tcW w:w="425" w:type="dxa"/>
          </w:tcPr>
          <w:p w:rsidR="00CC1804" w:rsidRPr="00D14182" w:rsidRDefault="00A33067" w:rsidP="000A3106">
            <w:r w:rsidRPr="00D14182">
              <w:t>φ</w:t>
            </w:r>
          </w:p>
        </w:tc>
        <w:tc>
          <w:tcPr>
            <w:tcW w:w="425" w:type="dxa"/>
          </w:tcPr>
          <w:p w:rsidR="00CC1804" w:rsidRPr="00D14182" w:rsidRDefault="00A33067" w:rsidP="000A3106">
            <w:r w:rsidRPr="00D14182">
              <w:t>≤</w:t>
            </w:r>
          </w:p>
        </w:tc>
        <w:tc>
          <w:tcPr>
            <w:tcW w:w="851" w:type="dxa"/>
          </w:tcPr>
          <w:p w:rsidR="00CC1804" w:rsidRPr="00D14182" w:rsidRDefault="00A33067" w:rsidP="000A3106">
            <w:pPr>
              <w:tabs>
                <w:tab w:val="decimal" w:pos="373"/>
              </w:tabs>
            </w:pPr>
            <w:r w:rsidRPr="00D14182">
              <w:t xml:space="preserve"> 48°</w:t>
            </w:r>
          </w:p>
        </w:tc>
        <w:tc>
          <w:tcPr>
            <w:tcW w:w="3544" w:type="dxa"/>
          </w:tcPr>
          <w:p w:rsidR="00CC1804" w:rsidRPr="00D14182" w:rsidRDefault="00A33067" w:rsidP="000A3106">
            <w:r w:rsidRPr="00D14182">
              <w:t>(36 − 25 log φ)  dB(W/40 kHz)</w:t>
            </w:r>
          </w:p>
        </w:tc>
      </w:tr>
      <w:tr w:rsidR="00CC1804" w:rsidRPr="00D14182" w:rsidTr="00E3500F">
        <w:tc>
          <w:tcPr>
            <w:tcW w:w="817" w:type="dxa"/>
          </w:tcPr>
          <w:p w:rsidR="00CC1804" w:rsidRPr="00D14182" w:rsidRDefault="00A33067" w:rsidP="000A3106">
            <w:pPr>
              <w:tabs>
                <w:tab w:val="decimal" w:pos="284"/>
              </w:tabs>
            </w:pPr>
            <w:r w:rsidRPr="00D14182">
              <w:tab/>
              <w:t>48°</w:t>
            </w:r>
          </w:p>
        </w:tc>
        <w:tc>
          <w:tcPr>
            <w:tcW w:w="426" w:type="dxa"/>
          </w:tcPr>
          <w:p w:rsidR="00CC1804" w:rsidRPr="00D14182" w:rsidRDefault="00A33067" w:rsidP="000A3106">
            <w:r w:rsidRPr="00D14182">
              <w:t>&lt;</w:t>
            </w:r>
          </w:p>
        </w:tc>
        <w:tc>
          <w:tcPr>
            <w:tcW w:w="425" w:type="dxa"/>
          </w:tcPr>
          <w:p w:rsidR="00CC1804" w:rsidRPr="00D14182" w:rsidRDefault="00A33067" w:rsidP="000A3106">
            <w:r w:rsidRPr="00D14182">
              <w:t>φ</w:t>
            </w:r>
          </w:p>
        </w:tc>
        <w:tc>
          <w:tcPr>
            <w:tcW w:w="425" w:type="dxa"/>
          </w:tcPr>
          <w:p w:rsidR="00CC1804" w:rsidRPr="00D14182" w:rsidRDefault="00A33067" w:rsidP="000A3106">
            <w:r w:rsidRPr="00D14182">
              <w:t>≤</w:t>
            </w:r>
          </w:p>
        </w:tc>
        <w:tc>
          <w:tcPr>
            <w:tcW w:w="851" w:type="dxa"/>
          </w:tcPr>
          <w:p w:rsidR="00CC1804" w:rsidRPr="00D14182" w:rsidRDefault="00A33067" w:rsidP="000A3106">
            <w:pPr>
              <w:tabs>
                <w:tab w:val="decimal" w:pos="373"/>
              </w:tabs>
            </w:pPr>
            <w:r w:rsidRPr="00D14182">
              <w:tab/>
              <w:t>180°</w:t>
            </w:r>
          </w:p>
        </w:tc>
        <w:tc>
          <w:tcPr>
            <w:tcW w:w="3544" w:type="dxa"/>
          </w:tcPr>
          <w:p w:rsidR="00CC1804" w:rsidRPr="00D14182" w:rsidRDefault="00A33067" w:rsidP="000A3106">
            <w:r w:rsidRPr="00D14182">
              <w:t>−6    dB(W/40 kHz)</w:t>
            </w:r>
          </w:p>
        </w:tc>
      </w:tr>
    </w:tbl>
    <w:p w:rsidR="00A07B1F" w:rsidRDefault="00A07B1F" w:rsidP="006C29FB"/>
    <w:p w:rsidR="00A07B1F" w:rsidRDefault="00A07B1F" w:rsidP="006C29FB"/>
    <w:p w:rsidR="00A07B1F" w:rsidRDefault="00A07B1F" w:rsidP="006C29FB"/>
    <w:p w:rsidR="00A07B1F" w:rsidRDefault="00A07B1F" w:rsidP="006C29FB"/>
    <w:p w:rsidR="00A07B1F" w:rsidRDefault="00A07B1F" w:rsidP="006C29FB"/>
    <w:p w:rsidR="00A07B1F" w:rsidRDefault="00A07B1F" w:rsidP="006C29FB"/>
    <w:p w:rsidR="001C7540" w:rsidRPr="00D86E8B" w:rsidRDefault="00A33067" w:rsidP="000A3106">
      <w:pPr>
        <w:pStyle w:val="Reasons"/>
      </w:pPr>
      <w:r w:rsidRPr="00D86E8B">
        <w:rPr>
          <w:b/>
        </w:rPr>
        <w:t>Motivos:</w:t>
      </w:r>
      <w:r w:rsidRPr="00D86E8B">
        <w:tab/>
      </w:r>
      <w:r w:rsidR="00E27B07">
        <w:rPr>
          <w:rFonts w:eastAsia="SimSun"/>
          <w:lang w:eastAsia="zh-CN"/>
        </w:rPr>
        <w:t>L</w:t>
      </w:r>
      <w:r w:rsidR="00E27B07" w:rsidRPr="00144519">
        <w:rPr>
          <w:rFonts w:eastAsia="SimSun"/>
          <w:lang w:eastAsia="zh-CN"/>
        </w:rPr>
        <w:t>as estad</w:t>
      </w:r>
      <w:r w:rsidR="00E27B07">
        <w:rPr>
          <w:rFonts w:eastAsia="SimSun"/>
          <w:lang w:eastAsia="zh-CN"/>
        </w:rPr>
        <w:t>ísticas de tráfico de ciertos puertos internacionales indican que los escenarios de despliegue en los que se basan los estudios son razonables</w:t>
      </w:r>
      <w:r w:rsidR="00E27B07" w:rsidRPr="00D86E8B">
        <w:t xml:space="preserve"> </w:t>
      </w:r>
      <w:r w:rsidR="00E27B07">
        <w:t>y que p</w:t>
      </w:r>
      <w:r w:rsidR="00231755" w:rsidRPr="00D86E8B">
        <w:t xml:space="preserve">odría utilizarse la tecnología de ensanchamiento del espectro en las ETB </w:t>
      </w:r>
      <w:r w:rsidR="00D86E8B" w:rsidRPr="00D86E8B">
        <w:t>de a bordo</w:t>
      </w:r>
      <w:r w:rsidR="00E27B07">
        <w:t>,</w:t>
      </w:r>
      <w:r w:rsidR="00D86E8B" w:rsidRPr="00D86E8B">
        <w:t xml:space="preserve"> actualmente y en el futuro</w:t>
      </w:r>
      <w:r w:rsidR="00736423">
        <w:t xml:space="preserve">. </w:t>
      </w:r>
      <w:r w:rsidR="00E27B07">
        <w:t>Por consiguiente, podrían suavizarse las restricciones al funcionamiento de las ETB</w:t>
      </w:r>
      <w:r w:rsidR="00D86E8B" w:rsidRPr="00D86E8B">
        <w:t xml:space="preserve"> siempre que se protejan adecuadamente los servicios existentes</w:t>
      </w:r>
      <w:r w:rsidR="00A07B1F" w:rsidRPr="00D86E8B">
        <w:rPr>
          <w:rFonts w:eastAsia="SimSun"/>
          <w:lang w:eastAsia="zh-CN"/>
        </w:rPr>
        <w:t>.</w:t>
      </w:r>
    </w:p>
    <w:p w:rsidR="001C7540" w:rsidRDefault="00A33067" w:rsidP="000A3106">
      <w:pPr>
        <w:pStyle w:val="Proposal"/>
      </w:pPr>
      <w:r>
        <w:t>SUP</w:t>
      </w:r>
      <w:r>
        <w:tab/>
        <w:t>CHN/62A8/2</w:t>
      </w:r>
    </w:p>
    <w:p w:rsidR="00E622F1" w:rsidRPr="00D14182" w:rsidRDefault="00A33067" w:rsidP="000A3106">
      <w:pPr>
        <w:pStyle w:val="ResNo"/>
      </w:pPr>
      <w:bookmarkStart w:id="181" w:name="_Toc328141515"/>
      <w:r w:rsidRPr="00D14182">
        <w:rPr>
          <w:caps w:val="0"/>
        </w:rPr>
        <w:t xml:space="preserve">RESOLUCIÓN </w:t>
      </w:r>
      <w:r w:rsidRPr="00D14182">
        <w:rPr>
          <w:rStyle w:val="href"/>
        </w:rPr>
        <w:t>909</w:t>
      </w:r>
      <w:r>
        <w:rPr>
          <w:caps w:val="0"/>
        </w:rPr>
        <w:t xml:space="preserve"> </w:t>
      </w:r>
      <w:r w:rsidRPr="00D14182">
        <w:rPr>
          <w:caps w:val="0"/>
        </w:rPr>
        <w:t>(CMR-12)</w:t>
      </w:r>
      <w:bookmarkEnd w:id="181"/>
    </w:p>
    <w:p w:rsidR="00E622F1" w:rsidRPr="00D14182" w:rsidRDefault="00A33067" w:rsidP="000A3106">
      <w:pPr>
        <w:pStyle w:val="Restitle"/>
      </w:pPr>
      <w:bookmarkStart w:id="182" w:name="_Toc328141516"/>
      <w:r w:rsidRPr="00D14182">
        <w:t xml:space="preserve">Disposiciones relativas a estaciones terrenas a bordo de barcos </w:t>
      </w:r>
      <w:r w:rsidRPr="00D14182">
        <w:br/>
        <w:t>que funcionan en las redes del servicio fijo por satélite en las bandas</w:t>
      </w:r>
      <w:r w:rsidRPr="00D14182">
        <w:br/>
        <w:t>de enlace ascendente 5 925-6 425 MHz y 14-14,5 GHz</w:t>
      </w:r>
      <w:bookmarkEnd w:id="182"/>
    </w:p>
    <w:p w:rsidR="001C7540" w:rsidRPr="00E27B07" w:rsidRDefault="00A33067" w:rsidP="000A3106">
      <w:pPr>
        <w:pStyle w:val="Reasons"/>
        <w:rPr>
          <w:lang w:eastAsia="zh-CN"/>
        </w:rPr>
      </w:pPr>
      <w:r w:rsidRPr="00E27B07">
        <w:rPr>
          <w:b/>
        </w:rPr>
        <w:t>Motivos:</w:t>
      </w:r>
      <w:r w:rsidRPr="00E27B07">
        <w:tab/>
      </w:r>
      <w:r w:rsidR="005A504C">
        <w:rPr>
          <w:lang w:eastAsia="zh-CN"/>
        </w:rPr>
        <w:t>Habida</w:t>
      </w:r>
      <w:r w:rsidR="00E27B07">
        <w:rPr>
          <w:lang w:eastAsia="zh-CN"/>
        </w:rPr>
        <w:t xml:space="preserve"> cuenta</w:t>
      </w:r>
      <w:r w:rsidR="005A504C">
        <w:rPr>
          <w:lang w:eastAsia="zh-CN"/>
        </w:rPr>
        <w:t xml:space="preserve"> de</w:t>
      </w:r>
      <w:r w:rsidR="00E27B07">
        <w:rPr>
          <w:lang w:eastAsia="zh-CN"/>
        </w:rPr>
        <w:t xml:space="preserve"> las propuestas de modificación de la Resolución 902 (CMR-03), la Resolución 909 (CMR-12) ya ha cumplido sus fines.</w:t>
      </w:r>
    </w:p>
    <w:p w:rsidR="00A33067" w:rsidRPr="00E27B07" w:rsidRDefault="00A33067" w:rsidP="000A3106">
      <w:pPr>
        <w:pStyle w:val="Reasons"/>
      </w:pPr>
    </w:p>
    <w:p w:rsidR="00A33067" w:rsidRDefault="00A33067" w:rsidP="000A3106">
      <w:pPr>
        <w:jc w:val="center"/>
      </w:pPr>
      <w:r>
        <w:t>______________</w:t>
      </w:r>
    </w:p>
    <w:sectPr w:rsidR="00A33067">
      <w:headerReference w:type="default" r:id="rId18"/>
      <w:footerReference w:type="even" r:id="rId19"/>
      <w:footerReference w:type="default" r:id="rId20"/>
      <w:footerReference w:type="first" r:id="rId21"/>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8C0" w:rsidRDefault="009668C0">
      <w:r>
        <w:separator/>
      </w:r>
    </w:p>
  </w:endnote>
  <w:endnote w:type="continuationSeparator" w:id="0">
    <w:p w:rsidR="009668C0" w:rsidRDefault="0096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921EB" w:rsidRDefault="0077084A">
    <w:pPr>
      <w:ind w:right="360"/>
    </w:pPr>
    <w:r>
      <w:fldChar w:fldCharType="begin"/>
    </w:r>
    <w:r w:rsidRPr="007921EB">
      <w:instrText xml:space="preserve"> FILENAME \p  \* MERGEFORMAT </w:instrText>
    </w:r>
    <w:r>
      <w:fldChar w:fldCharType="separate"/>
    </w:r>
    <w:r w:rsidR="007921EB">
      <w:rPr>
        <w:noProof/>
      </w:rPr>
      <w:t>P:\ESP\ITU-R\CONF-R\CMR15\000\062ADD08S.docx</w:t>
    </w:r>
    <w:r>
      <w:fldChar w:fldCharType="end"/>
    </w:r>
    <w:r w:rsidRPr="007921EB">
      <w:tab/>
    </w:r>
    <w:r>
      <w:fldChar w:fldCharType="begin"/>
    </w:r>
    <w:r>
      <w:instrText xml:space="preserve"> SAVEDATE \@ DD.MM.YY </w:instrText>
    </w:r>
    <w:r>
      <w:fldChar w:fldCharType="separate"/>
    </w:r>
    <w:r w:rsidR="007921EB">
      <w:rPr>
        <w:noProof/>
      </w:rPr>
      <w:t>29.10.15</w:t>
    </w:r>
    <w:r>
      <w:fldChar w:fldCharType="end"/>
    </w:r>
    <w:r w:rsidRPr="007921EB">
      <w:tab/>
    </w:r>
    <w:r>
      <w:fldChar w:fldCharType="begin"/>
    </w:r>
    <w:r>
      <w:instrText xml:space="preserve"> PRINTDATE \@ DD.MM.YY </w:instrText>
    </w:r>
    <w:r>
      <w:fldChar w:fldCharType="separate"/>
    </w:r>
    <w:r w:rsidR="007921EB">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71" w:rsidRPr="007921EB" w:rsidRDefault="007921EB" w:rsidP="007921EB">
    <w:pPr>
      <w:pStyle w:val="Footer"/>
    </w:pPr>
    <w:fldSimple w:instr=" FILENAME \p  \* MERGEFORMAT ">
      <w:r>
        <w:t>P:\ESP\ITU-R\CONF-R\CMR15\000\062ADD08S.docx</w:t>
      </w:r>
    </w:fldSimple>
    <w:r>
      <w:t xml:space="preserve"> (388504)</w:t>
    </w:r>
    <w:r>
      <w:tab/>
    </w:r>
    <w:r>
      <w:fldChar w:fldCharType="begin"/>
    </w:r>
    <w:r>
      <w:instrText xml:space="preserve"> SAVEDATE \@ DD.MM.YY </w:instrText>
    </w:r>
    <w:r>
      <w:fldChar w:fldCharType="separate"/>
    </w:r>
    <w:r>
      <w:t>29.10.15</w:t>
    </w:r>
    <w:r>
      <w:fldChar w:fldCharType="end"/>
    </w:r>
    <w:r>
      <w:tab/>
    </w:r>
    <w:r>
      <w:fldChar w:fldCharType="begin"/>
    </w:r>
    <w:r>
      <w:instrText xml:space="preserve"> PRINTDATE \@ DD.MM.YY </w:instrText>
    </w:r>
    <w:r>
      <w:fldChar w:fldCharType="separate"/>
    </w:r>
    <w:r>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71" w:rsidRPr="007921EB" w:rsidRDefault="007921EB" w:rsidP="007921EB">
    <w:pPr>
      <w:pStyle w:val="Footer"/>
    </w:pPr>
    <w:r>
      <w:fldChar w:fldCharType="begin"/>
    </w:r>
    <w:r>
      <w:instrText xml:space="preserve"> FILENAME \p  \* MERGEFORMAT </w:instrText>
    </w:r>
    <w:r>
      <w:fldChar w:fldCharType="separate"/>
    </w:r>
    <w:r>
      <w:t>P:\ESP\ITU-R\CONF-R\CMR15\000\062ADD08S.docx</w:t>
    </w:r>
    <w:r>
      <w:fldChar w:fldCharType="end"/>
    </w:r>
    <w:r>
      <w:t xml:space="preserve"> (388504)</w:t>
    </w:r>
    <w:r>
      <w:tab/>
    </w:r>
    <w:r>
      <w:fldChar w:fldCharType="begin"/>
    </w:r>
    <w:r>
      <w:instrText xml:space="preserve"> SAVEDATE \@ DD.MM.YY </w:instrText>
    </w:r>
    <w:r>
      <w:fldChar w:fldCharType="separate"/>
    </w:r>
    <w:r>
      <w:t>29.10.15</w:t>
    </w:r>
    <w:r>
      <w:fldChar w:fldCharType="end"/>
    </w:r>
    <w:r>
      <w:tab/>
    </w:r>
    <w:r>
      <w:fldChar w:fldCharType="begin"/>
    </w:r>
    <w:r>
      <w:instrText xml:space="preserve"> PRINTDATE \@ DD.MM.YY </w:instrText>
    </w:r>
    <w:r>
      <w:fldChar w:fldCharType="separate"/>
    </w:r>
    <w:r>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8C0" w:rsidRDefault="009668C0">
      <w:r>
        <w:rPr>
          <w:b/>
        </w:rPr>
        <w:t>_______________</w:t>
      </w:r>
    </w:p>
  </w:footnote>
  <w:footnote w:type="continuationSeparator" w:id="0">
    <w:p w:rsidR="009668C0" w:rsidRDefault="00966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F656A">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3106"/>
    <w:rsid w:val="000A5B9A"/>
    <w:rsid w:val="000E5BF9"/>
    <w:rsid w:val="000F0E6D"/>
    <w:rsid w:val="000F656A"/>
    <w:rsid w:val="00100C01"/>
    <w:rsid w:val="00121170"/>
    <w:rsid w:val="00123CC5"/>
    <w:rsid w:val="00144519"/>
    <w:rsid w:val="0015142D"/>
    <w:rsid w:val="001616DC"/>
    <w:rsid w:val="00163962"/>
    <w:rsid w:val="00191A97"/>
    <w:rsid w:val="001A083F"/>
    <w:rsid w:val="001C41FA"/>
    <w:rsid w:val="001C7540"/>
    <w:rsid w:val="001E2B52"/>
    <w:rsid w:val="001E2C3D"/>
    <w:rsid w:val="001E3F27"/>
    <w:rsid w:val="001F28E7"/>
    <w:rsid w:val="00231755"/>
    <w:rsid w:val="00236D2A"/>
    <w:rsid w:val="00255F12"/>
    <w:rsid w:val="00262C09"/>
    <w:rsid w:val="002A791F"/>
    <w:rsid w:val="002C1B26"/>
    <w:rsid w:val="002C5D6C"/>
    <w:rsid w:val="002E701F"/>
    <w:rsid w:val="00322C53"/>
    <w:rsid w:val="003248A9"/>
    <w:rsid w:val="00324FFA"/>
    <w:rsid w:val="0032680B"/>
    <w:rsid w:val="00363A65"/>
    <w:rsid w:val="003B1E8C"/>
    <w:rsid w:val="003C2508"/>
    <w:rsid w:val="003D0AA3"/>
    <w:rsid w:val="00420495"/>
    <w:rsid w:val="00422D3F"/>
    <w:rsid w:val="00440B3A"/>
    <w:rsid w:val="0045384C"/>
    <w:rsid w:val="00454553"/>
    <w:rsid w:val="0046628E"/>
    <w:rsid w:val="00476B71"/>
    <w:rsid w:val="004B124A"/>
    <w:rsid w:val="005133B5"/>
    <w:rsid w:val="00532097"/>
    <w:rsid w:val="0058350F"/>
    <w:rsid w:val="00583C7E"/>
    <w:rsid w:val="005A504C"/>
    <w:rsid w:val="005D46FB"/>
    <w:rsid w:val="005E5A88"/>
    <w:rsid w:val="005F2605"/>
    <w:rsid w:val="005F3B0E"/>
    <w:rsid w:val="005F559C"/>
    <w:rsid w:val="00662BA0"/>
    <w:rsid w:val="00692AAE"/>
    <w:rsid w:val="006C29FB"/>
    <w:rsid w:val="006D49F3"/>
    <w:rsid w:val="006D6E67"/>
    <w:rsid w:val="006E1A13"/>
    <w:rsid w:val="00701C20"/>
    <w:rsid w:val="00702F3D"/>
    <w:rsid w:val="0070518E"/>
    <w:rsid w:val="007354E9"/>
    <w:rsid w:val="00736423"/>
    <w:rsid w:val="00747BFF"/>
    <w:rsid w:val="00765578"/>
    <w:rsid w:val="0077084A"/>
    <w:rsid w:val="007849E5"/>
    <w:rsid w:val="007921EB"/>
    <w:rsid w:val="007952C7"/>
    <w:rsid w:val="007C0B95"/>
    <w:rsid w:val="007C2317"/>
    <w:rsid w:val="007D330A"/>
    <w:rsid w:val="00805FE2"/>
    <w:rsid w:val="00820889"/>
    <w:rsid w:val="00866AE6"/>
    <w:rsid w:val="008750A8"/>
    <w:rsid w:val="008E5AF2"/>
    <w:rsid w:val="0090121B"/>
    <w:rsid w:val="009144C9"/>
    <w:rsid w:val="0094091F"/>
    <w:rsid w:val="009668C0"/>
    <w:rsid w:val="00973754"/>
    <w:rsid w:val="009C0BED"/>
    <w:rsid w:val="009E11EC"/>
    <w:rsid w:val="00A07B1F"/>
    <w:rsid w:val="00A118DB"/>
    <w:rsid w:val="00A33067"/>
    <w:rsid w:val="00A4450C"/>
    <w:rsid w:val="00AA5E6C"/>
    <w:rsid w:val="00AE5677"/>
    <w:rsid w:val="00AE658F"/>
    <w:rsid w:val="00AE765A"/>
    <w:rsid w:val="00AF2F78"/>
    <w:rsid w:val="00AF7EE3"/>
    <w:rsid w:val="00B239FA"/>
    <w:rsid w:val="00B52D55"/>
    <w:rsid w:val="00B7705B"/>
    <w:rsid w:val="00B8288C"/>
    <w:rsid w:val="00BE2E80"/>
    <w:rsid w:val="00BE5EDD"/>
    <w:rsid w:val="00BE6A1F"/>
    <w:rsid w:val="00C126C4"/>
    <w:rsid w:val="00C63EB5"/>
    <w:rsid w:val="00C94247"/>
    <w:rsid w:val="00CC01E0"/>
    <w:rsid w:val="00CD5FEE"/>
    <w:rsid w:val="00CE563B"/>
    <w:rsid w:val="00CE60D2"/>
    <w:rsid w:val="00CE7431"/>
    <w:rsid w:val="00D0288A"/>
    <w:rsid w:val="00D26045"/>
    <w:rsid w:val="00D72A5D"/>
    <w:rsid w:val="00D86E8B"/>
    <w:rsid w:val="00DC24D3"/>
    <w:rsid w:val="00DC629B"/>
    <w:rsid w:val="00E05BFF"/>
    <w:rsid w:val="00E063D9"/>
    <w:rsid w:val="00E262F1"/>
    <w:rsid w:val="00E27B07"/>
    <w:rsid w:val="00E3176A"/>
    <w:rsid w:val="00E54754"/>
    <w:rsid w:val="00E56BD3"/>
    <w:rsid w:val="00E71D14"/>
    <w:rsid w:val="00E9453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8B92154-3ABE-48C3-8E64-142E5242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pPr>
      <w:keepNext/>
      <w:keepLines/>
      <w:spacing w:before="480" w:after="80"/>
      <w:jc w:val="center"/>
    </w:pPr>
    <w:rPr>
      <w:caps/>
      <w:sz w:val="28"/>
    </w:rPr>
  </w:style>
  <w:style w:type="paragraph" w:customStyle="1" w:styleId="Tabletitle">
    <w:name w:val="Table_title"/>
    <w:basedOn w:val="Normal"/>
    <w:next w:val="Tabletext"/>
    <w:link w:val="TabletitleChar"/>
    <w:qFormat/>
    <w:rsid w:val="00805FE2"/>
    <w:pPr>
      <w:keepNext/>
      <w:keepLines/>
      <w:spacing w:before="0" w:after="120"/>
      <w:jc w:val="center"/>
    </w:pPr>
    <w:rPr>
      <w:rFonts w:ascii="Times New Roman Bold" w:hAnsi="Times New Roman Bold"/>
      <w:b/>
      <w:sz w:val="20"/>
    </w:r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character" w:customStyle="1" w:styleId="TabletextChar">
    <w:name w:val="Table_text Char"/>
    <w:basedOn w:val="DefaultParagraphFont"/>
    <w:link w:val="Tabletext"/>
    <w:locked/>
    <w:rsid w:val="00805FE2"/>
    <w:rPr>
      <w:rFonts w:ascii="Times New Roman" w:hAnsi="Times New Roman"/>
      <w:lang w:val="es-ES_tradnl" w:eastAsia="en-US"/>
    </w:rPr>
  </w:style>
  <w:style w:type="character" w:customStyle="1" w:styleId="TabletitleChar">
    <w:name w:val="Table_title Char"/>
    <w:basedOn w:val="DefaultParagraphFont"/>
    <w:link w:val="Tabletitle"/>
    <w:locked/>
    <w:rsid w:val="00805FE2"/>
    <w:rPr>
      <w:rFonts w:ascii="Times New Roman Bold" w:hAnsi="Times New Roman Bold"/>
      <w:b/>
      <w:lang w:val="es-ES_tradnl" w:eastAsia="en-US"/>
    </w:rPr>
  </w:style>
  <w:style w:type="character" w:customStyle="1" w:styleId="TableheadChar">
    <w:name w:val="Table_head Char"/>
    <w:basedOn w:val="DefaultParagraphFont"/>
    <w:link w:val="Tablehead"/>
    <w:locked/>
    <w:rsid w:val="00805FE2"/>
    <w:rPr>
      <w:rFonts w:ascii="Times New Roman" w:hAnsi="Times New Roman"/>
      <w:b/>
      <w:lang w:val="es-ES_tradnl" w:eastAsia="en-US"/>
    </w:rPr>
  </w:style>
  <w:style w:type="paragraph" w:customStyle="1" w:styleId="FirstFooter">
    <w:name w:val="FirstFooter"/>
    <w:basedOn w:val="Footer"/>
    <w:rsid w:val="00805FE2"/>
    <w:pPr>
      <w:tabs>
        <w:tab w:val="clear" w:pos="5954"/>
        <w:tab w:val="clear" w:pos="9639"/>
      </w:tabs>
      <w:overflowPunct/>
      <w:autoSpaceDE/>
      <w:autoSpaceDN/>
      <w:adjustRightInd/>
      <w:spacing w:before="40"/>
      <w:textAlignment w:val="auto"/>
    </w:pPr>
    <w:rPr>
      <w:caps w:val="0"/>
      <w:noProof w:val="0"/>
    </w:rPr>
  </w:style>
  <w:style w:type="paragraph" w:customStyle="1" w:styleId="TableNo">
    <w:name w:val="Table_No"/>
    <w:basedOn w:val="Normal"/>
    <w:next w:val="Normal"/>
    <w:link w:val="TableNoChar"/>
    <w:qFormat/>
    <w:rsid w:val="00805FE2"/>
    <w:pPr>
      <w:keepNext/>
      <w:spacing w:before="560" w:after="120"/>
      <w:jc w:val="center"/>
    </w:pPr>
    <w:rPr>
      <w:caps/>
      <w:sz w:val="20"/>
    </w:rPr>
  </w:style>
  <w:style w:type="character" w:customStyle="1" w:styleId="TableNoChar">
    <w:name w:val="Table_No Char"/>
    <w:basedOn w:val="DefaultParagraphFont"/>
    <w:link w:val="TableNo"/>
    <w:locked/>
    <w:rsid w:val="00805FE2"/>
    <w:rPr>
      <w:rFonts w:ascii="Times New Roman" w:hAnsi="Times New Roman"/>
      <w:caps/>
      <w:lang w:val="es-ES_tradnl" w:eastAsia="en-US"/>
    </w:rPr>
  </w:style>
  <w:style w:type="paragraph" w:customStyle="1" w:styleId="Call">
    <w:name w:val="Call"/>
    <w:basedOn w:val="Normal"/>
    <w:next w:val="Normal"/>
    <w:pPr>
      <w:keepNext/>
      <w:keepLines/>
      <w:spacing w:before="160"/>
      <w:ind w:left="1134"/>
    </w:pPr>
    <w:rPr>
      <w:i/>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styleId="NormalIndent">
    <w:name w:val="Normal Indent"/>
    <w:basedOn w:val="Normal"/>
    <w:pPr>
      <w:ind w:left="1134"/>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ResNo">
    <w:name w:val="Res_No"/>
    <w:basedOn w:val="Normal"/>
    <w:next w:val="Normal"/>
    <w:rsid w:val="00476B71"/>
    <w:pPr>
      <w:keepNext/>
      <w:keepLines/>
      <w:spacing w:before="480"/>
      <w:jc w:val="center"/>
    </w:pPr>
    <w:rPr>
      <w:caps/>
      <w:sz w:val="28"/>
    </w:rPr>
  </w:style>
  <w:style w:type="character" w:customStyle="1" w:styleId="Artref">
    <w:name w:val="Art_ref"/>
    <w:basedOn w:val="DefaultParagraphFont"/>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Restitle">
    <w:name w:val="Res_title"/>
    <w:basedOn w:val="Normal"/>
    <w:next w:val="Normal"/>
    <w:rsid w:val="00476B71"/>
    <w:pPr>
      <w:keepNext/>
      <w:keepLines/>
      <w:spacing w:before="240"/>
      <w:jc w:val="center"/>
    </w:pPr>
    <w:rPr>
      <w:rFonts w:ascii="Times New Roman Bold" w:hAnsi="Times New Roman Bold"/>
      <w:b/>
      <w:sz w:val="28"/>
    </w:rPr>
  </w:style>
  <w:style w:type="character" w:customStyle="1" w:styleId="href">
    <w:name w:val="href"/>
    <w:basedOn w:val="DefaultParagraphFont"/>
    <w:rsid w:val="00DD5F56"/>
  </w:style>
  <w:style w:type="paragraph" w:customStyle="1" w:styleId="Tablefin">
    <w:name w:val="Table_fin"/>
    <w:basedOn w:val="Normal"/>
    <w:rsid w:val="0079008B"/>
    <w:pPr>
      <w:tabs>
        <w:tab w:val="clear" w:pos="1134"/>
      </w:tabs>
      <w:spacing w:before="0"/>
    </w:pPr>
    <w:rPr>
      <w:sz w:val="12"/>
    </w:rPr>
  </w:style>
  <w:style w:type="paragraph" w:styleId="BalloonText">
    <w:name w:val="Balloon Text"/>
    <w:basedOn w:val="Normal"/>
    <w:link w:val="BalloonTextChar"/>
    <w:semiHidden/>
    <w:unhideWhenUsed/>
    <w:rsid w:val="00B7705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7705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idc.go.kr:10443/com/url/engPageURL.do?fileNm=statShipInOutPortE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ity.yokohama.lg.jp/kowan/chinese/"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pa.com.ph/"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Sheet1!$B$3</c:f>
              <c:strCache>
                <c:ptCount val="1"/>
                <c:pt idx="0">
                  <c:v>韩国
BUSAN</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Sheet1!$B$4:$B$15</c:f>
              <c:numCache>
                <c:formatCode>#,##0</c:formatCode>
                <c:ptCount val="12"/>
                <c:pt idx="0">
                  <c:v>27275</c:v>
                </c:pt>
                <c:pt idx="1">
                  <c:v>27855</c:v>
                </c:pt>
                <c:pt idx="2">
                  <c:v>27813</c:v>
                </c:pt>
                <c:pt idx="3">
                  <c:v>27032</c:v>
                </c:pt>
                <c:pt idx="4">
                  <c:v>28719</c:v>
                </c:pt>
                <c:pt idx="5">
                  <c:v>28551</c:v>
                </c:pt>
                <c:pt idx="6">
                  <c:v>26041</c:v>
                </c:pt>
                <c:pt idx="7">
                  <c:v>27877</c:v>
                </c:pt>
                <c:pt idx="8">
                  <c:v>27943</c:v>
                </c:pt>
                <c:pt idx="9">
                  <c:v>28336</c:v>
                </c:pt>
                <c:pt idx="10">
                  <c:v>27798</c:v>
                </c:pt>
                <c:pt idx="11">
                  <c:v>26155</c:v>
                </c:pt>
              </c:numCache>
            </c:numRef>
          </c:val>
          <c:smooth val="0"/>
        </c:ser>
        <c:ser>
          <c:idx val="2"/>
          <c:order val="1"/>
          <c:tx>
            <c:strRef>
              <c:f>Sheet1!$C$3</c:f>
              <c:strCache>
                <c:ptCount val="1"/>
                <c:pt idx="0">
                  <c:v>菲律宾
MANILA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Sheet1!$C$4:$C$15</c:f>
              <c:numCache>
                <c:formatCode>#,##0</c:formatCode>
                <c:ptCount val="12"/>
                <c:pt idx="0">
                  <c:v>8965</c:v>
                </c:pt>
                <c:pt idx="1">
                  <c:v>9149</c:v>
                </c:pt>
                <c:pt idx="2">
                  <c:v>9908</c:v>
                </c:pt>
                <c:pt idx="3">
                  <c:v>9760</c:v>
                </c:pt>
                <c:pt idx="4">
                  <c:v>10282</c:v>
                </c:pt>
                <c:pt idx="5">
                  <c:v>9732</c:v>
                </c:pt>
                <c:pt idx="6">
                  <c:v>8704</c:v>
                </c:pt>
                <c:pt idx="7">
                  <c:v>10798</c:v>
                </c:pt>
                <c:pt idx="8">
                  <c:v>10878</c:v>
                </c:pt>
                <c:pt idx="9">
                  <c:v>10598</c:v>
                </c:pt>
                <c:pt idx="10">
                  <c:v>10572</c:v>
                </c:pt>
                <c:pt idx="11">
                  <c:v>9639</c:v>
                </c:pt>
              </c:numCache>
            </c:numRef>
          </c:val>
          <c:smooth val="0"/>
        </c:ser>
        <c:ser>
          <c:idx val="3"/>
          <c:order val="2"/>
          <c:tx>
            <c:strRef>
              <c:f>Sheet1!$D$3</c:f>
              <c:strCache>
                <c:ptCount val="1"/>
                <c:pt idx="0">
                  <c:v>中国
HONGKONG</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Sheet1!$D$4:$D$15</c:f>
              <c:numCache>
                <c:formatCode>#,##0</c:formatCode>
                <c:ptCount val="12"/>
                <c:pt idx="0">
                  <c:v>35785</c:v>
                </c:pt>
                <c:pt idx="1">
                  <c:v>35901</c:v>
                </c:pt>
                <c:pt idx="2">
                  <c:v>39135</c:v>
                </c:pt>
                <c:pt idx="3">
                  <c:v>39016</c:v>
                </c:pt>
                <c:pt idx="4">
                  <c:v>37152</c:v>
                </c:pt>
                <c:pt idx="5">
                  <c:v>35853</c:v>
                </c:pt>
                <c:pt idx="6">
                  <c:v>33157</c:v>
                </c:pt>
                <c:pt idx="7">
                  <c:v>32645</c:v>
                </c:pt>
                <c:pt idx="8">
                  <c:v>32490</c:v>
                </c:pt>
                <c:pt idx="9">
                  <c:v>30703</c:v>
                </c:pt>
                <c:pt idx="10">
                  <c:v>29915</c:v>
                </c:pt>
                <c:pt idx="11">
                  <c:v>30176</c:v>
                </c:pt>
              </c:numCache>
            </c:numRef>
          </c:val>
          <c:smooth val="0"/>
        </c:ser>
        <c:ser>
          <c:idx val="4"/>
          <c:order val="3"/>
          <c:tx>
            <c:strRef>
              <c:f>Sheet1!$F$3</c:f>
              <c:strCache>
                <c:ptCount val="1"/>
                <c:pt idx="0">
                  <c:v>日本
YOKOHAMA</c:v>
                </c:pt>
              </c:strCache>
            </c:strRef>
          </c:tx>
          <c:marker>
            <c:symbol val="none"/>
          </c:marker>
          <c:cat>
            <c:numRef>
              <c:f>Sheet1!$A$4:$A$15</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Sheet1!$F$4:$F$15</c:f>
              <c:numCache>
                <c:formatCode>#,##0</c:formatCode>
                <c:ptCount val="12"/>
                <c:pt idx="0">
                  <c:v>10982</c:v>
                </c:pt>
                <c:pt idx="1">
                  <c:v>11214</c:v>
                </c:pt>
                <c:pt idx="2">
                  <c:v>11323</c:v>
                </c:pt>
                <c:pt idx="3">
                  <c:v>11506</c:v>
                </c:pt>
                <c:pt idx="4">
                  <c:v>11264</c:v>
                </c:pt>
                <c:pt idx="5">
                  <c:v>11308</c:v>
                </c:pt>
                <c:pt idx="6">
                  <c:v>10316</c:v>
                </c:pt>
                <c:pt idx="7">
                  <c:v>10771</c:v>
                </c:pt>
                <c:pt idx="8">
                  <c:v>10709</c:v>
                </c:pt>
                <c:pt idx="9">
                  <c:v>10313</c:v>
                </c:pt>
                <c:pt idx="10">
                  <c:v>9970</c:v>
                </c:pt>
                <c:pt idx="11">
                  <c:v>9863</c:v>
                </c:pt>
              </c:numCache>
            </c:numRef>
          </c:val>
          <c:smooth val="0"/>
        </c:ser>
        <c:dLbls>
          <c:showLegendKey val="0"/>
          <c:showVal val="0"/>
          <c:showCatName val="0"/>
          <c:showSerName val="0"/>
          <c:showPercent val="0"/>
          <c:showBubbleSize val="0"/>
        </c:dLbls>
        <c:smooth val="0"/>
        <c:axId val="563222352"/>
        <c:axId val="563222744"/>
      </c:lineChart>
      <c:catAx>
        <c:axId val="563222352"/>
        <c:scaling>
          <c:orientation val="minMax"/>
        </c:scaling>
        <c:delete val="0"/>
        <c:axPos val="b"/>
        <c:numFmt formatCode="General" sourceLinked="1"/>
        <c:majorTickMark val="out"/>
        <c:minorTickMark val="none"/>
        <c:tickLblPos val="nextTo"/>
        <c:crossAx val="563222744"/>
        <c:crosses val="autoZero"/>
        <c:auto val="1"/>
        <c:lblAlgn val="ctr"/>
        <c:lblOffset val="100"/>
        <c:noMultiLvlLbl val="0"/>
      </c:catAx>
      <c:valAx>
        <c:axId val="563222744"/>
        <c:scaling>
          <c:orientation val="minMax"/>
        </c:scaling>
        <c:delete val="0"/>
        <c:axPos val="l"/>
        <c:majorGridlines/>
        <c:numFmt formatCode="#,##0" sourceLinked="1"/>
        <c:majorTickMark val="out"/>
        <c:minorTickMark val="none"/>
        <c:tickLblPos val="nextTo"/>
        <c:crossAx val="563222352"/>
        <c:crosses val="autoZero"/>
        <c:crossBetween val="between"/>
      </c:valAx>
    </c:plotArea>
    <c:legend>
      <c:legendPos val="r"/>
      <c:layout>
        <c:manualLayout>
          <c:xMode val="edge"/>
          <c:yMode val="edge"/>
          <c:x val="0.71969393656301439"/>
          <c:y val="8.5828631524130131E-2"/>
          <c:w val="0.26363939677031895"/>
          <c:h val="0.84549623841614674"/>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802425003623"/>
          <c:y val="0.10624660463937781"/>
          <c:w val="0.67408632969958515"/>
          <c:h val="0.71629708680742699"/>
        </c:manualLayout>
      </c:layout>
      <c:lineChart>
        <c:grouping val="standard"/>
        <c:varyColors val="0"/>
        <c:ser>
          <c:idx val="2"/>
          <c:order val="0"/>
          <c:tx>
            <c:strRef>
              <c:f>Sheet1!$L$22</c:f>
              <c:strCache>
                <c:ptCount val="1"/>
                <c:pt idx="0">
                  <c:v>上海</c:v>
                </c:pt>
              </c:strCache>
            </c:strRef>
          </c:tx>
          <c:marker>
            <c:symbol val="none"/>
          </c:marker>
          <c:cat>
            <c:numRef>
              <c:f>Sheet1!$A$23:$A$34</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Sheet1!$L$23:$L$34</c:f>
              <c:numCache>
                <c:formatCode>#,##0</c:formatCode>
                <c:ptCount val="12"/>
                <c:pt idx="0">
                  <c:v>24000</c:v>
                </c:pt>
                <c:pt idx="1">
                  <c:v>28000</c:v>
                </c:pt>
                <c:pt idx="2">
                  <c:v>10000</c:v>
                </c:pt>
                <c:pt idx="3">
                  <c:v>34000</c:v>
                </c:pt>
                <c:pt idx="4">
                  <c:v>39000</c:v>
                </c:pt>
                <c:pt idx="5">
                  <c:v>40000</c:v>
                </c:pt>
                <c:pt idx="6">
                  <c:v>39000</c:v>
                </c:pt>
                <c:pt idx="7">
                  <c:v>41000</c:v>
                </c:pt>
                <c:pt idx="8">
                  <c:v>44000</c:v>
                </c:pt>
                <c:pt idx="9">
                  <c:v>43000</c:v>
                </c:pt>
                <c:pt idx="10">
                  <c:v>42000</c:v>
                </c:pt>
                <c:pt idx="11">
                  <c:v>42000</c:v>
                </c:pt>
              </c:numCache>
            </c:numRef>
          </c:val>
          <c:smooth val="0"/>
        </c:ser>
        <c:ser>
          <c:idx val="0"/>
          <c:order val="1"/>
          <c:tx>
            <c:strRef>
              <c:f>Sheet1!$E$22</c:f>
              <c:strCache>
                <c:ptCount val="1"/>
                <c:pt idx="0">
                  <c:v>广东</c:v>
                </c:pt>
              </c:strCache>
            </c:strRef>
          </c:tx>
          <c:marker>
            <c:symbol val="none"/>
          </c:marker>
          <c:val>
            <c:numRef>
              <c:f>Sheet1!$E$23:$E$34</c:f>
              <c:numCache>
                <c:formatCode>#,##0</c:formatCode>
                <c:ptCount val="12"/>
                <c:pt idx="0">
                  <c:v>30250</c:v>
                </c:pt>
                <c:pt idx="1">
                  <c:v>36500</c:v>
                </c:pt>
                <c:pt idx="2">
                  <c:v>31750</c:v>
                </c:pt>
                <c:pt idx="3">
                  <c:v>33250</c:v>
                </c:pt>
                <c:pt idx="4">
                  <c:v>33750</c:v>
                </c:pt>
                <c:pt idx="5">
                  <c:v>33750</c:v>
                </c:pt>
                <c:pt idx="6">
                  <c:v>31250</c:v>
                </c:pt>
                <c:pt idx="7">
                  <c:v>33500</c:v>
                </c:pt>
                <c:pt idx="8">
                  <c:v>34250</c:v>
                </c:pt>
                <c:pt idx="9">
                  <c:v>32750</c:v>
                </c:pt>
                <c:pt idx="10">
                  <c:v>32000</c:v>
                </c:pt>
                <c:pt idx="11">
                  <c:v>34250</c:v>
                </c:pt>
              </c:numCache>
            </c:numRef>
          </c:val>
          <c:smooth val="0"/>
        </c:ser>
        <c:ser>
          <c:idx val="1"/>
          <c:order val="2"/>
          <c:tx>
            <c:strRef>
              <c:f>Sheet1!$I$22</c:f>
              <c:strCache>
                <c:ptCount val="1"/>
                <c:pt idx="0">
                  <c:v>山东</c:v>
                </c:pt>
              </c:strCache>
            </c:strRef>
          </c:tx>
          <c:marker>
            <c:symbol val="none"/>
          </c:marker>
          <c:val>
            <c:numRef>
              <c:f>Sheet1!$I$23:$I$34</c:f>
              <c:numCache>
                <c:formatCode>#,##0</c:formatCode>
                <c:ptCount val="12"/>
                <c:pt idx="0">
                  <c:v>36500</c:v>
                </c:pt>
                <c:pt idx="1">
                  <c:v>42000</c:v>
                </c:pt>
                <c:pt idx="2">
                  <c:v>39500</c:v>
                </c:pt>
                <c:pt idx="3">
                  <c:v>42000</c:v>
                </c:pt>
                <c:pt idx="4">
                  <c:v>43000</c:v>
                </c:pt>
                <c:pt idx="5">
                  <c:v>43500</c:v>
                </c:pt>
                <c:pt idx="6">
                  <c:v>39500</c:v>
                </c:pt>
                <c:pt idx="7">
                  <c:v>43500</c:v>
                </c:pt>
                <c:pt idx="8">
                  <c:v>46000</c:v>
                </c:pt>
                <c:pt idx="9">
                  <c:v>44500</c:v>
                </c:pt>
                <c:pt idx="10">
                  <c:v>42500</c:v>
                </c:pt>
                <c:pt idx="11">
                  <c:v>45000</c:v>
                </c:pt>
              </c:numCache>
            </c:numRef>
          </c:val>
          <c:smooth val="0"/>
        </c:ser>
        <c:dLbls>
          <c:showLegendKey val="0"/>
          <c:showVal val="0"/>
          <c:showCatName val="0"/>
          <c:showSerName val="0"/>
          <c:showPercent val="0"/>
          <c:showBubbleSize val="0"/>
        </c:dLbls>
        <c:smooth val="0"/>
        <c:axId val="470624288"/>
        <c:axId val="470624680"/>
      </c:lineChart>
      <c:dateAx>
        <c:axId val="470624288"/>
        <c:scaling>
          <c:orientation val="minMax"/>
        </c:scaling>
        <c:delete val="0"/>
        <c:axPos val="b"/>
        <c:numFmt formatCode="General" sourceLinked="1"/>
        <c:majorTickMark val="out"/>
        <c:minorTickMark val="none"/>
        <c:tickLblPos val="nextTo"/>
        <c:crossAx val="470624680"/>
        <c:crosses val="autoZero"/>
        <c:auto val="0"/>
        <c:lblOffset val="100"/>
        <c:baseTimeUnit val="days"/>
      </c:dateAx>
      <c:valAx>
        <c:axId val="470624680"/>
        <c:scaling>
          <c:orientation val="minMax"/>
        </c:scaling>
        <c:delete val="0"/>
        <c:axPos val="l"/>
        <c:majorGridlines/>
        <c:numFmt formatCode="#,##0" sourceLinked="1"/>
        <c:majorTickMark val="out"/>
        <c:minorTickMark val="none"/>
        <c:tickLblPos val="nextTo"/>
        <c:crossAx val="470624288"/>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R15-WRC15-C-0062!A8!MSW-S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D07F6-619F-408D-8C7D-32A960020140}">
  <ds:schemaRefs>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4E42FB-3C21-445C-8EDE-E31BE054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2778</Words>
  <Characters>15257</Characters>
  <Application>Microsoft Office Word</Application>
  <DocSecurity>0</DocSecurity>
  <Lines>346</Lines>
  <Paragraphs>145</Paragraphs>
  <ScaleCrop>false</ScaleCrop>
  <HeadingPairs>
    <vt:vector size="2" baseType="variant">
      <vt:variant>
        <vt:lpstr>Title</vt:lpstr>
      </vt:variant>
      <vt:variant>
        <vt:i4>1</vt:i4>
      </vt:variant>
    </vt:vector>
  </HeadingPairs>
  <TitlesOfParts>
    <vt:vector size="1" baseType="lpstr">
      <vt:lpstr>R15-WRC15-C-0062!A8!MSW-S</vt:lpstr>
    </vt:vector>
  </TitlesOfParts>
  <Manager>Secretaría General - Pool</Manager>
  <Company>Unión Internacional de Telecomunicaciones (UIT)</Company>
  <LinksUpToDate>false</LinksUpToDate>
  <CharactersWithSpaces>17890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R15-WRC15-C-0062!A8!MSW-S</dc:title>
  <dc:subject>Conferencia Mundial de Radiocomunicaciones - 2015</dc:subject>
  <dc:creator>Documents Proposals Manager (DPM)</dc:creator>
  <cp:keywords>DPM_v5.2015.10.271_prod</cp:keywords>
  <dc:description/>
  <cp:lastModifiedBy>Spanish</cp:lastModifiedBy>
  <cp:revision>5</cp:revision>
  <cp:lastPrinted>2015-10-29T08:24:00Z</cp:lastPrinted>
  <dcterms:created xsi:type="dcterms:W3CDTF">2015-10-29T08:22:00Z</dcterms:created>
  <dcterms:modified xsi:type="dcterms:W3CDTF">2015-10-29T09:40:00Z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