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B3381C" w:rsidTr="00401A1E">
        <w:trPr>
          <w:cantSplit/>
        </w:trPr>
        <w:tc>
          <w:tcPr>
            <w:tcW w:w="6911" w:type="dxa"/>
          </w:tcPr>
          <w:p w:rsidR="00BB1D82" w:rsidRPr="00B3381C" w:rsidRDefault="00851625" w:rsidP="00B4157D">
            <w:pPr>
              <w:spacing w:before="400" w:after="48"/>
              <w:rPr>
                <w:rFonts w:ascii="Verdana" w:hAnsi="Verdana"/>
                <w:b/>
                <w:bCs/>
                <w:sz w:val="20"/>
                <w:lang w:val="fr-CH"/>
              </w:rPr>
            </w:pPr>
            <w:r w:rsidRPr="00B3381C">
              <w:rPr>
                <w:rFonts w:ascii="Verdana" w:hAnsi="Verdana"/>
                <w:b/>
                <w:bCs/>
                <w:sz w:val="20"/>
                <w:lang w:val="fr-CH"/>
              </w:rPr>
              <w:t>Conférence mondiale des radiocommunications (CMR-15</w:t>
            </w:r>
            <w:proofErr w:type="gramStart"/>
            <w:r w:rsidRPr="00B3381C">
              <w:rPr>
                <w:rFonts w:ascii="Verdana" w:hAnsi="Verdana"/>
                <w:b/>
                <w:bCs/>
                <w:sz w:val="20"/>
                <w:lang w:val="fr-CH"/>
              </w:rPr>
              <w:t>)</w:t>
            </w:r>
            <w:proofErr w:type="gramEnd"/>
            <w:r w:rsidRPr="00B3381C">
              <w:rPr>
                <w:rFonts w:ascii="Verdana" w:hAnsi="Verdana"/>
                <w:b/>
                <w:bCs/>
                <w:sz w:val="20"/>
                <w:lang w:val="fr-CH"/>
              </w:rPr>
              <w:br/>
            </w:r>
            <w:r w:rsidRPr="00B3381C">
              <w:rPr>
                <w:rFonts w:ascii="Verdana" w:hAnsi="Verdana"/>
                <w:b/>
                <w:bCs/>
                <w:sz w:val="18"/>
                <w:szCs w:val="18"/>
                <w:lang w:val="fr-CH"/>
              </w:rPr>
              <w:t>Genève,</w:t>
            </w:r>
            <w:r w:rsidR="00E537FF" w:rsidRPr="00B3381C">
              <w:rPr>
                <w:rFonts w:ascii="Verdana" w:hAnsi="Verdana"/>
                <w:b/>
                <w:bCs/>
                <w:sz w:val="18"/>
                <w:szCs w:val="18"/>
                <w:lang w:val="fr-CH"/>
              </w:rPr>
              <w:t xml:space="preserve"> </w:t>
            </w:r>
            <w:r w:rsidRPr="00B3381C">
              <w:rPr>
                <w:rFonts w:ascii="Verdana" w:hAnsi="Verdana"/>
                <w:b/>
                <w:bCs/>
                <w:sz w:val="18"/>
                <w:szCs w:val="18"/>
                <w:lang w:val="fr-CH"/>
              </w:rPr>
              <w:t>2-27 novembre 2015</w:t>
            </w:r>
          </w:p>
        </w:tc>
        <w:tc>
          <w:tcPr>
            <w:tcW w:w="3120" w:type="dxa"/>
          </w:tcPr>
          <w:p w:rsidR="00BB1D82" w:rsidRPr="00B3381C" w:rsidRDefault="002C28A4" w:rsidP="00B4157D">
            <w:pPr>
              <w:spacing w:before="0"/>
              <w:jc w:val="right"/>
              <w:rPr>
                <w:lang w:val="fr-CH"/>
              </w:rPr>
            </w:pPr>
            <w:bookmarkStart w:id="0" w:name="ditulogo"/>
            <w:bookmarkEnd w:id="0"/>
            <w:r w:rsidRPr="00B3381C">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B3381C" w:rsidTr="00401A1E">
        <w:trPr>
          <w:cantSplit/>
        </w:trPr>
        <w:tc>
          <w:tcPr>
            <w:tcW w:w="6911" w:type="dxa"/>
            <w:tcBorders>
              <w:bottom w:val="single" w:sz="12" w:space="0" w:color="auto"/>
            </w:tcBorders>
          </w:tcPr>
          <w:p w:rsidR="00BB1D82" w:rsidRPr="00B3381C" w:rsidRDefault="002C28A4" w:rsidP="00B4157D">
            <w:pPr>
              <w:spacing w:before="0" w:after="48"/>
              <w:rPr>
                <w:b/>
                <w:smallCaps/>
                <w:szCs w:val="24"/>
                <w:lang w:val="fr-CH"/>
              </w:rPr>
            </w:pPr>
            <w:bookmarkStart w:id="1" w:name="dhead"/>
            <w:r w:rsidRPr="00B3381C">
              <w:rPr>
                <w:rFonts w:ascii="Verdana" w:hAnsi="Verdana"/>
                <w:b/>
                <w:bCs/>
                <w:sz w:val="20"/>
                <w:lang w:val="fr-CH"/>
              </w:rPr>
              <w:t>UNION INTERNATIONALE DES TÉLÉCOMMUNICATIONS</w:t>
            </w:r>
          </w:p>
        </w:tc>
        <w:tc>
          <w:tcPr>
            <w:tcW w:w="3120" w:type="dxa"/>
            <w:tcBorders>
              <w:bottom w:val="single" w:sz="12" w:space="0" w:color="auto"/>
            </w:tcBorders>
          </w:tcPr>
          <w:p w:rsidR="00BB1D82" w:rsidRPr="00B3381C" w:rsidRDefault="00BB1D82" w:rsidP="00B4157D">
            <w:pPr>
              <w:spacing w:before="0"/>
              <w:rPr>
                <w:rFonts w:ascii="Verdana" w:hAnsi="Verdana"/>
                <w:szCs w:val="24"/>
                <w:lang w:val="fr-CH"/>
              </w:rPr>
            </w:pPr>
          </w:p>
        </w:tc>
      </w:tr>
      <w:tr w:rsidR="00BB1D82" w:rsidRPr="00B3381C" w:rsidTr="00BB1D82">
        <w:trPr>
          <w:cantSplit/>
        </w:trPr>
        <w:tc>
          <w:tcPr>
            <w:tcW w:w="6911" w:type="dxa"/>
            <w:tcBorders>
              <w:top w:val="single" w:sz="12" w:space="0" w:color="auto"/>
            </w:tcBorders>
          </w:tcPr>
          <w:p w:rsidR="00BB1D82" w:rsidRPr="00B3381C" w:rsidRDefault="00BB1D82" w:rsidP="00B4157D">
            <w:pPr>
              <w:spacing w:before="0" w:after="48"/>
              <w:rPr>
                <w:rFonts w:ascii="Verdana" w:hAnsi="Verdana"/>
                <w:b/>
                <w:smallCaps/>
                <w:sz w:val="20"/>
                <w:lang w:val="fr-CH"/>
              </w:rPr>
            </w:pPr>
          </w:p>
        </w:tc>
        <w:tc>
          <w:tcPr>
            <w:tcW w:w="3120" w:type="dxa"/>
            <w:tcBorders>
              <w:top w:val="single" w:sz="12" w:space="0" w:color="auto"/>
            </w:tcBorders>
          </w:tcPr>
          <w:p w:rsidR="00BB1D82" w:rsidRPr="00B3381C" w:rsidRDefault="00BB1D82" w:rsidP="00B4157D">
            <w:pPr>
              <w:spacing w:before="0"/>
              <w:rPr>
                <w:rFonts w:ascii="Verdana" w:hAnsi="Verdana"/>
                <w:sz w:val="20"/>
                <w:lang w:val="fr-CH"/>
              </w:rPr>
            </w:pPr>
          </w:p>
        </w:tc>
      </w:tr>
      <w:tr w:rsidR="00BB1D82" w:rsidRPr="00B3381C" w:rsidTr="00BB1D82">
        <w:trPr>
          <w:cantSplit/>
        </w:trPr>
        <w:tc>
          <w:tcPr>
            <w:tcW w:w="6911" w:type="dxa"/>
            <w:shd w:val="clear" w:color="auto" w:fill="auto"/>
          </w:tcPr>
          <w:p w:rsidR="00BB1D82" w:rsidRPr="00B3381C" w:rsidRDefault="006D4724" w:rsidP="00B4157D">
            <w:pPr>
              <w:spacing w:before="0"/>
              <w:rPr>
                <w:rFonts w:ascii="Verdana" w:hAnsi="Verdana"/>
                <w:b/>
                <w:sz w:val="20"/>
                <w:lang w:val="fr-CH"/>
              </w:rPr>
            </w:pPr>
            <w:r w:rsidRPr="00B3381C">
              <w:rPr>
                <w:rFonts w:ascii="Verdana" w:hAnsi="Verdana"/>
                <w:b/>
                <w:sz w:val="20"/>
                <w:lang w:val="fr-CH"/>
              </w:rPr>
              <w:t>SÉANCE PLÉNIÈRE</w:t>
            </w:r>
          </w:p>
        </w:tc>
        <w:tc>
          <w:tcPr>
            <w:tcW w:w="3120" w:type="dxa"/>
            <w:shd w:val="clear" w:color="auto" w:fill="auto"/>
          </w:tcPr>
          <w:p w:rsidR="00BB1D82" w:rsidRPr="00B3381C" w:rsidRDefault="003E6138" w:rsidP="00B4157D">
            <w:pPr>
              <w:spacing w:before="0"/>
              <w:rPr>
                <w:rFonts w:ascii="Verdana" w:hAnsi="Verdana"/>
                <w:sz w:val="20"/>
                <w:lang w:val="fr-CH"/>
              </w:rPr>
            </w:pPr>
            <w:r>
              <w:rPr>
                <w:rFonts w:ascii="Verdana" w:eastAsia="SimSun" w:hAnsi="Verdana" w:cs="Traditional Arabic"/>
                <w:b/>
                <w:sz w:val="20"/>
                <w:lang w:val="fr-CH"/>
              </w:rPr>
              <w:t>Révision 1 du</w:t>
            </w:r>
            <w:r>
              <w:rPr>
                <w:rFonts w:ascii="Verdana" w:eastAsia="SimSun" w:hAnsi="Verdana" w:cs="Traditional Arabic"/>
                <w:b/>
                <w:sz w:val="20"/>
                <w:lang w:val="fr-CH"/>
              </w:rPr>
              <w:br/>
            </w:r>
            <w:r w:rsidR="006D4724" w:rsidRPr="00B3381C">
              <w:rPr>
                <w:rFonts w:ascii="Verdana" w:eastAsia="SimSun" w:hAnsi="Verdana" w:cs="Traditional Arabic"/>
                <w:b/>
                <w:sz w:val="20"/>
                <w:lang w:val="fr-CH"/>
              </w:rPr>
              <w:t>Document 63</w:t>
            </w:r>
            <w:r w:rsidR="00BB1D82" w:rsidRPr="00B3381C">
              <w:rPr>
                <w:rFonts w:ascii="Verdana" w:hAnsi="Verdana"/>
                <w:b/>
                <w:sz w:val="20"/>
                <w:lang w:val="fr-CH"/>
              </w:rPr>
              <w:t>-</w:t>
            </w:r>
            <w:r w:rsidR="006D4724" w:rsidRPr="00B3381C">
              <w:rPr>
                <w:rFonts w:ascii="Verdana" w:hAnsi="Verdana"/>
                <w:b/>
                <w:sz w:val="20"/>
                <w:lang w:val="fr-CH"/>
              </w:rPr>
              <w:t>F</w:t>
            </w:r>
          </w:p>
        </w:tc>
      </w:tr>
      <w:bookmarkEnd w:id="1"/>
      <w:tr w:rsidR="00690C7B" w:rsidRPr="00B3381C" w:rsidTr="00BB1D82">
        <w:trPr>
          <w:cantSplit/>
        </w:trPr>
        <w:tc>
          <w:tcPr>
            <w:tcW w:w="6911" w:type="dxa"/>
            <w:shd w:val="clear" w:color="auto" w:fill="auto"/>
          </w:tcPr>
          <w:p w:rsidR="00690C7B" w:rsidRPr="00B3381C" w:rsidRDefault="00690C7B" w:rsidP="00B4157D">
            <w:pPr>
              <w:spacing w:before="0"/>
              <w:rPr>
                <w:rFonts w:ascii="Verdana" w:hAnsi="Verdana"/>
                <w:b/>
                <w:sz w:val="20"/>
                <w:lang w:val="fr-CH"/>
              </w:rPr>
            </w:pPr>
          </w:p>
        </w:tc>
        <w:tc>
          <w:tcPr>
            <w:tcW w:w="3120" w:type="dxa"/>
            <w:shd w:val="clear" w:color="auto" w:fill="auto"/>
          </w:tcPr>
          <w:p w:rsidR="00690C7B" w:rsidRPr="00B3381C" w:rsidRDefault="003E6138" w:rsidP="00B4157D">
            <w:pPr>
              <w:spacing w:before="0"/>
              <w:rPr>
                <w:rFonts w:ascii="Verdana" w:hAnsi="Verdana"/>
                <w:b/>
                <w:sz w:val="20"/>
                <w:lang w:val="fr-CH"/>
              </w:rPr>
            </w:pPr>
            <w:r>
              <w:rPr>
                <w:rFonts w:ascii="Verdana" w:hAnsi="Verdana"/>
                <w:b/>
                <w:sz w:val="20"/>
                <w:lang w:val="fr-CH"/>
              </w:rPr>
              <w:t xml:space="preserve">20 novembre </w:t>
            </w:r>
            <w:r w:rsidR="00690C7B" w:rsidRPr="00B3381C">
              <w:rPr>
                <w:rFonts w:ascii="Verdana" w:hAnsi="Verdana"/>
                <w:b/>
                <w:sz w:val="20"/>
                <w:lang w:val="fr-CH"/>
              </w:rPr>
              <w:t>2015</w:t>
            </w:r>
          </w:p>
        </w:tc>
      </w:tr>
      <w:tr w:rsidR="00690C7B" w:rsidRPr="00B3381C" w:rsidTr="00BB1D82">
        <w:trPr>
          <w:cantSplit/>
        </w:trPr>
        <w:tc>
          <w:tcPr>
            <w:tcW w:w="6911" w:type="dxa"/>
          </w:tcPr>
          <w:p w:rsidR="00690C7B" w:rsidRPr="00B3381C" w:rsidRDefault="00690C7B" w:rsidP="00B4157D">
            <w:pPr>
              <w:spacing w:before="0" w:after="48"/>
              <w:rPr>
                <w:rFonts w:ascii="Verdana" w:hAnsi="Verdana"/>
                <w:b/>
                <w:smallCaps/>
                <w:sz w:val="20"/>
                <w:lang w:val="fr-CH"/>
              </w:rPr>
            </w:pPr>
          </w:p>
        </w:tc>
        <w:tc>
          <w:tcPr>
            <w:tcW w:w="3120" w:type="dxa"/>
          </w:tcPr>
          <w:p w:rsidR="00690C7B" w:rsidRPr="00B3381C" w:rsidRDefault="00690C7B" w:rsidP="00B4157D">
            <w:pPr>
              <w:spacing w:before="0"/>
              <w:rPr>
                <w:rFonts w:ascii="Verdana" w:hAnsi="Verdana"/>
                <w:b/>
                <w:sz w:val="20"/>
                <w:lang w:val="fr-CH"/>
              </w:rPr>
            </w:pPr>
            <w:r w:rsidRPr="00B3381C">
              <w:rPr>
                <w:rFonts w:ascii="Verdana" w:hAnsi="Verdana"/>
                <w:b/>
                <w:sz w:val="20"/>
                <w:lang w:val="fr-CH"/>
              </w:rPr>
              <w:t>Original: anglais</w:t>
            </w:r>
          </w:p>
        </w:tc>
      </w:tr>
      <w:tr w:rsidR="00690C7B" w:rsidRPr="00B3381C" w:rsidTr="00401A1E">
        <w:trPr>
          <w:cantSplit/>
        </w:trPr>
        <w:tc>
          <w:tcPr>
            <w:tcW w:w="10031" w:type="dxa"/>
            <w:gridSpan w:val="2"/>
          </w:tcPr>
          <w:p w:rsidR="00690C7B" w:rsidRPr="00B3381C" w:rsidRDefault="00690C7B" w:rsidP="00B4157D">
            <w:pPr>
              <w:spacing w:before="0"/>
              <w:rPr>
                <w:rFonts w:ascii="Verdana" w:hAnsi="Verdana"/>
                <w:b/>
                <w:sz w:val="20"/>
                <w:lang w:val="fr-CH"/>
              </w:rPr>
            </w:pPr>
          </w:p>
        </w:tc>
      </w:tr>
      <w:tr w:rsidR="00690C7B" w:rsidRPr="00B3381C" w:rsidTr="00401A1E">
        <w:trPr>
          <w:cantSplit/>
        </w:trPr>
        <w:tc>
          <w:tcPr>
            <w:tcW w:w="10031" w:type="dxa"/>
            <w:gridSpan w:val="2"/>
          </w:tcPr>
          <w:p w:rsidR="00690C7B" w:rsidRPr="00B3381C" w:rsidRDefault="00690C7B" w:rsidP="003E6138">
            <w:pPr>
              <w:pStyle w:val="Source"/>
              <w:rPr>
                <w:lang w:val="fr-CH"/>
              </w:rPr>
            </w:pPr>
            <w:bookmarkStart w:id="2" w:name="dsource" w:colFirst="0" w:colLast="0"/>
            <w:r w:rsidRPr="00B3381C">
              <w:rPr>
                <w:lang w:val="fr-CH"/>
              </w:rPr>
              <w:t>Bahamas (Commonwealth des)/Barbade/Belize/Canada</w:t>
            </w:r>
            <w:bookmarkStart w:id="3" w:name="_GoBack"/>
            <w:bookmarkEnd w:id="3"/>
            <w:r w:rsidRPr="00B3381C">
              <w:rPr>
                <w:lang w:val="fr-CH"/>
              </w:rPr>
              <w:t>/</w:t>
            </w:r>
            <w:r w:rsidR="00090E85">
              <w:rPr>
                <w:lang w:val="fr-CH"/>
              </w:rPr>
              <w:br/>
            </w:r>
            <w:r w:rsidRPr="00B3381C">
              <w:rPr>
                <w:lang w:val="fr-CH"/>
              </w:rPr>
              <w:t>Colombie (République de)/</w:t>
            </w:r>
            <w:proofErr w:type="spellStart"/>
            <w:r w:rsidRPr="00B3381C">
              <w:rPr>
                <w:lang w:val="fr-CH"/>
              </w:rPr>
              <w:t>Etats-Unis</w:t>
            </w:r>
            <w:proofErr w:type="spellEnd"/>
            <w:r w:rsidRPr="00B3381C">
              <w:rPr>
                <w:lang w:val="fr-CH"/>
              </w:rPr>
              <w:t xml:space="preserve"> d'Amérique/</w:t>
            </w:r>
            <w:r w:rsidR="003E6138">
              <w:rPr>
                <w:lang w:val="fr-CH"/>
              </w:rPr>
              <w:t>Maldives (République des)/</w:t>
            </w:r>
            <w:r w:rsidRPr="00B3381C">
              <w:rPr>
                <w:lang w:val="fr-CH"/>
              </w:rPr>
              <w:t>Mexique/Nouvelle-Zélande/Papouasie-Nouvelle-Guinée</w:t>
            </w:r>
          </w:p>
        </w:tc>
      </w:tr>
      <w:tr w:rsidR="00690C7B" w:rsidRPr="00B3381C" w:rsidTr="00401A1E">
        <w:trPr>
          <w:cantSplit/>
        </w:trPr>
        <w:tc>
          <w:tcPr>
            <w:tcW w:w="10031" w:type="dxa"/>
            <w:gridSpan w:val="2"/>
          </w:tcPr>
          <w:p w:rsidR="00690C7B" w:rsidRPr="00B3381C" w:rsidRDefault="00DA5ACB" w:rsidP="00B4157D">
            <w:pPr>
              <w:pStyle w:val="Title1"/>
              <w:rPr>
                <w:lang w:val="fr-CH"/>
              </w:rPr>
            </w:pPr>
            <w:bookmarkStart w:id="4" w:name="dtitle1" w:colFirst="0" w:colLast="0"/>
            <w:bookmarkEnd w:id="2"/>
            <w:r w:rsidRPr="00B3381C">
              <w:rPr>
                <w:lang w:val="fr-CH"/>
              </w:rPr>
              <w:t>PROPOSITIONS POUR LES TRAVAUX DE LA CONFÉRENCE</w:t>
            </w:r>
          </w:p>
        </w:tc>
      </w:tr>
      <w:tr w:rsidR="00690C7B" w:rsidRPr="00B3381C" w:rsidTr="00401A1E">
        <w:trPr>
          <w:cantSplit/>
        </w:trPr>
        <w:tc>
          <w:tcPr>
            <w:tcW w:w="10031" w:type="dxa"/>
            <w:gridSpan w:val="2"/>
          </w:tcPr>
          <w:p w:rsidR="00690C7B" w:rsidRPr="00B3381C" w:rsidRDefault="00690C7B" w:rsidP="00B4157D">
            <w:pPr>
              <w:pStyle w:val="Title2"/>
              <w:rPr>
                <w:lang w:val="fr-CH"/>
              </w:rPr>
            </w:pPr>
            <w:bookmarkStart w:id="5" w:name="dtitle2" w:colFirst="0" w:colLast="0"/>
            <w:bookmarkEnd w:id="4"/>
          </w:p>
        </w:tc>
      </w:tr>
      <w:tr w:rsidR="00690C7B" w:rsidRPr="00B3381C" w:rsidTr="00401A1E">
        <w:trPr>
          <w:cantSplit/>
        </w:trPr>
        <w:tc>
          <w:tcPr>
            <w:tcW w:w="10031" w:type="dxa"/>
            <w:gridSpan w:val="2"/>
          </w:tcPr>
          <w:p w:rsidR="00690C7B" w:rsidRPr="00B3381C" w:rsidRDefault="00690C7B" w:rsidP="00B4157D">
            <w:pPr>
              <w:pStyle w:val="Agendaitem"/>
            </w:pPr>
            <w:bookmarkStart w:id="6" w:name="dtitle3" w:colFirst="0" w:colLast="0"/>
            <w:bookmarkEnd w:id="5"/>
            <w:r w:rsidRPr="00B3381C">
              <w:t>Point 1.1 de l'ordre du jour</w:t>
            </w:r>
          </w:p>
        </w:tc>
      </w:tr>
    </w:tbl>
    <w:bookmarkEnd w:id="6"/>
    <w:p w:rsidR="00401A1E" w:rsidRPr="00B3381C" w:rsidRDefault="00E71BC8" w:rsidP="00B4157D">
      <w:pPr>
        <w:rPr>
          <w:lang w:val="fr-CH"/>
        </w:rPr>
      </w:pPr>
      <w:r w:rsidRPr="00B3381C">
        <w:rPr>
          <w:lang w:val="fr-CH"/>
        </w:rPr>
        <w:t>1.1</w:t>
      </w:r>
      <w:r w:rsidRPr="00B3381C">
        <w:rPr>
          <w:lang w:val="fr-CH"/>
        </w:rPr>
        <w:tab/>
        <w:t>envisager des attributions de fréquences additionnelles au service mobile à titre primaire et identifier des bandes de fréquences additionnelles pour les Télécommunications mobiles internationales (IMT) ainsi que les dispositions réglementaires correspondantes, afin de faciliter le développement des applications mobiles à large bande de Terre, conformément à la Résolution </w:t>
      </w:r>
      <w:r w:rsidRPr="00B3381C">
        <w:rPr>
          <w:b/>
          <w:bCs/>
          <w:lang w:val="fr-CH"/>
        </w:rPr>
        <w:t>233 (CMR</w:t>
      </w:r>
      <w:r w:rsidRPr="00B3381C">
        <w:rPr>
          <w:b/>
          <w:bCs/>
          <w:lang w:val="fr-CH"/>
        </w:rPr>
        <w:noBreakHyphen/>
        <w:t>12)</w:t>
      </w:r>
      <w:r w:rsidRPr="00B3381C">
        <w:rPr>
          <w:lang w:val="fr-CH"/>
        </w:rPr>
        <w:t>;</w:t>
      </w:r>
    </w:p>
    <w:p w:rsidR="003A583E" w:rsidRPr="00B3381C" w:rsidRDefault="00DA5ACB" w:rsidP="00B4157D">
      <w:pPr>
        <w:pStyle w:val="Annextitle"/>
        <w:rPr>
          <w:lang w:val="fr-CH"/>
        </w:rPr>
      </w:pPr>
      <w:r w:rsidRPr="00B3381C">
        <w:rPr>
          <w:lang w:val="fr-CH"/>
        </w:rPr>
        <w:t>Table</w:t>
      </w:r>
      <w:r w:rsidR="0055363D">
        <w:rPr>
          <w:lang w:val="fr-CH"/>
        </w:rPr>
        <w:t xml:space="preserve">au des </w:t>
      </w:r>
      <w:proofErr w:type="spellStart"/>
      <w:r w:rsidR="0055363D">
        <w:rPr>
          <w:lang w:val="fr-CH"/>
        </w:rPr>
        <w:t>Etats</w:t>
      </w:r>
      <w:proofErr w:type="spellEnd"/>
      <w:r w:rsidR="0055363D">
        <w:rPr>
          <w:lang w:val="fr-CH"/>
        </w:rPr>
        <w:t xml:space="preserve"> M</w:t>
      </w:r>
      <w:r w:rsidR="00F83C75" w:rsidRPr="00B3381C">
        <w:rPr>
          <w:lang w:val="fr-CH"/>
        </w:rPr>
        <w:t xml:space="preserve">embres </w:t>
      </w:r>
      <w:r w:rsidR="0055363D">
        <w:rPr>
          <w:lang w:val="fr-CH"/>
        </w:rPr>
        <w:t>appuyant les</w:t>
      </w:r>
      <w:r w:rsidR="00F83C75" w:rsidRPr="00B3381C">
        <w:rPr>
          <w:lang w:val="fr-CH"/>
        </w:rPr>
        <w:t xml:space="preserve"> propositions soumises </w:t>
      </w:r>
      <w:r w:rsidR="005E75AF">
        <w:rPr>
          <w:lang w:val="fr-CH"/>
        </w:rPr>
        <w:br/>
      </w:r>
      <w:r w:rsidR="00F83C75" w:rsidRPr="00B3381C">
        <w:rPr>
          <w:lang w:val="fr-CH"/>
        </w:rPr>
        <w:t>à la CMR</w:t>
      </w:r>
      <w:r w:rsidRPr="00B3381C">
        <w:rPr>
          <w:lang w:val="fr-CH"/>
        </w:rPr>
        <w:t xml:space="preserve">-15 </w:t>
      </w:r>
      <w:r w:rsidR="00F83C75" w:rsidRPr="00B3381C">
        <w:rPr>
          <w:lang w:val="fr-CH"/>
        </w:rPr>
        <w:t xml:space="preserve">dans le présent </w:t>
      </w:r>
      <w:r w:rsidRPr="00B3381C">
        <w:rPr>
          <w:lang w:val="fr-CH"/>
        </w:rPr>
        <w:t>document</w:t>
      </w:r>
    </w:p>
    <w:tbl>
      <w:tblPr>
        <w:tblW w:w="797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1166"/>
        <w:gridCol w:w="3919"/>
        <w:gridCol w:w="263"/>
        <w:gridCol w:w="262"/>
        <w:gridCol w:w="263"/>
        <w:gridCol w:w="262"/>
        <w:gridCol w:w="262"/>
        <w:gridCol w:w="262"/>
        <w:gridCol w:w="263"/>
        <w:gridCol w:w="263"/>
        <w:gridCol w:w="263"/>
        <w:gridCol w:w="263"/>
        <w:gridCol w:w="263"/>
      </w:tblGrid>
      <w:tr w:rsidR="003E6138" w:rsidRPr="00B3381C" w:rsidTr="00E20DD3">
        <w:trPr>
          <w:cantSplit/>
          <w:tblHeader/>
          <w:jc w:val="center"/>
        </w:trPr>
        <w:tc>
          <w:tcPr>
            <w:tcW w:w="1166" w:type="dxa"/>
            <w:shd w:val="clear" w:color="auto" w:fill="auto"/>
            <w:vAlign w:val="center"/>
          </w:tcPr>
          <w:p w:rsidR="003E6138" w:rsidRPr="00B3381C" w:rsidRDefault="003E6138" w:rsidP="00B4157D">
            <w:pPr>
              <w:pStyle w:val="Tablehead"/>
              <w:rPr>
                <w:lang w:val="fr-CH" w:eastAsia="zh-CN"/>
              </w:rPr>
            </w:pPr>
            <w:r w:rsidRPr="00B3381C">
              <w:rPr>
                <w:snapToGrid w:val="0"/>
                <w:lang w:val="fr-CH" w:eastAsia="zh-CN"/>
              </w:rPr>
              <w:t>Proposition</w:t>
            </w:r>
          </w:p>
        </w:tc>
        <w:tc>
          <w:tcPr>
            <w:tcW w:w="3919" w:type="dxa"/>
            <w:shd w:val="clear" w:color="auto" w:fill="auto"/>
            <w:tcMar>
              <w:top w:w="0" w:type="dxa"/>
              <w:left w:w="30" w:type="dxa"/>
              <w:bottom w:w="0" w:type="dxa"/>
              <w:right w:w="57" w:type="dxa"/>
            </w:tcMar>
            <w:vAlign w:val="center"/>
            <w:hideMark/>
          </w:tcPr>
          <w:p w:rsidR="003E6138" w:rsidRPr="00B3381C" w:rsidRDefault="003E6138" w:rsidP="00B4157D">
            <w:pPr>
              <w:pStyle w:val="Tablehead"/>
              <w:rPr>
                <w:lang w:val="fr-CH" w:eastAsia="zh-CN"/>
              </w:rPr>
            </w:pPr>
            <w:r w:rsidRPr="00B3381C">
              <w:rPr>
                <w:lang w:val="fr-CH" w:eastAsia="zh-CN"/>
              </w:rPr>
              <w:t>Question</w:t>
            </w:r>
          </w:p>
        </w:tc>
        <w:tc>
          <w:tcPr>
            <w:tcW w:w="263" w:type="dxa"/>
            <w:shd w:val="clear" w:color="auto" w:fill="auto"/>
          </w:tcPr>
          <w:p w:rsidR="003E6138" w:rsidRPr="00B3381C" w:rsidRDefault="003E6138" w:rsidP="00B4157D">
            <w:pPr>
              <w:pStyle w:val="Tablehead"/>
              <w:rPr>
                <w:bCs/>
                <w:sz w:val="16"/>
                <w:szCs w:val="16"/>
                <w:lang w:val="fr-CH" w:eastAsia="zh-CN"/>
              </w:rPr>
            </w:pPr>
          </w:p>
        </w:tc>
        <w:tc>
          <w:tcPr>
            <w:tcW w:w="262" w:type="dxa"/>
            <w:shd w:val="pct10" w:color="auto" w:fill="auto"/>
            <w:hideMark/>
          </w:tcPr>
          <w:p w:rsidR="003E6138" w:rsidRPr="00B3381C" w:rsidRDefault="003E6138" w:rsidP="00B4157D">
            <w:pPr>
              <w:pStyle w:val="Tablehead"/>
              <w:rPr>
                <w:bCs/>
                <w:sz w:val="16"/>
                <w:szCs w:val="16"/>
                <w:lang w:val="fr-CH" w:eastAsia="zh-CN"/>
              </w:rPr>
            </w:pPr>
            <w:r w:rsidRPr="00B3381C">
              <w:rPr>
                <w:bCs/>
                <w:sz w:val="16"/>
                <w:szCs w:val="16"/>
                <w:lang w:val="fr-CH" w:eastAsia="zh-CN"/>
              </w:rPr>
              <w:t>BAH</w:t>
            </w:r>
          </w:p>
        </w:tc>
        <w:tc>
          <w:tcPr>
            <w:tcW w:w="263" w:type="dxa"/>
            <w:shd w:val="clear" w:color="auto" w:fill="auto"/>
            <w:hideMark/>
          </w:tcPr>
          <w:p w:rsidR="003E6138" w:rsidRPr="00B3381C" w:rsidRDefault="003E6138" w:rsidP="00B4157D">
            <w:pPr>
              <w:pStyle w:val="Tablehead"/>
              <w:rPr>
                <w:bCs/>
                <w:sz w:val="16"/>
                <w:szCs w:val="16"/>
                <w:lang w:val="fr-CH" w:eastAsia="zh-CN"/>
              </w:rPr>
            </w:pPr>
            <w:r w:rsidRPr="00B3381C">
              <w:rPr>
                <w:bCs/>
                <w:sz w:val="16"/>
                <w:szCs w:val="16"/>
                <w:lang w:val="fr-CH" w:eastAsia="zh-CN"/>
              </w:rPr>
              <w:t>BRB</w:t>
            </w:r>
          </w:p>
        </w:tc>
        <w:tc>
          <w:tcPr>
            <w:tcW w:w="262" w:type="dxa"/>
            <w:shd w:val="pct10" w:color="auto" w:fill="auto"/>
            <w:hideMark/>
          </w:tcPr>
          <w:p w:rsidR="003E6138" w:rsidRPr="00B3381C" w:rsidRDefault="003E6138" w:rsidP="00B4157D">
            <w:pPr>
              <w:pStyle w:val="Tablehead"/>
              <w:rPr>
                <w:bCs/>
                <w:sz w:val="16"/>
                <w:szCs w:val="16"/>
                <w:lang w:val="fr-CH" w:eastAsia="zh-CN"/>
              </w:rPr>
            </w:pPr>
            <w:r w:rsidRPr="00B3381C">
              <w:rPr>
                <w:bCs/>
                <w:sz w:val="16"/>
                <w:szCs w:val="16"/>
                <w:lang w:val="fr-CH" w:eastAsia="zh-CN"/>
              </w:rPr>
              <w:t>B</w:t>
            </w:r>
            <w:r w:rsidRPr="00B3381C">
              <w:rPr>
                <w:bCs/>
                <w:sz w:val="16"/>
                <w:szCs w:val="16"/>
                <w:lang w:val="fr-CH" w:eastAsia="zh-CN"/>
              </w:rPr>
              <w:br/>
              <w:t>L</w:t>
            </w:r>
            <w:r w:rsidRPr="00B3381C">
              <w:rPr>
                <w:bCs/>
                <w:sz w:val="16"/>
                <w:szCs w:val="16"/>
                <w:lang w:val="fr-CH" w:eastAsia="zh-CN"/>
              </w:rPr>
              <w:br/>
              <w:t>Z</w:t>
            </w:r>
          </w:p>
        </w:tc>
        <w:tc>
          <w:tcPr>
            <w:tcW w:w="262" w:type="dxa"/>
            <w:shd w:val="clear" w:color="auto" w:fill="auto"/>
            <w:hideMark/>
          </w:tcPr>
          <w:p w:rsidR="003E6138" w:rsidRPr="00B3381C" w:rsidRDefault="003E6138" w:rsidP="00B4157D">
            <w:pPr>
              <w:pStyle w:val="Tablehead"/>
              <w:rPr>
                <w:bCs/>
                <w:sz w:val="16"/>
                <w:szCs w:val="16"/>
                <w:lang w:val="fr-CH" w:eastAsia="zh-CN"/>
              </w:rPr>
            </w:pPr>
            <w:r w:rsidRPr="00B3381C">
              <w:rPr>
                <w:bCs/>
                <w:sz w:val="16"/>
                <w:szCs w:val="16"/>
                <w:lang w:val="fr-CH" w:eastAsia="zh-CN"/>
              </w:rPr>
              <w:t>CAN</w:t>
            </w:r>
          </w:p>
        </w:tc>
        <w:tc>
          <w:tcPr>
            <w:tcW w:w="262" w:type="dxa"/>
            <w:shd w:val="pct10" w:color="auto" w:fill="auto"/>
            <w:hideMark/>
          </w:tcPr>
          <w:p w:rsidR="003E6138" w:rsidRPr="00B3381C" w:rsidRDefault="003E6138" w:rsidP="00B4157D">
            <w:pPr>
              <w:pStyle w:val="Tablehead"/>
              <w:rPr>
                <w:bCs/>
                <w:sz w:val="16"/>
                <w:szCs w:val="16"/>
                <w:lang w:val="fr-CH" w:eastAsia="zh-CN"/>
              </w:rPr>
            </w:pPr>
            <w:r w:rsidRPr="00B3381C">
              <w:rPr>
                <w:bCs/>
                <w:sz w:val="16"/>
                <w:szCs w:val="16"/>
                <w:lang w:val="fr-CH" w:eastAsia="zh-CN"/>
              </w:rPr>
              <w:t>CLM</w:t>
            </w:r>
          </w:p>
        </w:tc>
        <w:tc>
          <w:tcPr>
            <w:tcW w:w="263" w:type="dxa"/>
            <w:shd w:val="clear" w:color="auto" w:fill="auto"/>
            <w:hideMark/>
          </w:tcPr>
          <w:p w:rsidR="003E6138" w:rsidRPr="00B3381C" w:rsidRDefault="003E6138" w:rsidP="00B4157D">
            <w:pPr>
              <w:pStyle w:val="Tablehead"/>
              <w:rPr>
                <w:bCs/>
                <w:sz w:val="16"/>
                <w:szCs w:val="16"/>
                <w:lang w:val="fr-CH" w:eastAsia="zh-CN"/>
              </w:rPr>
            </w:pPr>
            <w:r w:rsidRPr="00B3381C">
              <w:rPr>
                <w:bCs/>
                <w:sz w:val="16"/>
                <w:szCs w:val="16"/>
                <w:lang w:val="fr-CH" w:eastAsia="zh-CN"/>
              </w:rPr>
              <w:t>MEX</w:t>
            </w:r>
          </w:p>
        </w:tc>
        <w:tc>
          <w:tcPr>
            <w:tcW w:w="263" w:type="dxa"/>
            <w:shd w:val="pct10" w:color="auto" w:fill="auto"/>
            <w:vAlign w:val="center"/>
          </w:tcPr>
          <w:p w:rsidR="003E6138" w:rsidRPr="00B3381C" w:rsidRDefault="003E6138" w:rsidP="00B4157D">
            <w:pPr>
              <w:pStyle w:val="Tablehead"/>
              <w:rPr>
                <w:bCs/>
                <w:sz w:val="16"/>
                <w:szCs w:val="16"/>
                <w:lang w:val="fr-CH" w:eastAsia="zh-CN"/>
              </w:rPr>
            </w:pPr>
            <w:r w:rsidRPr="00B3381C">
              <w:rPr>
                <w:bCs/>
                <w:sz w:val="16"/>
                <w:szCs w:val="16"/>
                <w:lang w:val="fr-CH" w:eastAsia="zh-CN"/>
              </w:rPr>
              <w:t>NZL</w:t>
            </w:r>
          </w:p>
        </w:tc>
        <w:tc>
          <w:tcPr>
            <w:tcW w:w="263" w:type="dxa"/>
            <w:shd w:val="clear" w:color="auto" w:fill="auto"/>
            <w:hideMark/>
          </w:tcPr>
          <w:p w:rsidR="003E6138" w:rsidRPr="00B3381C" w:rsidRDefault="003E6138" w:rsidP="00B4157D">
            <w:pPr>
              <w:pStyle w:val="Tablehead"/>
              <w:rPr>
                <w:bCs/>
                <w:sz w:val="16"/>
                <w:szCs w:val="16"/>
                <w:lang w:val="fr-CH" w:eastAsia="zh-CN"/>
              </w:rPr>
            </w:pPr>
            <w:r w:rsidRPr="00B3381C">
              <w:rPr>
                <w:bCs/>
                <w:sz w:val="16"/>
                <w:szCs w:val="16"/>
                <w:lang w:val="fr-CH" w:eastAsia="zh-CN"/>
              </w:rPr>
              <w:t>PNG</w:t>
            </w:r>
          </w:p>
        </w:tc>
        <w:tc>
          <w:tcPr>
            <w:tcW w:w="263" w:type="dxa"/>
            <w:shd w:val="pct10" w:color="auto" w:fill="auto"/>
          </w:tcPr>
          <w:p w:rsidR="003E6138" w:rsidRPr="00B3381C" w:rsidRDefault="003E6138" w:rsidP="00B4157D">
            <w:pPr>
              <w:pStyle w:val="Tablehead"/>
              <w:rPr>
                <w:bCs/>
                <w:sz w:val="16"/>
                <w:szCs w:val="16"/>
                <w:lang w:val="fr-CH" w:eastAsia="zh-CN"/>
              </w:rPr>
            </w:pPr>
            <w:r w:rsidRPr="00B3381C">
              <w:rPr>
                <w:bCs/>
                <w:sz w:val="16"/>
                <w:szCs w:val="16"/>
                <w:lang w:val="fr-CH" w:eastAsia="zh-CN"/>
              </w:rPr>
              <w:t>U</w:t>
            </w:r>
            <w:r w:rsidRPr="00B3381C">
              <w:rPr>
                <w:bCs/>
                <w:sz w:val="16"/>
                <w:szCs w:val="16"/>
                <w:lang w:val="fr-CH" w:eastAsia="zh-CN"/>
              </w:rPr>
              <w:br/>
              <w:t>S</w:t>
            </w:r>
            <w:r w:rsidRPr="00B3381C">
              <w:rPr>
                <w:bCs/>
                <w:sz w:val="16"/>
                <w:szCs w:val="16"/>
                <w:lang w:val="fr-CH" w:eastAsia="zh-CN"/>
              </w:rPr>
              <w:br/>
              <w:t>A</w:t>
            </w:r>
          </w:p>
        </w:tc>
        <w:tc>
          <w:tcPr>
            <w:tcW w:w="263" w:type="dxa"/>
            <w:shd w:val="clear" w:color="auto" w:fill="auto"/>
          </w:tcPr>
          <w:p w:rsidR="003E6138" w:rsidRPr="00B3381C" w:rsidRDefault="003E6138" w:rsidP="00B4157D">
            <w:pPr>
              <w:pStyle w:val="Tablehead"/>
              <w:rPr>
                <w:bCs/>
                <w:sz w:val="16"/>
                <w:szCs w:val="16"/>
                <w:lang w:val="fr-CH" w:eastAsia="zh-CN"/>
              </w:rPr>
            </w:pPr>
            <w:r>
              <w:rPr>
                <w:bCs/>
                <w:sz w:val="16"/>
                <w:szCs w:val="16"/>
                <w:lang w:val="fr-CH" w:eastAsia="zh-CN"/>
              </w:rPr>
              <w:t>MLD</w:t>
            </w:r>
          </w:p>
        </w:tc>
      </w:tr>
      <w:tr w:rsidR="003E6138" w:rsidRPr="00B3381C" w:rsidTr="00E20DD3">
        <w:trPr>
          <w:cantSplit/>
          <w:jc w:val="center"/>
        </w:trPr>
        <w:tc>
          <w:tcPr>
            <w:tcW w:w="1166" w:type="dxa"/>
            <w:shd w:val="clear" w:color="auto" w:fill="auto"/>
            <w:vAlign w:val="center"/>
          </w:tcPr>
          <w:p w:rsidR="003E6138" w:rsidRPr="00B3381C" w:rsidRDefault="003E6138" w:rsidP="00B4157D">
            <w:pPr>
              <w:pStyle w:val="Tabletext"/>
              <w:rPr>
                <w:lang w:val="fr-CH" w:eastAsia="zh-CN"/>
              </w:rPr>
            </w:pPr>
            <w:r w:rsidRPr="00B3381C">
              <w:rPr>
                <w:lang w:val="fr-CH" w:eastAsia="zh-CN"/>
              </w:rPr>
              <w:t>MOD 1.1/1</w:t>
            </w:r>
          </w:p>
        </w:tc>
        <w:tc>
          <w:tcPr>
            <w:tcW w:w="3919" w:type="dxa"/>
            <w:shd w:val="clear" w:color="auto" w:fill="auto"/>
            <w:tcMar>
              <w:top w:w="0" w:type="dxa"/>
              <w:left w:w="30" w:type="dxa"/>
              <w:bottom w:w="0" w:type="dxa"/>
              <w:right w:w="57" w:type="dxa"/>
            </w:tcMar>
            <w:hideMark/>
          </w:tcPr>
          <w:p w:rsidR="003E6138" w:rsidRPr="00B3381C" w:rsidRDefault="003E6138" w:rsidP="00B4157D">
            <w:pPr>
              <w:pStyle w:val="Tabletext"/>
              <w:rPr>
                <w:lang w:val="fr-CH" w:eastAsia="zh-CN"/>
              </w:rPr>
            </w:pPr>
            <w:r w:rsidRPr="00B3381C">
              <w:rPr>
                <w:lang w:val="fr-CH" w:eastAsia="zh-CN"/>
              </w:rPr>
              <w:t xml:space="preserve">Attribution à l'échelle mondiale </w:t>
            </w:r>
            <w:r>
              <w:rPr>
                <w:lang w:val="fr-CH" w:eastAsia="zh-CN"/>
              </w:rPr>
              <w:t>de</w:t>
            </w:r>
            <w:r w:rsidRPr="00B3381C">
              <w:rPr>
                <w:lang w:val="fr-CH" w:eastAsia="zh-CN"/>
              </w:rPr>
              <w:t xml:space="preserve"> la bande 470-614 MHz au service mobile </w:t>
            </w:r>
          </w:p>
        </w:tc>
        <w:tc>
          <w:tcPr>
            <w:tcW w:w="263" w:type="dxa"/>
            <w:shd w:val="clear" w:color="auto" w:fill="auto"/>
            <w:vAlign w:val="center"/>
          </w:tcPr>
          <w:p w:rsidR="003E6138" w:rsidRPr="00B3381C" w:rsidRDefault="003E6138" w:rsidP="00B4157D">
            <w:pPr>
              <w:pStyle w:val="Tabletext"/>
              <w:jc w:val="center"/>
              <w:rPr>
                <w:lang w:val="fr-CH" w:eastAsia="zh-CN"/>
              </w:rPr>
            </w:pPr>
          </w:p>
        </w:tc>
        <w:tc>
          <w:tcPr>
            <w:tcW w:w="262" w:type="dxa"/>
            <w:shd w:val="pct10" w:color="auto" w:fill="auto"/>
            <w:vAlign w:val="center"/>
          </w:tcPr>
          <w:p w:rsidR="003E6138" w:rsidRPr="00B3381C" w:rsidRDefault="003E6138" w:rsidP="00B4157D">
            <w:pPr>
              <w:pStyle w:val="Tabletext"/>
              <w:jc w:val="center"/>
              <w:rPr>
                <w:lang w:val="fr-CH" w:eastAsia="zh-CN"/>
              </w:rPr>
            </w:pPr>
            <w:r w:rsidRPr="00B3381C">
              <w:rPr>
                <w:lang w:val="fr-CH" w:eastAsia="zh-CN"/>
              </w:rPr>
              <w:t>X</w:t>
            </w:r>
          </w:p>
        </w:tc>
        <w:tc>
          <w:tcPr>
            <w:tcW w:w="263" w:type="dxa"/>
            <w:shd w:val="clear" w:color="auto" w:fill="auto"/>
            <w:vAlign w:val="center"/>
          </w:tcPr>
          <w:p w:rsidR="003E6138" w:rsidRPr="00B3381C" w:rsidRDefault="003E6138" w:rsidP="00B4157D">
            <w:pPr>
              <w:pStyle w:val="Tabletext"/>
              <w:jc w:val="center"/>
              <w:rPr>
                <w:lang w:val="fr-CH" w:eastAsia="zh-CN"/>
              </w:rPr>
            </w:pPr>
            <w:r w:rsidRPr="00B3381C">
              <w:rPr>
                <w:lang w:val="fr-CH" w:eastAsia="zh-CN"/>
              </w:rPr>
              <w:t>X</w:t>
            </w:r>
          </w:p>
        </w:tc>
        <w:tc>
          <w:tcPr>
            <w:tcW w:w="262" w:type="dxa"/>
            <w:shd w:val="pct10" w:color="auto" w:fill="auto"/>
            <w:vAlign w:val="center"/>
          </w:tcPr>
          <w:p w:rsidR="003E6138" w:rsidRPr="00B3381C" w:rsidRDefault="003E6138" w:rsidP="00B4157D">
            <w:pPr>
              <w:pStyle w:val="Tabletext"/>
              <w:jc w:val="center"/>
              <w:rPr>
                <w:lang w:val="fr-CH" w:eastAsia="zh-CN"/>
              </w:rPr>
            </w:pPr>
          </w:p>
        </w:tc>
        <w:tc>
          <w:tcPr>
            <w:tcW w:w="262" w:type="dxa"/>
            <w:shd w:val="clear" w:color="auto" w:fill="auto"/>
            <w:vAlign w:val="center"/>
          </w:tcPr>
          <w:p w:rsidR="003E6138" w:rsidRPr="00B3381C" w:rsidRDefault="003E6138" w:rsidP="00B4157D">
            <w:pPr>
              <w:pStyle w:val="Tabletext"/>
              <w:jc w:val="center"/>
              <w:rPr>
                <w:lang w:val="fr-CH" w:eastAsia="zh-CN"/>
              </w:rPr>
            </w:pPr>
            <w:r w:rsidRPr="00B3381C">
              <w:rPr>
                <w:lang w:val="fr-CH" w:eastAsia="zh-CN"/>
              </w:rPr>
              <w:t>X</w:t>
            </w:r>
          </w:p>
        </w:tc>
        <w:tc>
          <w:tcPr>
            <w:tcW w:w="262" w:type="dxa"/>
            <w:shd w:val="pct10" w:color="auto" w:fill="auto"/>
            <w:vAlign w:val="center"/>
          </w:tcPr>
          <w:p w:rsidR="003E6138" w:rsidRPr="00B3381C" w:rsidRDefault="003E6138" w:rsidP="00B4157D">
            <w:pPr>
              <w:pStyle w:val="Tabletext"/>
              <w:jc w:val="center"/>
              <w:rPr>
                <w:lang w:val="fr-CH" w:eastAsia="zh-CN"/>
              </w:rPr>
            </w:pPr>
          </w:p>
        </w:tc>
        <w:tc>
          <w:tcPr>
            <w:tcW w:w="263" w:type="dxa"/>
            <w:shd w:val="clear" w:color="auto" w:fill="auto"/>
            <w:vAlign w:val="center"/>
          </w:tcPr>
          <w:p w:rsidR="003E6138" w:rsidRPr="00B3381C" w:rsidRDefault="003E6138" w:rsidP="00B4157D">
            <w:pPr>
              <w:pStyle w:val="Tabletext"/>
              <w:jc w:val="center"/>
              <w:rPr>
                <w:lang w:val="fr-CH" w:eastAsia="zh-CN"/>
              </w:rPr>
            </w:pPr>
            <w:r w:rsidRPr="00B3381C">
              <w:rPr>
                <w:lang w:val="fr-CH" w:eastAsia="zh-CN"/>
              </w:rPr>
              <w:t>X</w:t>
            </w:r>
          </w:p>
        </w:tc>
        <w:tc>
          <w:tcPr>
            <w:tcW w:w="263" w:type="dxa"/>
            <w:shd w:val="pct10" w:color="auto" w:fill="auto"/>
            <w:vAlign w:val="center"/>
          </w:tcPr>
          <w:p w:rsidR="003E6138" w:rsidRPr="00B3381C" w:rsidRDefault="003E6138" w:rsidP="00B4157D">
            <w:pPr>
              <w:pStyle w:val="Tabletext"/>
              <w:jc w:val="center"/>
              <w:rPr>
                <w:lang w:val="fr-CH" w:eastAsia="zh-CN"/>
              </w:rPr>
            </w:pPr>
          </w:p>
        </w:tc>
        <w:tc>
          <w:tcPr>
            <w:tcW w:w="263" w:type="dxa"/>
            <w:shd w:val="clear" w:color="auto" w:fill="auto"/>
            <w:vAlign w:val="center"/>
          </w:tcPr>
          <w:p w:rsidR="003E6138" w:rsidRPr="00B3381C" w:rsidRDefault="003E6138" w:rsidP="00B4157D">
            <w:pPr>
              <w:pStyle w:val="Tabletext"/>
              <w:jc w:val="center"/>
              <w:rPr>
                <w:lang w:val="fr-CH" w:eastAsia="zh-CN"/>
              </w:rPr>
            </w:pPr>
            <w:r w:rsidRPr="00B3381C">
              <w:rPr>
                <w:lang w:val="fr-CH" w:eastAsia="zh-CN"/>
              </w:rPr>
              <w:t>X</w:t>
            </w:r>
          </w:p>
        </w:tc>
        <w:tc>
          <w:tcPr>
            <w:tcW w:w="263" w:type="dxa"/>
            <w:shd w:val="pct10" w:color="auto" w:fill="auto"/>
            <w:vAlign w:val="center"/>
          </w:tcPr>
          <w:p w:rsidR="003E6138" w:rsidRPr="00B3381C" w:rsidRDefault="003E6138" w:rsidP="00B4157D">
            <w:pPr>
              <w:pStyle w:val="Tabletext"/>
              <w:jc w:val="center"/>
              <w:rPr>
                <w:lang w:val="fr-CH" w:eastAsia="zh-CN"/>
              </w:rPr>
            </w:pPr>
            <w:r w:rsidRPr="00B3381C">
              <w:rPr>
                <w:lang w:val="fr-CH" w:eastAsia="zh-CN"/>
              </w:rPr>
              <w:t>X</w:t>
            </w:r>
          </w:p>
        </w:tc>
        <w:tc>
          <w:tcPr>
            <w:tcW w:w="263" w:type="dxa"/>
            <w:shd w:val="clear" w:color="auto" w:fill="auto"/>
            <w:vAlign w:val="center"/>
          </w:tcPr>
          <w:p w:rsidR="003E6138" w:rsidRPr="00B3381C" w:rsidRDefault="003E6138" w:rsidP="00B4157D">
            <w:pPr>
              <w:pStyle w:val="Tabletext"/>
              <w:jc w:val="center"/>
              <w:rPr>
                <w:lang w:val="fr-CH" w:eastAsia="zh-CN"/>
              </w:rPr>
            </w:pPr>
          </w:p>
        </w:tc>
      </w:tr>
      <w:tr w:rsidR="003E6138" w:rsidRPr="00B3381C" w:rsidTr="00E20DD3">
        <w:trPr>
          <w:cantSplit/>
          <w:jc w:val="center"/>
        </w:trPr>
        <w:tc>
          <w:tcPr>
            <w:tcW w:w="1166" w:type="dxa"/>
            <w:shd w:val="clear" w:color="auto" w:fill="auto"/>
            <w:vAlign w:val="center"/>
          </w:tcPr>
          <w:p w:rsidR="003E6138" w:rsidRPr="00B3381C" w:rsidRDefault="003E6138" w:rsidP="00B4157D">
            <w:pPr>
              <w:pStyle w:val="Tabletext"/>
              <w:rPr>
                <w:lang w:val="fr-CH" w:eastAsia="zh-CN"/>
              </w:rPr>
            </w:pPr>
            <w:r w:rsidRPr="00B3381C">
              <w:rPr>
                <w:lang w:val="fr-CH" w:eastAsia="zh-CN"/>
              </w:rPr>
              <w:t>MOD 1.1/2</w:t>
            </w:r>
          </w:p>
        </w:tc>
        <w:tc>
          <w:tcPr>
            <w:tcW w:w="3919" w:type="dxa"/>
            <w:shd w:val="clear" w:color="auto" w:fill="auto"/>
            <w:tcMar>
              <w:top w:w="0" w:type="dxa"/>
              <w:left w:w="30" w:type="dxa"/>
              <w:bottom w:w="0" w:type="dxa"/>
              <w:right w:w="57" w:type="dxa"/>
            </w:tcMar>
            <w:hideMark/>
          </w:tcPr>
          <w:p w:rsidR="003E6138" w:rsidRPr="00B3381C" w:rsidRDefault="003E6138" w:rsidP="00B4157D">
            <w:pPr>
              <w:pStyle w:val="Tabletext"/>
              <w:rPr>
                <w:lang w:val="fr-CH" w:eastAsia="zh-CN"/>
              </w:rPr>
            </w:pPr>
            <w:r w:rsidRPr="00B3381C">
              <w:rPr>
                <w:lang w:val="fr-CH" w:eastAsia="zh-CN"/>
              </w:rPr>
              <w:t xml:space="preserve">Attribution à l'échelle mondiale </w:t>
            </w:r>
            <w:r>
              <w:rPr>
                <w:lang w:val="fr-CH" w:eastAsia="zh-CN"/>
              </w:rPr>
              <w:t>de</w:t>
            </w:r>
            <w:r w:rsidRPr="00B3381C">
              <w:rPr>
                <w:lang w:val="fr-CH" w:eastAsia="zh-CN"/>
              </w:rPr>
              <w:t xml:space="preserve"> la bande 614-694/698 MHz au service mobile </w:t>
            </w:r>
          </w:p>
        </w:tc>
        <w:tc>
          <w:tcPr>
            <w:tcW w:w="263" w:type="dxa"/>
            <w:shd w:val="clear" w:color="auto" w:fill="auto"/>
            <w:vAlign w:val="center"/>
          </w:tcPr>
          <w:p w:rsidR="003E6138" w:rsidRPr="00B3381C" w:rsidRDefault="003E6138" w:rsidP="00B4157D">
            <w:pPr>
              <w:pStyle w:val="Tabletext"/>
              <w:jc w:val="center"/>
              <w:rPr>
                <w:lang w:val="fr-CH" w:eastAsia="zh-CN"/>
              </w:rPr>
            </w:pPr>
          </w:p>
        </w:tc>
        <w:tc>
          <w:tcPr>
            <w:tcW w:w="262" w:type="dxa"/>
            <w:shd w:val="pct10" w:color="auto" w:fill="auto"/>
            <w:vAlign w:val="center"/>
          </w:tcPr>
          <w:p w:rsidR="003E6138" w:rsidRPr="00B3381C" w:rsidRDefault="003E6138" w:rsidP="00B4157D">
            <w:pPr>
              <w:pStyle w:val="Tabletext"/>
              <w:jc w:val="center"/>
              <w:rPr>
                <w:lang w:val="fr-CH" w:eastAsia="zh-CN"/>
              </w:rPr>
            </w:pPr>
            <w:r w:rsidRPr="00B3381C">
              <w:rPr>
                <w:lang w:val="fr-CH" w:eastAsia="zh-CN"/>
              </w:rPr>
              <w:t>X</w:t>
            </w:r>
          </w:p>
        </w:tc>
        <w:tc>
          <w:tcPr>
            <w:tcW w:w="263" w:type="dxa"/>
            <w:shd w:val="clear" w:color="auto" w:fill="auto"/>
            <w:vAlign w:val="center"/>
          </w:tcPr>
          <w:p w:rsidR="003E6138" w:rsidRPr="00B3381C" w:rsidRDefault="003E6138" w:rsidP="00B4157D">
            <w:pPr>
              <w:pStyle w:val="Tabletext"/>
              <w:jc w:val="center"/>
              <w:rPr>
                <w:lang w:val="fr-CH" w:eastAsia="zh-CN"/>
              </w:rPr>
            </w:pPr>
            <w:r w:rsidRPr="00B3381C">
              <w:rPr>
                <w:lang w:val="fr-CH" w:eastAsia="zh-CN"/>
              </w:rPr>
              <w:t>X</w:t>
            </w:r>
          </w:p>
        </w:tc>
        <w:tc>
          <w:tcPr>
            <w:tcW w:w="262" w:type="dxa"/>
            <w:shd w:val="pct10" w:color="auto" w:fill="auto"/>
            <w:vAlign w:val="center"/>
          </w:tcPr>
          <w:p w:rsidR="003E6138" w:rsidRPr="00B3381C" w:rsidRDefault="003E6138" w:rsidP="00B4157D">
            <w:pPr>
              <w:pStyle w:val="Tabletext"/>
              <w:jc w:val="center"/>
              <w:rPr>
                <w:lang w:val="fr-CH" w:eastAsia="zh-CN"/>
              </w:rPr>
            </w:pPr>
            <w:r w:rsidRPr="00B3381C">
              <w:rPr>
                <w:lang w:val="fr-CH" w:eastAsia="zh-CN"/>
              </w:rPr>
              <w:t>X</w:t>
            </w:r>
          </w:p>
        </w:tc>
        <w:tc>
          <w:tcPr>
            <w:tcW w:w="262" w:type="dxa"/>
            <w:shd w:val="clear" w:color="auto" w:fill="auto"/>
            <w:vAlign w:val="center"/>
          </w:tcPr>
          <w:p w:rsidR="003E6138" w:rsidRPr="00B3381C" w:rsidRDefault="003E6138" w:rsidP="00B4157D">
            <w:pPr>
              <w:pStyle w:val="Tabletext"/>
              <w:jc w:val="center"/>
              <w:rPr>
                <w:lang w:val="fr-CH" w:eastAsia="zh-CN"/>
              </w:rPr>
            </w:pPr>
            <w:r w:rsidRPr="00B3381C">
              <w:rPr>
                <w:lang w:val="fr-CH" w:eastAsia="zh-CN"/>
              </w:rPr>
              <w:t>X</w:t>
            </w:r>
          </w:p>
        </w:tc>
        <w:tc>
          <w:tcPr>
            <w:tcW w:w="262" w:type="dxa"/>
            <w:shd w:val="pct10" w:color="auto" w:fill="auto"/>
            <w:vAlign w:val="center"/>
          </w:tcPr>
          <w:p w:rsidR="003E6138" w:rsidRPr="00B3381C" w:rsidRDefault="003E6138" w:rsidP="00B4157D">
            <w:pPr>
              <w:pStyle w:val="Tabletext"/>
              <w:jc w:val="center"/>
              <w:rPr>
                <w:lang w:val="fr-CH" w:eastAsia="zh-CN"/>
              </w:rPr>
            </w:pPr>
            <w:r w:rsidRPr="00B3381C">
              <w:rPr>
                <w:lang w:val="fr-CH" w:eastAsia="zh-CN"/>
              </w:rPr>
              <w:t>X</w:t>
            </w:r>
          </w:p>
        </w:tc>
        <w:tc>
          <w:tcPr>
            <w:tcW w:w="263" w:type="dxa"/>
            <w:shd w:val="clear" w:color="auto" w:fill="auto"/>
            <w:vAlign w:val="center"/>
          </w:tcPr>
          <w:p w:rsidR="003E6138" w:rsidRPr="00B3381C" w:rsidRDefault="003E6138" w:rsidP="00B4157D">
            <w:pPr>
              <w:pStyle w:val="Tabletext"/>
              <w:jc w:val="center"/>
              <w:rPr>
                <w:lang w:val="fr-CH" w:eastAsia="zh-CN"/>
              </w:rPr>
            </w:pPr>
            <w:r w:rsidRPr="00B3381C">
              <w:rPr>
                <w:lang w:val="fr-CH" w:eastAsia="zh-CN"/>
              </w:rPr>
              <w:t>X</w:t>
            </w:r>
          </w:p>
        </w:tc>
        <w:tc>
          <w:tcPr>
            <w:tcW w:w="263" w:type="dxa"/>
            <w:shd w:val="pct10" w:color="auto" w:fill="auto"/>
            <w:vAlign w:val="center"/>
          </w:tcPr>
          <w:p w:rsidR="003E6138" w:rsidRPr="00B3381C" w:rsidRDefault="003E6138" w:rsidP="00B4157D">
            <w:pPr>
              <w:pStyle w:val="Tabletext"/>
              <w:jc w:val="center"/>
              <w:rPr>
                <w:lang w:val="fr-CH" w:eastAsia="zh-CN"/>
              </w:rPr>
            </w:pPr>
            <w:r w:rsidRPr="00B3381C">
              <w:rPr>
                <w:lang w:val="fr-CH" w:eastAsia="zh-CN"/>
              </w:rPr>
              <w:t>X</w:t>
            </w:r>
          </w:p>
        </w:tc>
        <w:tc>
          <w:tcPr>
            <w:tcW w:w="263" w:type="dxa"/>
            <w:shd w:val="clear" w:color="auto" w:fill="auto"/>
            <w:vAlign w:val="center"/>
          </w:tcPr>
          <w:p w:rsidR="003E6138" w:rsidRPr="00B3381C" w:rsidRDefault="003E6138" w:rsidP="00B4157D">
            <w:pPr>
              <w:pStyle w:val="Tabletext"/>
              <w:jc w:val="center"/>
              <w:rPr>
                <w:lang w:val="fr-CH" w:eastAsia="zh-CN"/>
              </w:rPr>
            </w:pPr>
            <w:r w:rsidRPr="00B3381C">
              <w:rPr>
                <w:lang w:val="fr-CH" w:eastAsia="zh-CN"/>
              </w:rPr>
              <w:t>X</w:t>
            </w:r>
          </w:p>
        </w:tc>
        <w:tc>
          <w:tcPr>
            <w:tcW w:w="263" w:type="dxa"/>
            <w:shd w:val="pct10" w:color="auto" w:fill="auto"/>
            <w:vAlign w:val="center"/>
          </w:tcPr>
          <w:p w:rsidR="003E6138" w:rsidRPr="00B3381C" w:rsidRDefault="003E6138" w:rsidP="00B4157D">
            <w:pPr>
              <w:pStyle w:val="Tabletext"/>
              <w:jc w:val="center"/>
              <w:rPr>
                <w:lang w:val="fr-CH" w:eastAsia="zh-CN"/>
              </w:rPr>
            </w:pPr>
            <w:r w:rsidRPr="00B3381C">
              <w:rPr>
                <w:lang w:val="fr-CH" w:eastAsia="zh-CN"/>
              </w:rPr>
              <w:t>X</w:t>
            </w:r>
          </w:p>
        </w:tc>
        <w:tc>
          <w:tcPr>
            <w:tcW w:w="263" w:type="dxa"/>
            <w:shd w:val="clear" w:color="auto" w:fill="auto"/>
            <w:vAlign w:val="center"/>
          </w:tcPr>
          <w:p w:rsidR="003E6138" w:rsidRPr="00B3381C" w:rsidRDefault="003E6138" w:rsidP="00B4157D">
            <w:pPr>
              <w:pStyle w:val="Tabletext"/>
              <w:jc w:val="center"/>
              <w:rPr>
                <w:lang w:val="fr-CH" w:eastAsia="zh-CN"/>
              </w:rPr>
            </w:pPr>
            <w:r>
              <w:rPr>
                <w:lang w:val="fr-CH" w:eastAsia="zh-CN"/>
              </w:rPr>
              <w:t>X</w:t>
            </w:r>
          </w:p>
        </w:tc>
      </w:tr>
      <w:tr w:rsidR="003E6138" w:rsidRPr="00B3381C" w:rsidTr="00E20DD3">
        <w:trPr>
          <w:cantSplit/>
          <w:jc w:val="center"/>
        </w:trPr>
        <w:tc>
          <w:tcPr>
            <w:tcW w:w="1166" w:type="dxa"/>
            <w:shd w:val="clear" w:color="auto" w:fill="auto"/>
            <w:vAlign w:val="center"/>
          </w:tcPr>
          <w:p w:rsidR="003E6138" w:rsidRPr="00B3381C" w:rsidRDefault="003E6138" w:rsidP="00B4157D">
            <w:pPr>
              <w:pStyle w:val="Tabletext"/>
              <w:rPr>
                <w:lang w:val="fr-CH" w:eastAsia="zh-CN"/>
              </w:rPr>
            </w:pPr>
            <w:r w:rsidRPr="00B3381C">
              <w:rPr>
                <w:lang w:val="fr-CH" w:eastAsia="zh-CN"/>
              </w:rPr>
              <w:t>ADD 1.1/3</w:t>
            </w:r>
          </w:p>
        </w:tc>
        <w:tc>
          <w:tcPr>
            <w:tcW w:w="3919" w:type="dxa"/>
            <w:shd w:val="clear" w:color="auto" w:fill="auto"/>
            <w:tcMar>
              <w:top w:w="0" w:type="dxa"/>
              <w:left w:w="30" w:type="dxa"/>
              <w:bottom w:w="0" w:type="dxa"/>
              <w:right w:w="57" w:type="dxa"/>
            </w:tcMar>
            <w:hideMark/>
          </w:tcPr>
          <w:p w:rsidR="003E6138" w:rsidRPr="00B3381C" w:rsidRDefault="003E6138" w:rsidP="00B4157D">
            <w:pPr>
              <w:pStyle w:val="Tabletext"/>
              <w:rPr>
                <w:lang w:val="fr-CH" w:eastAsia="zh-CN"/>
              </w:rPr>
            </w:pPr>
            <w:r w:rsidRPr="00B3381C">
              <w:rPr>
                <w:lang w:val="fr-CH" w:eastAsia="zh-CN"/>
              </w:rPr>
              <w:t xml:space="preserve">Ajout de la nouvelle disposition 5.A11; identification </w:t>
            </w:r>
            <w:r>
              <w:rPr>
                <w:lang w:val="fr-CH" w:eastAsia="zh-CN"/>
              </w:rPr>
              <w:t>de</w:t>
            </w:r>
            <w:r w:rsidRPr="00B3381C">
              <w:rPr>
                <w:lang w:val="fr-CH" w:eastAsia="zh-CN"/>
              </w:rPr>
              <w:t xml:space="preserve"> la bande 470-614 MHz pour les IMT</w:t>
            </w:r>
          </w:p>
        </w:tc>
        <w:tc>
          <w:tcPr>
            <w:tcW w:w="263" w:type="dxa"/>
            <w:shd w:val="clear" w:color="auto" w:fill="auto"/>
            <w:vAlign w:val="center"/>
          </w:tcPr>
          <w:p w:rsidR="003E6138" w:rsidRPr="00B3381C" w:rsidRDefault="003E6138" w:rsidP="00B4157D">
            <w:pPr>
              <w:pStyle w:val="Tabletext"/>
              <w:jc w:val="center"/>
              <w:rPr>
                <w:lang w:val="fr-CH" w:eastAsia="zh-CN"/>
              </w:rPr>
            </w:pPr>
          </w:p>
        </w:tc>
        <w:tc>
          <w:tcPr>
            <w:tcW w:w="262" w:type="dxa"/>
            <w:shd w:val="pct10" w:color="auto" w:fill="auto"/>
            <w:vAlign w:val="center"/>
          </w:tcPr>
          <w:p w:rsidR="003E6138" w:rsidRPr="00B3381C" w:rsidRDefault="003E6138" w:rsidP="00B4157D">
            <w:pPr>
              <w:pStyle w:val="Tabletext"/>
              <w:jc w:val="center"/>
              <w:rPr>
                <w:lang w:val="fr-CH" w:eastAsia="zh-CN"/>
              </w:rPr>
            </w:pPr>
            <w:r w:rsidRPr="00B3381C">
              <w:rPr>
                <w:lang w:val="fr-CH" w:eastAsia="zh-CN"/>
              </w:rPr>
              <w:t>X</w:t>
            </w:r>
          </w:p>
        </w:tc>
        <w:tc>
          <w:tcPr>
            <w:tcW w:w="263" w:type="dxa"/>
            <w:shd w:val="clear" w:color="auto" w:fill="auto"/>
            <w:vAlign w:val="center"/>
          </w:tcPr>
          <w:p w:rsidR="003E6138" w:rsidRPr="00B3381C" w:rsidRDefault="003E6138" w:rsidP="00B4157D">
            <w:pPr>
              <w:pStyle w:val="Tabletext"/>
              <w:jc w:val="center"/>
              <w:rPr>
                <w:lang w:val="fr-CH" w:eastAsia="zh-CN"/>
              </w:rPr>
            </w:pPr>
            <w:r w:rsidRPr="00B3381C">
              <w:rPr>
                <w:lang w:val="fr-CH" w:eastAsia="zh-CN"/>
              </w:rPr>
              <w:t>X</w:t>
            </w:r>
          </w:p>
        </w:tc>
        <w:tc>
          <w:tcPr>
            <w:tcW w:w="262" w:type="dxa"/>
            <w:shd w:val="pct10" w:color="auto" w:fill="auto"/>
            <w:vAlign w:val="center"/>
          </w:tcPr>
          <w:p w:rsidR="003E6138" w:rsidRPr="00B3381C" w:rsidRDefault="003E6138" w:rsidP="00B4157D">
            <w:pPr>
              <w:pStyle w:val="Tabletext"/>
              <w:jc w:val="center"/>
              <w:rPr>
                <w:lang w:val="fr-CH" w:eastAsia="zh-CN"/>
              </w:rPr>
            </w:pPr>
          </w:p>
        </w:tc>
        <w:tc>
          <w:tcPr>
            <w:tcW w:w="262" w:type="dxa"/>
            <w:shd w:val="clear" w:color="auto" w:fill="auto"/>
            <w:vAlign w:val="center"/>
          </w:tcPr>
          <w:p w:rsidR="003E6138" w:rsidRPr="00B3381C" w:rsidRDefault="003E6138" w:rsidP="00B4157D">
            <w:pPr>
              <w:pStyle w:val="Tabletext"/>
              <w:jc w:val="center"/>
              <w:rPr>
                <w:lang w:val="fr-CH" w:eastAsia="zh-CN"/>
              </w:rPr>
            </w:pPr>
            <w:r w:rsidRPr="00B3381C">
              <w:rPr>
                <w:lang w:val="fr-CH" w:eastAsia="zh-CN"/>
              </w:rPr>
              <w:t>X</w:t>
            </w:r>
          </w:p>
        </w:tc>
        <w:tc>
          <w:tcPr>
            <w:tcW w:w="262" w:type="dxa"/>
            <w:shd w:val="pct10" w:color="auto" w:fill="auto"/>
            <w:vAlign w:val="center"/>
          </w:tcPr>
          <w:p w:rsidR="003E6138" w:rsidRPr="00B3381C" w:rsidRDefault="003E6138" w:rsidP="00B4157D">
            <w:pPr>
              <w:pStyle w:val="Tabletext"/>
              <w:jc w:val="center"/>
              <w:rPr>
                <w:lang w:val="fr-CH" w:eastAsia="zh-CN"/>
              </w:rPr>
            </w:pPr>
          </w:p>
        </w:tc>
        <w:tc>
          <w:tcPr>
            <w:tcW w:w="263" w:type="dxa"/>
            <w:shd w:val="clear" w:color="auto" w:fill="auto"/>
            <w:vAlign w:val="center"/>
          </w:tcPr>
          <w:p w:rsidR="003E6138" w:rsidRPr="00B3381C" w:rsidRDefault="003E6138" w:rsidP="00B4157D">
            <w:pPr>
              <w:pStyle w:val="Tabletext"/>
              <w:jc w:val="center"/>
              <w:rPr>
                <w:lang w:val="fr-CH" w:eastAsia="zh-CN"/>
              </w:rPr>
            </w:pPr>
            <w:r w:rsidRPr="00B3381C">
              <w:rPr>
                <w:lang w:val="fr-CH" w:eastAsia="zh-CN"/>
              </w:rPr>
              <w:t>X</w:t>
            </w:r>
          </w:p>
        </w:tc>
        <w:tc>
          <w:tcPr>
            <w:tcW w:w="263" w:type="dxa"/>
            <w:shd w:val="pct10" w:color="auto" w:fill="auto"/>
            <w:vAlign w:val="center"/>
          </w:tcPr>
          <w:p w:rsidR="003E6138" w:rsidRPr="00B3381C" w:rsidRDefault="003E6138" w:rsidP="00B4157D">
            <w:pPr>
              <w:pStyle w:val="Tabletext"/>
              <w:jc w:val="center"/>
              <w:rPr>
                <w:lang w:val="fr-CH" w:eastAsia="zh-CN"/>
              </w:rPr>
            </w:pPr>
          </w:p>
        </w:tc>
        <w:tc>
          <w:tcPr>
            <w:tcW w:w="263" w:type="dxa"/>
            <w:shd w:val="clear" w:color="auto" w:fill="auto"/>
            <w:vAlign w:val="center"/>
          </w:tcPr>
          <w:p w:rsidR="003E6138" w:rsidRPr="00B3381C" w:rsidRDefault="003E6138" w:rsidP="00B4157D">
            <w:pPr>
              <w:pStyle w:val="Tabletext"/>
              <w:jc w:val="center"/>
              <w:rPr>
                <w:lang w:val="fr-CH" w:eastAsia="zh-CN"/>
              </w:rPr>
            </w:pPr>
            <w:r w:rsidRPr="00B3381C">
              <w:rPr>
                <w:lang w:val="fr-CH" w:eastAsia="zh-CN"/>
              </w:rPr>
              <w:t>X</w:t>
            </w:r>
          </w:p>
        </w:tc>
        <w:tc>
          <w:tcPr>
            <w:tcW w:w="263" w:type="dxa"/>
            <w:shd w:val="pct10" w:color="auto" w:fill="auto"/>
            <w:vAlign w:val="center"/>
          </w:tcPr>
          <w:p w:rsidR="003E6138" w:rsidRPr="00B3381C" w:rsidRDefault="003E6138" w:rsidP="00B4157D">
            <w:pPr>
              <w:pStyle w:val="Tabletext"/>
              <w:jc w:val="center"/>
              <w:rPr>
                <w:lang w:val="fr-CH" w:eastAsia="zh-CN"/>
              </w:rPr>
            </w:pPr>
            <w:r w:rsidRPr="00B3381C">
              <w:rPr>
                <w:lang w:val="fr-CH" w:eastAsia="zh-CN"/>
              </w:rPr>
              <w:t>X</w:t>
            </w:r>
          </w:p>
        </w:tc>
        <w:tc>
          <w:tcPr>
            <w:tcW w:w="263" w:type="dxa"/>
            <w:shd w:val="clear" w:color="auto" w:fill="auto"/>
            <w:vAlign w:val="center"/>
          </w:tcPr>
          <w:p w:rsidR="003E6138" w:rsidRPr="00B3381C" w:rsidRDefault="003E6138" w:rsidP="00B4157D">
            <w:pPr>
              <w:pStyle w:val="Tabletext"/>
              <w:jc w:val="center"/>
              <w:rPr>
                <w:lang w:val="fr-CH" w:eastAsia="zh-CN"/>
              </w:rPr>
            </w:pPr>
          </w:p>
        </w:tc>
      </w:tr>
      <w:tr w:rsidR="003E6138" w:rsidRPr="00B3381C" w:rsidTr="00E20DD3">
        <w:trPr>
          <w:cantSplit/>
          <w:jc w:val="center"/>
        </w:trPr>
        <w:tc>
          <w:tcPr>
            <w:tcW w:w="1166" w:type="dxa"/>
            <w:shd w:val="clear" w:color="auto" w:fill="auto"/>
            <w:vAlign w:val="center"/>
          </w:tcPr>
          <w:p w:rsidR="003E6138" w:rsidRPr="00B3381C" w:rsidRDefault="003E6138" w:rsidP="00B4157D">
            <w:pPr>
              <w:pStyle w:val="Tabletext"/>
              <w:rPr>
                <w:lang w:val="fr-CH" w:eastAsia="zh-CN"/>
              </w:rPr>
            </w:pPr>
            <w:r w:rsidRPr="00B3381C">
              <w:rPr>
                <w:lang w:val="fr-CH" w:eastAsia="zh-CN"/>
              </w:rPr>
              <w:t>MOD 1.1/4</w:t>
            </w:r>
          </w:p>
        </w:tc>
        <w:tc>
          <w:tcPr>
            <w:tcW w:w="3919" w:type="dxa"/>
            <w:shd w:val="clear" w:color="auto" w:fill="auto"/>
            <w:tcMar>
              <w:top w:w="0" w:type="dxa"/>
              <w:left w:w="30" w:type="dxa"/>
              <w:bottom w:w="0" w:type="dxa"/>
              <w:right w:w="57" w:type="dxa"/>
            </w:tcMar>
            <w:hideMark/>
          </w:tcPr>
          <w:p w:rsidR="003E6138" w:rsidRPr="00B3381C" w:rsidRDefault="003E6138" w:rsidP="00B4157D">
            <w:pPr>
              <w:pStyle w:val="Tabletext"/>
              <w:rPr>
                <w:lang w:val="fr-CH" w:eastAsia="zh-CN"/>
              </w:rPr>
            </w:pPr>
            <w:r w:rsidRPr="00B3381C">
              <w:rPr>
                <w:lang w:val="fr-CH" w:eastAsia="zh-CN"/>
              </w:rPr>
              <w:t>Modification du renvoi 5.317A; extension de l'identificatio</w:t>
            </w:r>
            <w:r w:rsidR="003A1F13">
              <w:rPr>
                <w:lang w:val="fr-CH" w:eastAsia="zh-CN"/>
              </w:rPr>
              <w:t>n pour les IMT au-dessus de 614 </w:t>
            </w:r>
            <w:r w:rsidRPr="00B3381C">
              <w:rPr>
                <w:lang w:val="fr-CH" w:eastAsia="zh-CN"/>
              </w:rPr>
              <w:t>MHz</w:t>
            </w:r>
          </w:p>
        </w:tc>
        <w:tc>
          <w:tcPr>
            <w:tcW w:w="263" w:type="dxa"/>
            <w:shd w:val="clear" w:color="auto" w:fill="auto"/>
            <w:vAlign w:val="center"/>
          </w:tcPr>
          <w:p w:rsidR="003E6138" w:rsidRPr="00B3381C" w:rsidRDefault="003E6138" w:rsidP="00B4157D">
            <w:pPr>
              <w:pStyle w:val="Tabletext"/>
              <w:jc w:val="center"/>
              <w:rPr>
                <w:lang w:val="fr-CH" w:eastAsia="zh-CN"/>
              </w:rPr>
            </w:pPr>
          </w:p>
        </w:tc>
        <w:tc>
          <w:tcPr>
            <w:tcW w:w="262" w:type="dxa"/>
            <w:shd w:val="pct10" w:color="auto" w:fill="auto"/>
            <w:vAlign w:val="center"/>
          </w:tcPr>
          <w:p w:rsidR="003E6138" w:rsidRPr="00B3381C" w:rsidRDefault="003E6138" w:rsidP="00B4157D">
            <w:pPr>
              <w:pStyle w:val="Tabletext"/>
              <w:jc w:val="center"/>
              <w:rPr>
                <w:lang w:val="fr-CH" w:eastAsia="zh-CN"/>
              </w:rPr>
            </w:pPr>
            <w:r w:rsidRPr="00B3381C">
              <w:rPr>
                <w:lang w:val="fr-CH" w:eastAsia="zh-CN"/>
              </w:rPr>
              <w:t>X</w:t>
            </w:r>
          </w:p>
        </w:tc>
        <w:tc>
          <w:tcPr>
            <w:tcW w:w="263" w:type="dxa"/>
            <w:shd w:val="clear" w:color="auto" w:fill="auto"/>
            <w:vAlign w:val="center"/>
          </w:tcPr>
          <w:p w:rsidR="003E6138" w:rsidRPr="00B3381C" w:rsidRDefault="003E6138" w:rsidP="00B4157D">
            <w:pPr>
              <w:pStyle w:val="Tabletext"/>
              <w:jc w:val="center"/>
              <w:rPr>
                <w:lang w:val="fr-CH" w:eastAsia="zh-CN"/>
              </w:rPr>
            </w:pPr>
            <w:r w:rsidRPr="00B3381C">
              <w:rPr>
                <w:lang w:val="fr-CH" w:eastAsia="zh-CN"/>
              </w:rPr>
              <w:t>X</w:t>
            </w:r>
          </w:p>
        </w:tc>
        <w:tc>
          <w:tcPr>
            <w:tcW w:w="262" w:type="dxa"/>
            <w:shd w:val="pct10" w:color="auto" w:fill="auto"/>
            <w:vAlign w:val="center"/>
          </w:tcPr>
          <w:p w:rsidR="003E6138" w:rsidRPr="00B3381C" w:rsidRDefault="003E6138" w:rsidP="00B4157D">
            <w:pPr>
              <w:pStyle w:val="Tabletext"/>
              <w:jc w:val="center"/>
              <w:rPr>
                <w:lang w:val="fr-CH" w:eastAsia="zh-CN"/>
              </w:rPr>
            </w:pPr>
            <w:r w:rsidRPr="00B3381C">
              <w:rPr>
                <w:lang w:val="fr-CH" w:eastAsia="zh-CN"/>
              </w:rPr>
              <w:t>X</w:t>
            </w:r>
          </w:p>
        </w:tc>
        <w:tc>
          <w:tcPr>
            <w:tcW w:w="262" w:type="dxa"/>
            <w:shd w:val="clear" w:color="auto" w:fill="auto"/>
            <w:vAlign w:val="center"/>
          </w:tcPr>
          <w:p w:rsidR="003E6138" w:rsidRPr="00B3381C" w:rsidRDefault="003E6138" w:rsidP="00B4157D">
            <w:pPr>
              <w:pStyle w:val="Tabletext"/>
              <w:jc w:val="center"/>
              <w:rPr>
                <w:lang w:val="fr-CH" w:eastAsia="zh-CN"/>
              </w:rPr>
            </w:pPr>
            <w:r w:rsidRPr="00B3381C">
              <w:rPr>
                <w:lang w:val="fr-CH" w:eastAsia="zh-CN"/>
              </w:rPr>
              <w:t>X</w:t>
            </w:r>
          </w:p>
        </w:tc>
        <w:tc>
          <w:tcPr>
            <w:tcW w:w="262" w:type="dxa"/>
            <w:shd w:val="pct10" w:color="auto" w:fill="auto"/>
            <w:vAlign w:val="center"/>
          </w:tcPr>
          <w:p w:rsidR="003E6138" w:rsidRPr="00B3381C" w:rsidRDefault="003E6138" w:rsidP="00B4157D">
            <w:pPr>
              <w:pStyle w:val="Tabletext"/>
              <w:jc w:val="center"/>
              <w:rPr>
                <w:lang w:val="fr-CH" w:eastAsia="zh-CN"/>
              </w:rPr>
            </w:pPr>
            <w:r w:rsidRPr="00B3381C">
              <w:rPr>
                <w:lang w:val="fr-CH" w:eastAsia="zh-CN"/>
              </w:rPr>
              <w:t>X</w:t>
            </w:r>
          </w:p>
        </w:tc>
        <w:tc>
          <w:tcPr>
            <w:tcW w:w="263" w:type="dxa"/>
            <w:shd w:val="clear" w:color="auto" w:fill="auto"/>
            <w:vAlign w:val="center"/>
          </w:tcPr>
          <w:p w:rsidR="003E6138" w:rsidRPr="00B3381C" w:rsidRDefault="003E6138" w:rsidP="00B4157D">
            <w:pPr>
              <w:pStyle w:val="Tabletext"/>
              <w:jc w:val="center"/>
              <w:rPr>
                <w:lang w:val="fr-CH" w:eastAsia="zh-CN"/>
              </w:rPr>
            </w:pPr>
            <w:r w:rsidRPr="00B3381C">
              <w:rPr>
                <w:lang w:val="fr-CH" w:eastAsia="zh-CN"/>
              </w:rPr>
              <w:t>X</w:t>
            </w:r>
          </w:p>
        </w:tc>
        <w:tc>
          <w:tcPr>
            <w:tcW w:w="263" w:type="dxa"/>
            <w:shd w:val="pct10" w:color="auto" w:fill="auto"/>
            <w:vAlign w:val="center"/>
          </w:tcPr>
          <w:p w:rsidR="003E6138" w:rsidRPr="00B3381C" w:rsidRDefault="003E6138" w:rsidP="00B4157D">
            <w:pPr>
              <w:pStyle w:val="Tabletext"/>
              <w:jc w:val="center"/>
              <w:rPr>
                <w:lang w:val="fr-CH" w:eastAsia="zh-CN"/>
              </w:rPr>
            </w:pPr>
            <w:r w:rsidRPr="00B3381C">
              <w:rPr>
                <w:lang w:val="fr-CH" w:eastAsia="zh-CN"/>
              </w:rPr>
              <w:t>X</w:t>
            </w:r>
          </w:p>
        </w:tc>
        <w:tc>
          <w:tcPr>
            <w:tcW w:w="263" w:type="dxa"/>
            <w:shd w:val="clear" w:color="auto" w:fill="auto"/>
            <w:vAlign w:val="center"/>
          </w:tcPr>
          <w:p w:rsidR="003E6138" w:rsidRPr="00B3381C" w:rsidRDefault="003E6138" w:rsidP="00B4157D">
            <w:pPr>
              <w:pStyle w:val="Tabletext"/>
              <w:jc w:val="center"/>
              <w:rPr>
                <w:lang w:val="fr-CH" w:eastAsia="zh-CN"/>
              </w:rPr>
            </w:pPr>
            <w:r w:rsidRPr="00B3381C">
              <w:rPr>
                <w:lang w:val="fr-CH" w:eastAsia="zh-CN"/>
              </w:rPr>
              <w:t>X</w:t>
            </w:r>
          </w:p>
        </w:tc>
        <w:tc>
          <w:tcPr>
            <w:tcW w:w="263" w:type="dxa"/>
            <w:shd w:val="pct10" w:color="auto" w:fill="auto"/>
            <w:vAlign w:val="center"/>
          </w:tcPr>
          <w:p w:rsidR="003E6138" w:rsidRPr="00B3381C" w:rsidRDefault="003E6138" w:rsidP="00B4157D">
            <w:pPr>
              <w:pStyle w:val="Tabletext"/>
              <w:jc w:val="center"/>
              <w:rPr>
                <w:lang w:val="fr-CH" w:eastAsia="zh-CN"/>
              </w:rPr>
            </w:pPr>
            <w:r w:rsidRPr="00B3381C">
              <w:rPr>
                <w:lang w:val="fr-CH" w:eastAsia="zh-CN"/>
              </w:rPr>
              <w:t>X</w:t>
            </w:r>
          </w:p>
        </w:tc>
        <w:tc>
          <w:tcPr>
            <w:tcW w:w="263" w:type="dxa"/>
            <w:shd w:val="clear" w:color="auto" w:fill="auto"/>
            <w:vAlign w:val="center"/>
          </w:tcPr>
          <w:p w:rsidR="003E6138" w:rsidRPr="00B3381C" w:rsidRDefault="003E6138" w:rsidP="00B4157D">
            <w:pPr>
              <w:pStyle w:val="Tabletext"/>
              <w:jc w:val="center"/>
              <w:rPr>
                <w:lang w:val="fr-CH" w:eastAsia="zh-CN"/>
              </w:rPr>
            </w:pPr>
            <w:r>
              <w:rPr>
                <w:lang w:val="fr-CH" w:eastAsia="zh-CN"/>
              </w:rPr>
              <w:t>X</w:t>
            </w:r>
          </w:p>
        </w:tc>
      </w:tr>
      <w:tr w:rsidR="003E6138" w:rsidRPr="00B3381C" w:rsidTr="00E20DD3">
        <w:trPr>
          <w:cantSplit/>
          <w:jc w:val="center"/>
        </w:trPr>
        <w:tc>
          <w:tcPr>
            <w:tcW w:w="1166" w:type="dxa"/>
            <w:shd w:val="clear" w:color="auto" w:fill="auto"/>
            <w:vAlign w:val="center"/>
          </w:tcPr>
          <w:p w:rsidR="003E6138" w:rsidRPr="00B3381C" w:rsidRDefault="003E6138" w:rsidP="00B4157D">
            <w:pPr>
              <w:pStyle w:val="Tabletext"/>
              <w:rPr>
                <w:lang w:val="fr-CH" w:eastAsia="zh-CN"/>
              </w:rPr>
            </w:pPr>
            <w:r w:rsidRPr="00B3381C">
              <w:rPr>
                <w:lang w:val="fr-CH" w:eastAsia="zh-CN"/>
              </w:rPr>
              <w:t>MOD 1.1/5</w:t>
            </w:r>
          </w:p>
        </w:tc>
        <w:tc>
          <w:tcPr>
            <w:tcW w:w="3919" w:type="dxa"/>
            <w:shd w:val="clear" w:color="auto" w:fill="auto"/>
            <w:tcMar>
              <w:top w:w="0" w:type="dxa"/>
              <w:left w:w="30" w:type="dxa"/>
              <w:bottom w:w="0" w:type="dxa"/>
              <w:right w:w="57" w:type="dxa"/>
            </w:tcMar>
            <w:hideMark/>
          </w:tcPr>
          <w:p w:rsidR="003E6138" w:rsidRPr="00B3381C" w:rsidRDefault="003E6138" w:rsidP="00B4157D">
            <w:pPr>
              <w:pStyle w:val="Tabletext"/>
              <w:rPr>
                <w:lang w:val="fr-CH" w:eastAsia="zh-CN"/>
              </w:rPr>
            </w:pPr>
            <w:r w:rsidRPr="00B3381C">
              <w:rPr>
                <w:lang w:val="fr-CH" w:eastAsia="zh-CN"/>
              </w:rPr>
              <w:t>Modification du renvoi 5.293; modification résultante</w:t>
            </w:r>
          </w:p>
        </w:tc>
        <w:tc>
          <w:tcPr>
            <w:tcW w:w="263" w:type="dxa"/>
            <w:shd w:val="clear" w:color="auto" w:fill="auto"/>
            <w:vAlign w:val="center"/>
          </w:tcPr>
          <w:p w:rsidR="003E6138" w:rsidRPr="00B3381C" w:rsidRDefault="003E6138" w:rsidP="00B4157D">
            <w:pPr>
              <w:pStyle w:val="Tabletext"/>
              <w:jc w:val="center"/>
              <w:rPr>
                <w:lang w:val="fr-CH" w:eastAsia="zh-CN"/>
              </w:rPr>
            </w:pPr>
          </w:p>
        </w:tc>
        <w:tc>
          <w:tcPr>
            <w:tcW w:w="262" w:type="dxa"/>
            <w:shd w:val="pct10" w:color="auto" w:fill="auto"/>
            <w:vAlign w:val="center"/>
          </w:tcPr>
          <w:p w:rsidR="003E6138" w:rsidRPr="00B3381C" w:rsidRDefault="003E6138" w:rsidP="00B4157D">
            <w:pPr>
              <w:pStyle w:val="Tabletext"/>
              <w:jc w:val="center"/>
              <w:rPr>
                <w:lang w:val="fr-CH" w:eastAsia="zh-CN"/>
              </w:rPr>
            </w:pPr>
          </w:p>
        </w:tc>
        <w:tc>
          <w:tcPr>
            <w:tcW w:w="263" w:type="dxa"/>
            <w:shd w:val="clear" w:color="auto" w:fill="auto"/>
            <w:vAlign w:val="center"/>
          </w:tcPr>
          <w:p w:rsidR="003E6138" w:rsidRPr="00B3381C" w:rsidRDefault="003E6138" w:rsidP="00B4157D">
            <w:pPr>
              <w:pStyle w:val="Tabletext"/>
              <w:jc w:val="center"/>
              <w:rPr>
                <w:lang w:val="fr-CH" w:eastAsia="zh-CN"/>
              </w:rPr>
            </w:pPr>
          </w:p>
        </w:tc>
        <w:tc>
          <w:tcPr>
            <w:tcW w:w="262" w:type="dxa"/>
            <w:shd w:val="pct10" w:color="auto" w:fill="auto"/>
            <w:vAlign w:val="center"/>
          </w:tcPr>
          <w:p w:rsidR="003E6138" w:rsidRPr="00B3381C" w:rsidRDefault="003E6138" w:rsidP="00B4157D">
            <w:pPr>
              <w:pStyle w:val="Tabletext"/>
              <w:jc w:val="center"/>
              <w:rPr>
                <w:lang w:val="fr-CH" w:eastAsia="zh-CN"/>
              </w:rPr>
            </w:pPr>
          </w:p>
        </w:tc>
        <w:tc>
          <w:tcPr>
            <w:tcW w:w="262" w:type="dxa"/>
            <w:shd w:val="clear" w:color="auto" w:fill="auto"/>
            <w:vAlign w:val="center"/>
          </w:tcPr>
          <w:p w:rsidR="003E6138" w:rsidRPr="00B3381C" w:rsidRDefault="003E6138" w:rsidP="00B4157D">
            <w:pPr>
              <w:pStyle w:val="Tabletext"/>
              <w:jc w:val="center"/>
              <w:rPr>
                <w:lang w:val="fr-CH" w:eastAsia="zh-CN"/>
              </w:rPr>
            </w:pPr>
            <w:r w:rsidRPr="00B3381C">
              <w:rPr>
                <w:lang w:val="fr-CH" w:eastAsia="zh-CN"/>
              </w:rPr>
              <w:t>X</w:t>
            </w:r>
          </w:p>
        </w:tc>
        <w:tc>
          <w:tcPr>
            <w:tcW w:w="262" w:type="dxa"/>
            <w:shd w:val="pct10" w:color="auto" w:fill="auto"/>
            <w:vAlign w:val="center"/>
          </w:tcPr>
          <w:p w:rsidR="003E6138" w:rsidRPr="00B3381C" w:rsidRDefault="003E6138" w:rsidP="00B4157D">
            <w:pPr>
              <w:pStyle w:val="Tabletext"/>
              <w:jc w:val="center"/>
              <w:rPr>
                <w:lang w:val="fr-CH" w:eastAsia="zh-CN"/>
              </w:rPr>
            </w:pPr>
          </w:p>
        </w:tc>
        <w:tc>
          <w:tcPr>
            <w:tcW w:w="263" w:type="dxa"/>
            <w:shd w:val="clear" w:color="auto" w:fill="auto"/>
            <w:vAlign w:val="center"/>
          </w:tcPr>
          <w:p w:rsidR="003E6138" w:rsidRPr="00B3381C" w:rsidRDefault="003E6138" w:rsidP="00B4157D">
            <w:pPr>
              <w:pStyle w:val="Tabletext"/>
              <w:jc w:val="center"/>
              <w:rPr>
                <w:lang w:val="fr-CH" w:eastAsia="zh-CN"/>
              </w:rPr>
            </w:pPr>
            <w:r w:rsidRPr="00B3381C">
              <w:rPr>
                <w:lang w:val="fr-CH" w:eastAsia="zh-CN"/>
              </w:rPr>
              <w:t>X</w:t>
            </w:r>
          </w:p>
        </w:tc>
        <w:tc>
          <w:tcPr>
            <w:tcW w:w="263" w:type="dxa"/>
            <w:shd w:val="pct10" w:color="auto" w:fill="auto"/>
            <w:vAlign w:val="center"/>
          </w:tcPr>
          <w:p w:rsidR="003E6138" w:rsidRPr="00B3381C" w:rsidRDefault="003E6138" w:rsidP="00B4157D">
            <w:pPr>
              <w:pStyle w:val="Tabletext"/>
              <w:jc w:val="center"/>
              <w:rPr>
                <w:lang w:val="fr-CH" w:eastAsia="zh-CN"/>
              </w:rPr>
            </w:pPr>
          </w:p>
        </w:tc>
        <w:tc>
          <w:tcPr>
            <w:tcW w:w="263" w:type="dxa"/>
            <w:shd w:val="clear" w:color="auto" w:fill="auto"/>
            <w:vAlign w:val="center"/>
          </w:tcPr>
          <w:p w:rsidR="003E6138" w:rsidRPr="00B3381C" w:rsidRDefault="003E6138" w:rsidP="00B4157D">
            <w:pPr>
              <w:pStyle w:val="Tabletext"/>
              <w:jc w:val="center"/>
              <w:rPr>
                <w:lang w:val="fr-CH" w:eastAsia="zh-CN"/>
              </w:rPr>
            </w:pPr>
          </w:p>
        </w:tc>
        <w:tc>
          <w:tcPr>
            <w:tcW w:w="263" w:type="dxa"/>
            <w:shd w:val="pct10" w:color="auto" w:fill="auto"/>
            <w:vAlign w:val="center"/>
          </w:tcPr>
          <w:p w:rsidR="003E6138" w:rsidRPr="00B3381C" w:rsidRDefault="003E6138" w:rsidP="00B4157D">
            <w:pPr>
              <w:pStyle w:val="Tabletext"/>
              <w:jc w:val="center"/>
              <w:rPr>
                <w:lang w:val="fr-CH" w:eastAsia="zh-CN"/>
              </w:rPr>
            </w:pPr>
            <w:r w:rsidRPr="00B3381C">
              <w:rPr>
                <w:lang w:val="fr-CH" w:eastAsia="zh-CN"/>
              </w:rPr>
              <w:t>X</w:t>
            </w:r>
          </w:p>
        </w:tc>
        <w:tc>
          <w:tcPr>
            <w:tcW w:w="263" w:type="dxa"/>
            <w:shd w:val="clear" w:color="auto" w:fill="auto"/>
            <w:vAlign w:val="center"/>
          </w:tcPr>
          <w:p w:rsidR="003E6138" w:rsidRPr="00B3381C" w:rsidRDefault="003E6138" w:rsidP="00B4157D">
            <w:pPr>
              <w:pStyle w:val="Tabletext"/>
              <w:jc w:val="center"/>
              <w:rPr>
                <w:lang w:val="fr-CH" w:eastAsia="zh-CN"/>
              </w:rPr>
            </w:pPr>
          </w:p>
        </w:tc>
      </w:tr>
      <w:tr w:rsidR="003E6138" w:rsidRPr="00B3381C" w:rsidTr="00E20DD3">
        <w:trPr>
          <w:cantSplit/>
          <w:jc w:val="center"/>
        </w:trPr>
        <w:tc>
          <w:tcPr>
            <w:tcW w:w="1166" w:type="dxa"/>
            <w:shd w:val="clear" w:color="auto" w:fill="auto"/>
            <w:vAlign w:val="center"/>
          </w:tcPr>
          <w:p w:rsidR="003E6138" w:rsidRPr="00B3381C" w:rsidRDefault="003E6138" w:rsidP="00B4157D">
            <w:pPr>
              <w:pStyle w:val="Tabletext"/>
              <w:rPr>
                <w:lang w:val="fr-CH" w:eastAsia="zh-CN"/>
              </w:rPr>
            </w:pPr>
            <w:r w:rsidRPr="00B3381C">
              <w:rPr>
                <w:lang w:val="fr-CH" w:eastAsia="zh-CN"/>
              </w:rPr>
              <w:t>MOD 1.1/6</w:t>
            </w:r>
          </w:p>
        </w:tc>
        <w:tc>
          <w:tcPr>
            <w:tcW w:w="3919" w:type="dxa"/>
            <w:shd w:val="clear" w:color="auto" w:fill="auto"/>
            <w:tcMar>
              <w:top w:w="0" w:type="dxa"/>
              <w:left w:w="30" w:type="dxa"/>
              <w:bottom w:w="0" w:type="dxa"/>
              <w:right w:w="57" w:type="dxa"/>
            </w:tcMar>
          </w:tcPr>
          <w:p w:rsidR="003E6138" w:rsidRPr="00B3381C" w:rsidRDefault="003E6138" w:rsidP="00B4157D">
            <w:pPr>
              <w:pStyle w:val="Tabletext"/>
              <w:rPr>
                <w:lang w:val="fr-CH" w:eastAsia="zh-CN"/>
              </w:rPr>
            </w:pPr>
            <w:r w:rsidRPr="00B3381C">
              <w:rPr>
                <w:lang w:val="fr-CH" w:eastAsia="zh-CN"/>
              </w:rPr>
              <w:t>Modification du renvoi 5.297; modification résultante</w:t>
            </w:r>
          </w:p>
        </w:tc>
        <w:tc>
          <w:tcPr>
            <w:tcW w:w="263" w:type="dxa"/>
            <w:shd w:val="clear" w:color="auto" w:fill="auto"/>
            <w:vAlign w:val="center"/>
          </w:tcPr>
          <w:p w:rsidR="003E6138" w:rsidRPr="00B3381C" w:rsidRDefault="003E6138" w:rsidP="00B4157D">
            <w:pPr>
              <w:pStyle w:val="Tabletext"/>
              <w:jc w:val="center"/>
              <w:rPr>
                <w:lang w:val="fr-CH" w:eastAsia="zh-CN"/>
              </w:rPr>
            </w:pPr>
          </w:p>
        </w:tc>
        <w:tc>
          <w:tcPr>
            <w:tcW w:w="262" w:type="dxa"/>
            <w:shd w:val="pct10" w:color="auto" w:fill="auto"/>
            <w:vAlign w:val="center"/>
          </w:tcPr>
          <w:p w:rsidR="003E6138" w:rsidRPr="00B3381C" w:rsidRDefault="003E6138" w:rsidP="00B4157D">
            <w:pPr>
              <w:pStyle w:val="Tabletext"/>
              <w:jc w:val="center"/>
              <w:rPr>
                <w:lang w:val="fr-CH" w:eastAsia="zh-CN"/>
              </w:rPr>
            </w:pPr>
          </w:p>
        </w:tc>
        <w:tc>
          <w:tcPr>
            <w:tcW w:w="263" w:type="dxa"/>
            <w:shd w:val="clear" w:color="auto" w:fill="auto"/>
            <w:vAlign w:val="center"/>
          </w:tcPr>
          <w:p w:rsidR="003E6138" w:rsidRPr="00B3381C" w:rsidRDefault="003E6138" w:rsidP="00B4157D">
            <w:pPr>
              <w:pStyle w:val="Tabletext"/>
              <w:jc w:val="center"/>
              <w:rPr>
                <w:lang w:val="fr-CH" w:eastAsia="zh-CN"/>
              </w:rPr>
            </w:pPr>
          </w:p>
        </w:tc>
        <w:tc>
          <w:tcPr>
            <w:tcW w:w="262" w:type="dxa"/>
            <w:shd w:val="pct10" w:color="auto" w:fill="auto"/>
            <w:vAlign w:val="center"/>
          </w:tcPr>
          <w:p w:rsidR="003E6138" w:rsidRPr="00B3381C" w:rsidRDefault="003E6138" w:rsidP="00B4157D">
            <w:pPr>
              <w:pStyle w:val="Tabletext"/>
              <w:jc w:val="center"/>
              <w:rPr>
                <w:lang w:val="fr-CH" w:eastAsia="zh-CN"/>
              </w:rPr>
            </w:pPr>
          </w:p>
        </w:tc>
        <w:tc>
          <w:tcPr>
            <w:tcW w:w="262" w:type="dxa"/>
            <w:shd w:val="clear" w:color="auto" w:fill="auto"/>
            <w:vAlign w:val="center"/>
          </w:tcPr>
          <w:p w:rsidR="003E6138" w:rsidRPr="00B3381C" w:rsidRDefault="003E6138" w:rsidP="00B4157D">
            <w:pPr>
              <w:pStyle w:val="Tabletext"/>
              <w:jc w:val="center"/>
              <w:rPr>
                <w:lang w:val="fr-CH" w:eastAsia="zh-CN"/>
              </w:rPr>
            </w:pPr>
            <w:r w:rsidRPr="00B3381C">
              <w:rPr>
                <w:lang w:val="fr-CH" w:eastAsia="zh-CN"/>
              </w:rPr>
              <w:t>X</w:t>
            </w:r>
          </w:p>
        </w:tc>
        <w:tc>
          <w:tcPr>
            <w:tcW w:w="262" w:type="dxa"/>
            <w:shd w:val="pct10" w:color="auto" w:fill="auto"/>
            <w:vAlign w:val="center"/>
          </w:tcPr>
          <w:p w:rsidR="003E6138" w:rsidRPr="00B3381C" w:rsidRDefault="003E6138" w:rsidP="00B4157D">
            <w:pPr>
              <w:pStyle w:val="Tabletext"/>
              <w:jc w:val="center"/>
              <w:rPr>
                <w:lang w:val="fr-CH" w:eastAsia="zh-CN"/>
              </w:rPr>
            </w:pPr>
          </w:p>
        </w:tc>
        <w:tc>
          <w:tcPr>
            <w:tcW w:w="263" w:type="dxa"/>
            <w:shd w:val="clear" w:color="auto" w:fill="auto"/>
            <w:vAlign w:val="center"/>
          </w:tcPr>
          <w:p w:rsidR="003E6138" w:rsidRPr="00B3381C" w:rsidRDefault="003E6138" w:rsidP="00B4157D">
            <w:pPr>
              <w:pStyle w:val="Tabletext"/>
              <w:jc w:val="center"/>
              <w:rPr>
                <w:lang w:val="fr-CH" w:eastAsia="zh-CN"/>
              </w:rPr>
            </w:pPr>
            <w:r w:rsidRPr="00B3381C">
              <w:rPr>
                <w:lang w:val="fr-CH" w:eastAsia="zh-CN"/>
              </w:rPr>
              <w:t>X</w:t>
            </w:r>
          </w:p>
        </w:tc>
        <w:tc>
          <w:tcPr>
            <w:tcW w:w="263" w:type="dxa"/>
            <w:shd w:val="pct10" w:color="auto" w:fill="auto"/>
            <w:vAlign w:val="center"/>
          </w:tcPr>
          <w:p w:rsidR="003E6138" w:rsidRPr="00B3381C" w:rsidRDefault="003E6138" w:rsidP="00B4157D">
            <w:pPr>
              <w:pStyle w:val="Tabletext"/>
              <w:jc w:val="center"/>
              <w:rPr>
                <w:lang w:val="fr-CH" w:eastAsia="zh-CN"/>
              </w:rPr>
            </w:pPr>
          </w:p>
        </w:tc>
        <w:tc>
          <w:tcPr>
            <w:tcW w:w="263" w:type="dxa"/>
            <w:shd w:val="clear" w:color="auto" w:fill="auto"/>
            <w:vAlign w:val="center"/>
          </w:tcPr>
          <w:p w:rsidR="003E6138" w:rsidRPr="00B3381C" w:rsidRDefault="003E6138" w:rsidP="00B4157D">
            <w:pPr>
              <w:pStyle w:val="Tabletext"/>
              <w:jc w:val="center"/>
              <w:rPr>
                <w:lang w:val="fr-CH" w:eastAsia="zh-CN"/>
              </w:rPr>
            </w:pPr>
          </w:p>
        </w:tc>
        <w:tc>
          <w:tcPr>
            <w:tcW w:w="263" w:type="dxa"/>
            <w:shd w:val="pct10" w:color="auto" w:fill="auto"/>
            <w:vAlign w:val="center"/>
          </w:tcPr>
          <w:p w:rsidR="003E6138" w:rsidRPr="00B3381C" w:rsidRDefault="003E6138" w:rsidP="00B4157D">
            <w:pPr>
              <w:pStyle w:val="Tabletext"/>
              <w:jc w:val="center"/>
              <w:rPr>
                <w:lang w:val="fr-CH" w:eastAsia="zh-CN"/>
              </w:rPr>
            </w:pPr>
            <w:r w:rsidRPr="00B3381C">
              <w:rPr>
                <w:lang w:val="fr-CH" w:eastAsia="zh-CN"/>
              </w:rPr>
              <w:t>X</w:t>
            </w:r>
          </w:p>
        </w:tc>
        <w:tc>
          <w:tcPr>
            <w:tcW w:w="263" w:type="dxa"/>
            <w:shd w:val="clear" w:color="auto" w:fill="auto"/>
            <w:vAlign w:val="center"/>
          </w:tcPr>
          <w:p w:rsidR="003E6138" w:rsidRPr="00B3381C" w:rsidRDefault="003E6138" w:rsidP="00B4157D">
            <w:pPr>
              <w:pStyle w:val="Tabletext"/>
              <w:jc w:val="center"/>
              <w:rPr>
                <w:lang w:val="fr-CH" w:eastAsia="zh-CN"/>
              </w:rPr>
            </w:pPr>
          </w:p>
        </w:tc>
      </w:tr>
      <w:tr w:rsidR="003E6138" w:rsidRPr="00B3381C" w:rsidTr="005E75AF">
        <w:trPr>
          <w:cantSplit/>
          <w:jc w:val="center"/>
        </w:trPr>
        <w:tc>
          <w:tcPr>
            <w:tcW w:w="1166" w:type="dxa"/>
            <w:shd w:val="clear" w:color="auto" w:fill="auto"/>
            <w:vAlign w:val="center"/>
          </w:tcPr>
          <w:p w:rsidR="003E6138" w:rsidRPr="00B3381C" w:rsidRDefault="003E6138" w:rsidP="00B4157D">
            <w:pPr>
              <w:pStyle w:val="Tabletext"/>
              <w:rPr>
                <w:lang w:val="fr-CH" w:eastAsia="zh-CN"/>
              </w:rPr>
            </w:pPr>
            <w:r w:rsidRPr="00B3381C">
              <w:rPr>
                <w:lang w:val="fr-CH" w:eastAsia="zh-CN"/>
              </w:rPr>
              <w:lastRenderedPageBreak/>
              <w:t>ADD 1.1/7</w:t>
            </w:r>
          </w:p>
        </w:tc>
        <w:tc>
          <w:tcPr>
            <w:tcW w:w="3919" w:type="dxa"/>
            <w:shd w:val="clear" w:color="auto" w:fill="auto"/>
            <w:tcMar>
              <w:top w:w="0" w:type="dxa"/>
              <w:left w:w="30" w:type="dxa"/>
              <w:bottom w:w="0" w:type="dxa"/>
              <w:right w:w="57" w:type="dxa"/>
            </w:tcMar>
          </w:tcPr>
          <w:p w:rsidR="003E6138" w:rsidRPr="00B3381C" w:rsidRDefault="003E6138" w:rsidP="00B4157D">
            <w:pPr>
              <w:pStyle w:val="Tabletext"/>
              <w:rPr>
                <w:lang w:val="fr-CH" w:eastAsia="zh-CN"/>
              </w:rPr>
            </w:pPr>
            <w:r w:rsidRPr="00B3381C">
              <w:rPr>
                <w:lang w:val="fr-CH" w:eastAsia="zh-CN"/>
              </w:rPr>
              <w:t xml:space="preserve">Ajout de la nouvelle disposition 5.B11; identification </w:t>
            </w:r>
            <w:r>
              <w:rPr>
                <w:lang w:val="fr-CH" w:eastAsia="zh-CN"/>
              </w:rPr>
              <w:t>de</w:t>
            </w:r>
            <w:r w:rsidRPr="00B3381C">
              <w:rPr>
                <w:lang w:val="fr-CH" w:eastAsia="zh-CN"/>
              </w:rPr>
              <w:t xml:space="preserve"> la bande 614-694/698 MHz pour les IMT</w:t>
            </w:r>
          </w:p>
        </w:tc>
        <w:tc>
          <w:tcPr>
            <w:tcW w:w="263" w:type="dxa"/>
            <w:shd w:val="clear" w:color="auto" w:fill="auto"/>
            <w:vAlign w:val="center"/>
          </w:tcPr>
          <w:p w:rsidR="003E6138" w:rsidRPr="00B3381C" w:rsidRDefault="003E6138" w:rsidP="00B4157D">
            <w:pPr>
              <w:pStyle w:val="Tabletext"/>
              <w:jc w:val="center"/>
              <w:rPr>
                <w:lang w:val="fr-CH" w:eastAsia="zh-CN"/>
              </w:rPr>
            </w:pPr>
          </w:p>
        </w:tc>
        <w:tc>
          <w:tcPr>
            <w:tcW w:w="262" w:type="dxa"/>
            <w:shd w:val="clear" w:color="auto" w:fill="auto"/>
            <w:vAlign w:val="center"/>
          </w:tcPr>
          <w:p w:rsidR="003E6138" w:rsidRPr="00B3381C" w:rsidRDefault="003E6138" w:rsidP="00B4157D">
            <w:pPr>
              <w:pStyle w:val="Tabletext"/>
              <w:jc w:val="center"/>
              <w:rPr>
                <w:lang w:val="fr-CH" w:eastAsia="zh-CN"/>
              </w:rPr>
            </w:pPr>
            <w:r w:rsidRPr="00B3381C">
              <w:rPr>
                <w:lang w:val="fr-CH" w:eastAsia="zh-CN"/>
              </w:rPr>
              <w:t>X</w:t>
            </w:r>
          </w:p>
        </w:tc>
        <w:tc>
          <w:tcPr>
            <w:tcW w:w="263" w:type="dxa"/>
            <w:shd w:val="clear" w:color="auto" w:fill="auto"/>
            <w:vAlign w:val="center"/>
          </w:tcPr>
          <w:p w:rsidR="003E6138" w:rsidRPr="00B3381C" w:rsidRDefault="003E6138" w:rsidP="00B4157D">
            <w:pPr>
              <w:pStyle w:val="Tabletext"/>
              <w:jc w:val="center"/>
              <w:rPr>
                <w:lang w:val="fr-CH" w:eastAsia="zh-CN"/>
              </w:rPr>
            </w:pPr>
            <w:r w:rsidRPr="00B3381C">
              <w:rPr>
                <w:lang w:val="fr-CH" w:eastAsia="zh-CN"/>
              </w:rPr>
              <w:t>X</w:t>
            </w:r>
          </w:p>
        </w:tc>
        <w:tc>
          <w:tcPr>
            <w:tcW w:w="262" w:type="dxa"/>
            <w:shd w:val="clear" w:color="auto" w:fill="auto"/>
            <w:vAlign w:val="center"/>
          </w:tcPr>
          <w:p w:rsidR="003E6138" w:rsidRPr="00B3381C" w:rsidRDefault="003E6138" w:rsidP="00B4157D">
            <w:pPr>
              <w:pStyle w:val="Tabletext"/>
              <w:jc w:val="center"/>
              <w:rPr>
                <w:lang w:val="fr-CH" w:eastAsia="zh-CN"/>
              </w:rPr>
            </w:pPr>
            <w:r w:rsidRPr="00B3381C">
              <w:rPr>
                <w:lang w:val="fr-CH" w:eastAsia="zh-CN"/>
              </w:rPr>
              <w:t>X</w:t>
            </w:r>
          </w:p>
        </w:tc>
        <w:tc>
          <w:tcPr>
            <w:tcW w:w="262" w:type="dxa"/>
            <w:shd w:val="clear" w:color="auto" w:fill="auto"/>
            <w:vAlign w:val="center"/>
          </w:tcPr>
          <w:p w:rsidR="003E6138" w:rsidRPr="00B3381C" w:rsidRDefault="003E6138" w:rsidP="00B4157D">
            <w:pPr>
              <w:pStyle w:val="Tabletext"/>
              <w:jc w:val="center"/>
              <w:rPr>
                <w:lang w:val="fr-CH" w:eastAsia="zh-CN"/>
              </w:rPr>
            </w:pPr>
            <w:r w:rsidRPr="00B3381C">
              <w:rPr>
                <w:lang w:val="fr-CH" w:eastAsia="zh-CN"/>
              </w:rPr>
              <w:t>X</w:t>
            </w:r>
          </w:p>
        </w:tc>
        <w:tc>
          <w:tcPr>
            <w:tcW w:w="262" w:type="dxa"/>
            <w:shd w:val="clear" w:color="auto" w:fill="auto"/>
            <w:vAlign w:val="center"/>
          </w:tcPr>
          <w:p w:rsidR="003E6138" w:rsidRPr="00B3381C" w:rsidRDefault="003E6138" w:rsidP="00B4157D">
            <w:pPr>
              <w:pStyle w:val="Tabletext"/>
              <w:jc w:val="center"/>
              <w:rPr>
                <w:lang w:val="fr-CH" w:eastAsia="zh-CN"/>
              </w:rPr>
            </w:pPr>
            <w:r w:rsidRPr="00B3381C">
              <w:rPr>
                <w:lang w:val="fr-CH" w:eastAsia="zh-CN"/>
              </w:rPr>
              <w:t>X</w:t>
            </w:r>
          </w:p>
        </w:tc>
        <w:tc>
          <w:tcPr>
            <w:tcW w:w="263" w:type="dxa"/>
            <w:shd w:val="clear" w:color="auto" w:fill="auto"/>
            <w:vAlign w:val="center"/>
          </w:tcPr>
          <w:p w:rsidR="003E6138" w:rsidRPr="00B3381C" w:rsidRDefault="003E6138" w:rsidP="00B4157D">
            <w:pPr>
              <w:pStyle w:val="Tabletext"/>
              <w:jc w:val="center"/>
              <w:rPr>
                <w:lang w:val="fr-CH" w:eastAsia="zh-CN"/>
              </w:rPr>
            </w:pPr>
            <w:r w:rsidRPr="00B3381C">
              <w:rPr>
                <w:lang w:val="fr-CH" w:eastAsia="zh-CN"/>
              </w:rPr>
              <w:t>X</w:t>
            </w:r>
          </w:p>
        </w:tc>
        <w:tc>
          <w:tcPr>
            <w:tcW w:w="263" w:type="dxa"/>
            <w:shd w:val="clear" w:color="auto" w:fill="auto"/>
            <w:vAlign w:val="center"/>
          </w:tcPr>
          <w:p w:rsidR="003E6138" w:rsidRPr="00B3381C" w:rsidRDefault="003E6138" w:rsidP="00B4157D">
            <w:pPr>
              <w:pStyle w:val="Tabletext"/>
              <w:jc w:val="center"/>
              <w:rPr>
                <w:lang w:val="fr-CH" w:eastAsia="zh-CN"/>
              </w:rPr>
            </w:pPr>
          </w:p>
        </w:tc>
        <w:tc>
          <w:tcPr>
            <w:tcW w:w="263" w:type="dxa"/>
            <w:shd w:val="clear" w:color="auto" w:fill="auto"/>
            <w:vAlign w:val="center"/>
          </w:tcPr>
          <w:p w:rsidR="003E6138" w:rsidRPr="00B3381C" w:rsidRDefault="003E6138" w:rsidP="00B4157D">
            <w:pPr>
              <w:pStyle w:val="Tabletext"/>
              <w:jc w:val="center"/>
              <w:rPr>
                <w:lang w:val="fr-CH" w:eastAsia="zh-CN"/>
              </w:rPr>
            </w:pPr>
            <w:r w:rsidRPr="00B3381C">
              <w:rPr>
                <w:lang w:val="fr-CH" w:eastAsia="zh-CN"/>
              </w:rPr>
              <w:t>X</w:t>
            </w:r>
          </w:p>
        </w:tc>
        <w:tc>
          <w:tcPr>
            <w:tcW w:w="263" w:type="dxa"/>
            <w:shd w:val="clear" w:color="auto" w:fill="auto"/>
            <w:vAlign w:val="center"/>
          </w:tcPr>
          <w:p w:rsidR="003E6138" w:rsidRPr="00B3381C" w:rsidRDefault="003E6138" w:rsidP="00B4157D">
            <w:pPr>
              <w:pStyle w:val="Tabletext"/>
              <w:jc w:val="center"/>
              <w:rPr>
                <w:lang w:val="fr-CH" w:eastAsia="zh-CN"/>
              </w:rPr>
            </w:pPr>
            <w:r w:rsidRPr="00B3381C">
              <w:rPr>
                <w:lang w:val="fr-CH" w:eastAsia="zh-CN"/>
              </w:rPr>
              <w:t>X</w:t>
            </w:r>
          </w:p>
        </w:tc>
        <w:tc>
          <w:tcPr>
            <w:tcW w:w="263" w:type="dxa"/>
            <w:shd w:val="clear" w:color="auto" w:fill="auto"/>
            <w:vAlign w:val="center"/>
          </w:tcPr>
          <w:p w:rsidR="003E6138" w:rsidRPr="00B3381C" w:rsidRDefault="003E6138" w:rsidP="00B4157D">
            <w:pPr>
              <w:pStyle w:val="Tabletext"/>
              <w:jc w:val="center"/>
              <w:rPr>
                <w:lang w:val="fr-CH" w:eastAsia="zh-CN"/>
              </w:rPr>
            </w:pPr>
          </w:p>
        </w:tc>
      </w:tr>
      <w:tr w:rsidR="003E6138" w:rsidRPr="00B3381C" w:rsidTr="005E75AF">
        <w:trPr>
          <w:cantSplit/>
          <w:jc w:val="center"/>
        </w:trPr>
        <w:tc>
          <w:tcPr>
            <w:tcW w:w="1166" w:type="dxa"/>
            <w:shd w:val="clear" w:color="auto" w:fill="auto"/>
            <w:vAlign w:val="center"/>
          </w:tcPr>
          <w:p w:rsidR="003E6138" w:rsidRPr="00B3381C" w:rsidRDefault="003E6138" w:rsidP="00B4157D">
            <w:pPr>
              <w:pStyle w:val="Tabletext"/>
              <w:rPr>
                <w:lang w:val="fr-CH" w:eastAsia="zh-CN"/>
              </w:rPr>
            </w:pPr>
            <w:r w:rsidRPr="00B3381C">
              <w:rPr>
                <w:lang w:val="fr-CH" w:eastAsia="zh-CN"/>
              </w:rPr>
              <w:t>MOD 1.1/8</w:t>
            </w:r>
          </w:p>
        </w:tc>
        <w:tc>
          <w:tcPr>
            <w:tcW w:w="3919" w:type="dxa"/>
            <w:shd w:val="clear" w:color="auto" w:fill="auto"/>
            <w:tcMar>
              <w:top w:w="0" w:type="dxa"/>
              <w:left w:w="30" w:type="dxa"/>
              <w:bottom w:w="0" w:type="dxa"/>
              <w:right w:w="57" w:type="dxa"/>
            </w:tcMar>
          </w:tcPr>
          <w:p w:rsidR="003E6138" w:rsidRPr="00B3381C" w:rsidRDefault="003E6138" w:rsidP="00B4157D">
            <w:pPr>
              <w:pStyle w:val="Tabletext"/>
              <w:rPr>
                <w:lang w:val="fr-CH" w:eastAsia="zh-CN"/>
              </w:rPr>
            </w:pPr>
            <w:r w:rsidRPr="00B3381C">
              <w:rPr>
                <w:lang w:val="fr-CH" w:eastAsia="zh-CN"/>
              </w:rPr>
              <w:t xml:space="preserve">Modification de la </w:t>
            </w:r>
            <w:proofErr w:type="spellStart"/>
            <w:r w:rsidRPr="00B3381C">
              <w:rPr>
                <w:lang w:val="fr-CH" w:eastAsia="zh-CN"/>
              </w:rPr>
              <w:t>Rés</w:t>
            </w:r>
            <w:proofErr w:type="spellEnd"/>
            <w:r w:rsidRPr="00B3381C">
              <w:rPr>
                <w:lang w:val="fr-CH" w:eastAsia="zh-CN"/>
              </w:rPr>
              <w:t>. 224 (CMR-12); modification résultante, études achevées</w:t>
            </w:r>
          </w:p>
        </w:tc>
        <w:tc>
          <w:tcPr>
            <w:tcW w:w="263" w:type="dxa"/>
            <w:shd w:val="clear" w:color="auto" w:fill="auto"/>
            <w:vAlign w:val="center"/>
          </w:tcPr>
          <w:p w:rsidR="003E6138" w:rsidRPr="00B3381C" w:rsidRDefault="003E6138" w:rsidP="00B4157D">
            <w:pPr>
              <w:pStyle w:val="Tabletext"/>
              <w:jc w:val="center"/>
              <w:rPr>
                <w:lang w:val="fr-CH" w:eastAsia="zh-CN"/>
              </w:rPr>
            </w:pPr>
          </w:p>
        </w:tc>
        <w:tc>
          <w:tcPr>
            <w:tcW w:w="262" w:type="dxa"/>
            <w:shd w:val="clear" w:color="auto" w:fill="auto"/>
            <w:vAlign w:val="center"/>
          </w:tcPr>
          <w:p w:rsidR="003E6138" w:rsidRPr="00B3381C" w:rsidRDefault="003E6138" w:rsidP="00B4157D">
            <w:pPr>
              <w:pStyle w:val="Tabletext"/>
              <w:jc w:val="center"/>
              <w:rPr>
                <w:lang w:val="fr-CH" w:eastAsia="zh-CN"/>
              </w:rPr>
            </w:pPr>
            <w:r w:rsidRPr="00B3381C">
              <w:rPr>
                <w:lang w:val="fr-CH" w:eastAsia="zh-CN"/>
              </w:rPr>
              <w:t>X</w:t>
            </w:r>
          </w:p>
        </w:tc>
        <w:tc>
          <w:tcPr>
            <w:tcW w:w="263" w:type="dxa"/>
            <w:shd w:val="clear" w:color="auto" w:fill="auto"/>
            <w:vAlign w:val="center"/>
          </w:tcPr>
          <w:p w:rsidR="003E6138" w:rsidRPr="00B3381C" w:rsidRDefault="003E6138" w:rsidP="00B4157D">
            <w:pPr>
              <w:pStyle w:val="Tabletext"/>
              <w:jc w:val="center"/>
              <w:rPr>
                <w:lang w:val="fr-CH" w:eastAsia="zh-CN"/>
              </w:rPr>
            </w:pPr>
            <w:r w:rsidRPr="00B3381C">
              <w:rPr>
                <w:lang w:val="fr-CH" w:eastAsia="zh-CN"/>
              </w:rPr>
              <w:t>X</w:t>
            </w:r>
          </w:p>
        </w:tc>
        <w:tc>
          <w:tcPr>
            <w:tcW w:w="262" w:type="dxa"/>
            <w:shd w:val="clear" w:color="auto" w:fill="auto"/>
            <w:vAlign w:val="center"/>
          </w:tcPr>
          <w:p w:rsidR="003E6138" w:rsidRPr="00B3381C" w:rsidRDefault="003E6138" w:rsidP="00B4157D">
            <w:pPr>
              <w:pStyle w:val="Tabletext"/>
              <w:jc w:val="center"/>
              <w:rPr>
                <w:lang w:val="fr-CH" w:eastAsia="zh-CN"/>
              </w:rPr>
            </w:pPr>
          </w:p>
        </w:tc>
        <w:tc>
          <w:tcPr>
            <w:tcW w:w="262" w:type="dxa"/>
            <w:shd w:val="clear" w:color="auto" w:fill="auto"/>
            <w:vAlign w:val="center"/>
          </w:tcPr>
          <w:p w:rsidR="003E6138" w:rsidRPr="00B3381C" w:rsidRDefault="003E6138" w:rsidP="00B4157D">
            <w:pPr>
              <w:pStyle w:val="Tabletext"/>
              <w:jc w:val="center"/>
              <w:rPr>
                <w:lang w:val="fr-CH" w:eastAsia="zh-CN"/>
              </w:rPr>
            </w:pPr>
            <w:r w:rsidRPr="00B3381C">
              <w:rPr>
                <w:lang w:val="fr-CH" w:eastAsia="zh-CN"/>
              </w:rPr>
              <w:t>X</w:t>
            </w:r>
          </w:p>
        </w:tc>
        <w:tc>
          <w:tcPr>
            <w:tcW w:w="262" w:type="dxa"/>
            <w:shd w:val="clear" w:color="auto" w:fill="auto"/>
            <w:vAlign w:val="center"/>
          </w:tcPr>
          <w:p w:rsidR="003E6138" w:rsidRPr="00B3381C" w:rsidRDefault="003E6138" w:rsidP="00B4157D">
            <w:pPr>
              <w:pStyle w:val="Tabletext"/>
              <w:jc w:val="center"/>
              <w:rPr>
                <w:lang w:val="fr-CH" w:eastAsia="zh-CN"/>
              </w:rPr>
            </w:pPr>
          </w:p>
        </w:tc>
        <w:tc>
          <w:tcPr>
            <w:tcW w:w="263" w:type="dxa"/>
            <w:shd w:val="clear" w:color="auto" w:fill="auto"/>
            <w:vAlign w:val="center"/>
          </w:tcPr>
          <w:p w:rsidR="003E6138" w:rsidRPr="00B3381C" w:rsidRDefault="003E6138" w:rsidP="00B4157D">
            <w:pPr>
              <w:pStyle w:val="Tabletext"/>
              <w:jc w:val="center"/>
              <w:rPr>
                <w:lang w:val="fr-CH" w:eastAsia="zh-CN"/>
              </w:rPr>
            </w:pPr>
            <w:r w:rsidRPr="00B3381C">
              <w:rPr>
                <w:lang w:val="fr-CH" w:eastAsia="zh-CN"/>
              </w:rPr>
              <w:t>X</w:t>
            </w:r>
          </w:p>
        </w:tc>
        <w:tc>
          <w:tcPr>
            <w:tcW w:w="263" w:type="dxa"/>
            <w:shd w:val="clear" w:color="auto" w:fill="auto"/>
            <w:vAlign w:val="center"/>
          </w:tcPr>
          <w:p w:rsidR="003E6138" w:rsidRPr="00B3381C" w:rsidRDefault="003E6138" w:rsidP="00B4157D">
            <w:pPr>
              <w:pStyle w:val="Tabletext"/>
              <w:jc w:val="center"/>
              <w:rPr>
                <w:lang w:val="fr-CH" w:eastAsia="zh-CN"/>
              </w:rPr>
            </w:pPr>
          </w:p>
        </w:tc>
        <w:tc>
          <w:tcPr>
            <w:tcW w:w="263" w:type="dxa"/>
            <w:shd w:val="clear" w:color="auto" w:fill="auto"/>
            <w:vAlign w:val="center"/>
          </w:tcPr>
          <w:p w:rsidR="003E6138" w:rsidRPr="00B3381C" w:rsidRDefault="003E6138" w:rsidP="00B4157D">
            <w:pPr>
              <w:pStyle w:val="Tabletext"/>
              <w:jc w:val="center"/>
              <w:rPr>
                <w:lang w:val="fr-CH" w:eastAsia="zh-CN"/>
              </w:rPr>
            </w:pPr>
            <w:r w:rsidRPr="00B3381C">
              <w:rPr>
                <w:lang w:val="fr-CH" w:eastAsia="zh-CN"/>
              </w:rPr>
              <w:t>X</w:t>
            </w:r>
          </w:p>
        </w:tc>
        <w:tc>
          <w:tcPr>
            <w:tcW w:w="263" w:type="dxa"/>
            <w:shd w:val="clear" w:color="auto" w:fill="auto"/>
            <w:vAlign w:val="center"/>
          </w:tcPr>
          <w:p w:rsidR="003E6138" w:rsidRPr="00B3381C" w:rsidRDefault="003E6138" w:rsidP="00B4157D">
            <w:pPr>
              <w:pStyle w:val="Tabletext"/>
              <w:jc w:val="center"/>
              <w:rPr>
                <w:lang w:val="fr-CH" w:eastAsia="zh-CN"/>
              </w:rPr>
            </w:pPr>
            <w:r w:rsidRPr="00B3381C">
              <w:rPr>
                <w:lang w:val="fr-CH" w:eastAsia="zh-CN"/>
              </w:rPr>
              <w:t>X</w:t>
            </w:r>
          </w:p>
        </w:tc>
        <w:tc>
          <w:tcPr>
            <w:tcW w:w="263" w:type="dxa"/>
            <w:shd w:val="clear" w:color="auto" w:fill="auto"/>
            <w:vAlign w:val="center"/>
          </w:tcPr>
          <w:p w:rsidR="003E6138" w:rsidRPr="00B3381C" w:rsidRDefault="003E6138" w:rsidP="00B4157D">
            <w:pPr>
              <w:pStyle w:val="Tabletext"/>
              <w:jc w:val="center"/>
              <w:rPr>
                <w:lang w:val="fr-CH" w:eastAsia="zh-CN"/>
              </w:rPr>
            </w:pPr>
          </w:p>
        </w:tc>
      </w:tr>
    </w:tbl>
    <w:p w:rsidR="00DA5ACB" w:rsidRPr="00B3381C" w:rsidRDefault="00DA5ACB" w:rsidP="00791F51">
      <w:pPr>
        <w:rPr>
          <w:lang w:val="fr-CH"/>
        </w:rPr>
      </w:pPr>
    </w:p>
    <w:p w:rsidR="00DA5ACB" w:rsidRDefault="00DA5ACB" w:rsidP="00B4157D">
      <w:pPr>
        <w:pStyle w:val="Title4"/>
        <w:spacing w:before="0"/>
        <w:rPr>
          <w:lang w:val="fr-CH"/>
        </w:rPr>
      </w:pPr>
      <w:r w:rsidRPr="00B3381C">
        <w:rPr>
          <w:lang w:val="fr-CH"/>
        </w:rPr>
        <w:t>Propos</w:t>
      </w:r>
      <w:r w:rsidR="00F83C75" w:rsidRPr="00B3381C">
        <w:rPr>
          <w:lang w:val="fr-CH"/>
        </w:rPr>
        <w:t>itions d'attribution</w:t>
      </w:r>
      <w:r w:rsidR="00730F4A" w:rsidRPr="00B3381C">
        <w:rPr>
          <w:lang w:val="fr-CH"/>
        </w:rPr>
        <w:t>s</w:t>
      </w:r>
      <w:r w:rsidR="00F83C75" w:rsidRPr="00B3381C">
        <w:rPr>
          <w:lang w:val="fr-CH"/>
        </w:rPr>
        <w:t xml:space="preserve"> au service mobile et d'identification </w:t>
      </w:r>
      <w:r w:rsidR="00730F4A" w:rsidRPr="00B3381C">
        <w:rPr>
          <w:lang w:val="fr-CH"/>
        </w:rPr>
        <w:t xml:space="preserve">de bandes pour les </w:t>
      </w:r>
      <w:r w:rsidRPr="00B3381C">
        <w:rPr>
          <w:lang w:val="fr-CH"/>
        </w:rPr>
        <w:t xml:space="preserve">IMT </w:t>
      </w:r>
      <w:r w:rsidR="00730F4A" w:rsidRPr="00B3381C">
        <w:rPr>
          <w:lang w:val="fr-CH"/>
        </w:rPr>
        <w:t xml:space="preserve">dans la gamme de fréquences </w:t>
      </w:r>
      <w:r w:rsidR="003A1F13">
        <w:rPr>
          <w:lang w:val="fr-CH"/>
        </w:rPr>
        <w:t>470-</w:t>
      </w:r>
      <w:r w:rsidR="00090E85">
        <w:rPr>
          <w:lang w:val="fr-CH"/>
        </w:rPr>
        <w:t>694/698 MHz</w:t>
      </w:r>
    </w:p>
    <w:p w:rsidR="00DA5ACB" w:rsidRPr="00B3381C" w:rsidRDefault="00DA5ACB" w:rsidP="00B4157D">
      <w:pPr>
        <w:pStyle w:val="Headingb"/>
        <w:rPr>
          <w:lang w:val="fr-CH"/>
        </w:rPr>
      </w:pPr>
      <w:r w:rsidRPr="00B3381C">
        <w:rPr>
          <w:lang w:val="fr-CH"/>
        </w:rPr>
        <w:t>Introduction</w:t>
      </w:r>
    </w:p>
    <w:p w:rsidR="00DA5ACB" w:rsidRPr="00B3381C" w:rsidRDefault="0050283F" w:rsidP="003A1F13">
      <w:pPr>
        <w:rPr>
          <w:lang w:val="fr-CH"/>
        </w:rPr>
      </w:pPr>
      <w:r w:rsidRPr="00B3381C">
        <w:rPr>
          <w:lang w:val="fr-CH"/>
        </w:rPr>
        <w:t>L'accès mobile large bande est devenu un moteur essentiel de la croissance économique</w:t>
      </w:r>
      <w:r w:rsidR="00DA5ACB" w:rsidRPr="00B3381C">
        <w:rPr>
          <w:lang w:val="fr-CH"/>
        </w:rPr>
        <w:t xml:space="preserve">, </w:t>
      </w:r>
      <w:r w:rsidRPr="00B3381C">
        <w:rPr>
          <w:lang w:val="fr-CH"/>
        </w:rPr>
        <w:t xml:space="preserve">de la création d'emplois et de la compétitivité dans le monde et </w:t>
      </w:r>
      <w:r w:rsidR="0055363D">
        <w:rPr>
          <w:lang w:val="fr-CH"/>
        </w:rPr>
        <w:t>c'</w:t>
      </w:r>
      <w:r w:rsidRPr="00B3381C">
        <w:rPr>
          <w:lang w:val="fr-CH"/>
        </w:rPr>
        <w:t>est devenu un impératif économique dans les pays en développement</w:t>
      </w:r>
      <w:r w:rsidR="00DA5ACB" w:rsidRPr="00B3381C">
        <w:rPr>
          <w:lang w:val="fr-CH"/>
        </w:rPr>
        <w:t xml:space="preserve">, </w:t>
      </w:r>
      <w:r w:rsidRPr="00B3381C">
        <w:rPr>
          <w:lang w:val="fr-CH"/>
        </w:rPr>
        <w:t xml:space="preserve">dans lesquels les systèmes </w:t>
      </w:r>
      <w:r w:rsidR="0055363D">
        <w:rPr>
          <w:lang w:val="fr-CH"/>
        </w:rPr>
        <w:t xml:space="preserve">hertziens </w:t>
      </w:r>
      <w:r w:rsidR="00DA5ACB" w:rsidRPr="00B3381C">
        <w:rPr>
          <w:lang w:val="fr-CH"/>
        </w:rPr>
        <w:t>mobile</w:t>
      </w:r>
      <w:r w:rsidRPr="00B3381C">
        <w:rPr>
          <w:lang w:val="fr-CH"/>
        </w:rPr>
        <w:t>s sont souvent le seul moyen de parvenir à un accès large bande ubiquitaire</w:t>
      </w:r>
      <w:r w:rsidR="0055363D">
        <w:rPr>
          <w:lang w:val="fr-CH"/>
        </w:rPr>
        <w:t xml:space="preserve">. </w:t>
      </w:r>
      <w:r w:rsidRPr="00B3381C">
        <w:rPr>
          <w:lang w:val="fr-CH"/>
        </w:rPr>
        <w:t>L'Afrique</w:t>
      </w:r>
      <w:r w:rsidR="00DA5ACB" w:rsidRPr="00B3381C">
        <w:rPr>
          <w:lang w:val="fr-CH"/>
        </w:rPr>
        <w:t xml:space="preserve">, </w:t>
      </w:r>
      <w:r w:rsidRPr="00B3381C">
        <w:rPr>
          <w:lang w:val="fr-CH"/>
        </w:rPr>
        <w:t xml:space="preserve">par </w:t>
      </w:r>
      <w:r w:rsidR="00DA5ACB" w:rsidRPr="00B3381C">
        <w:rPr>
          <w:lang w:val="fr-CH"/>
        </w:rPr>
        <w:t>ex</w:t>
      </w:r>
      <w:r w:rsidRPr="00B3381C">
        <w:rPr>
          <w:lang w:val="fr-CH"/>
        </w:rPr>
        <w:t>e</w:t>
      </w:r>
      <w:r w:rsidR="00DA5ACB" w:rsidRPr="00B3381C">
        <w:rPr>
          <w:lang w:val="fr-CH"/>
        </w:rPr>
        <w:t xml:space="preserve">mple, </w:t>
      </w:r>
      <w:r w:rsidRPr="00B3381C">
        <w:rPr>
          <w:lang w:val="fr-CH"/>
        </w:rPr>
        <w:t>a connu la plus forte croissance</w:t>
      </w:r>
      <w:r w:rsidR="00DA5ACB" w:rsidRPr="00B3381C">
        <w:rPr>
          <w:lang w:val="fr-CH"/>
        </w:rPr>
        <w:t xml:space="preserve">, </w:t>
      </w:r>
      <w:r w:rsidRPr="00B3381C">
        <w:rPr>
          <w:lang w:val="fr-CH"/>
        </w:rPr>
        <w:t xml:space="preserve">avec une pénétration </w:t>
      </w:r>
      <w:proofErr w:type="gramStart"/>
      <w:r w:rsidRPr="00B3381C">
        <w:rPr>
          <w:lang w:val="fr-CH"/>
        </w:rPr>
        <w:t>du</w:t>
      </w:r>
      <w:proofErr w:type="gramEnd"/>
      <w:r w:rsidRPr="00B3381C">
        <w:rPr>
          <w:lang w:val="fr-CH"/>
        </w:rPr>
        <w:t xml:space="preserve"> large </w:t>
      </w:r>
      <w:r w:rsidR="0055363D">
        <w:rPr>
          <w:lang w:val="fr-CH"/>
        </w:rPr>
        <w:t xml:space="preserve">bande </w:t>
      </w:r>
      <w:r w:rsidRPr="00B3381C">
        <w:rPr>
          <w:lang w:val="fr-CH"/>
        </w:rPr>
        <w:t xml:space="preserve">mobile qui est passée de </w:t>
      </w:r>
      <w:r w:rsidR="00DA5ACB" w:rsidRPr="00B3381C">
        <w:rPr>
          <w:lang w:val="fr-CH"/>
        </w:rPr>
        <w:t xml:space="preserve">2% </w:t>
      </w:r>
      <w:r w:rsidRPr="00B3381C">
        <w:rPr>
          <w:lang w:val="fr-CH"/>
        </w:rPr>
        <w:t>e</w:t>
      </w:r>
      <w:r w:rsidR="00DA5ACB" w:rsidRPr="00B3381C">
        <w:rPr>
          <w:lang w:val="fr-CH"/>
        </w:rPr>
        <w:t xml:space="preserve">n 2010 </w:t>
      </w:r>
      <w:r w:rsidRPr="00B3381C">
        <w:rPr>
          <w:lang w:val="fr-CH"/>
        </w:rPr>
        <w:t xml:space="preserve">à </w:t>
      </w:r>
      <w:r w:rsidR="00DA5ACB" w:rsidRPr="00B3381C">
        <w:rPr>
          <w:lang w:val="fr-CH"/>
        </w:rPr>
        <w:t xml:space="preserve">11% </w:t>
      </w:r>
      <w:r w:rsidRPr="00B3381C">
        <w:rPr>
          <w:lang w:val="fr-CH"/>
        </w:rPr>
        <w:t>e</w:t>
      </w:r>
      <w:r w:rsidR="003A1F13">
        <w:rPr>
          <w:lang w:val="fr-CH"/>
        </w:rPr>
        <w:t>n </w:t>
      </w:r>
      <w:r w:rsidR="00DA5ACB" w:rsidRPr="00B3381C">
        <w:rPr>
          <w:lang w:val="fr-CH"/>
        </w:rPr>
        <w:t>2013.</w:t>
      </w:r>
      <w:r w:rsidR="00DA5ACB" w:rsidRPr="00B3381C">
        <w:rPr>
          <w:rStyle w:val="FootnoteReference"/>
          <w:sz w:val="16"/>
          <w:szCs w:val="16"/>
          <w:lang w:val="fr-CH"/>
        </w:rPr>
        <w:footnoteReference w:id="1"/>
      </w:r>
      <w:r w:rsidR="0055363D">
        <w:rPr>
          <w:sz w:val="18"/>
          <w:szCs w:val="18"/>
          <w:lang w:val="fr-CH"/>
        </w:rPr>
        <w:t xml:space="preserve"> </w:t>
      </w:r>
      <w:r w:rsidRPr="00B3381C">
        <w:rPr>
          <w:lang w:val="fr-CH"/>
        </w:rPr>
        <w:t>Compte tenu de cette croissance considérable du trafic mobile large bande</w:t>
      </w:r>
      <w:r w:rsidR="00DA5ACB" w:rsidRPr="00B3381C">
        <w:rPr>
          <w:lang w:val="fr-CH"/>
        </w:rPr>
        <w:t xml:space="preserve">, </w:t>
      </w:r>
      <w:r w:rsidRPr="00B3381C">
        <w:rPr>
          <w:lang w:val="fr-CH"/>
        </w:rPr>
        <w:t xml:space="preserve">le trafic vidéo mobile représentant </w:t>
      </w:r>
      <w:r w:rsidRPr="00B3381C">
        <w:rPr>
          <w:color w:val="000000"/>
          <w:shd w:val="clear" w:color="auto" w:fill="FFFFFF"/>
          <w:lang w:val="fr-CH"/>
        </w:rPr>
        <w:t xml:space="preserve">plus de </w:t>
      </w:r>
      <w:r w:rsidR="00DA5ACB" w:rsidRPr="00B3381C">
        <w:rPr>
          <w:color w:val="000000"/>
          <w:shd w:val="clear" w:color="auto" w:fill="FFFFFF"/>
          <w:lang w:val="fr-CH"/>
        </w:rPr>
        <w:t xml:space="preserve">50% </w:t>
      </w:r>
      <w:r w:rsidRPr="00B3381C">
        <w:rPr>
          <w:color w:val="000000"/>
          <w:shd w:val="clear" w:color="auto" w:fill="FFFFFF"/>
          <w:lang w:val="fr-CH"/>
        </w:rPr>
        <w:t>et étant en augmentation</w:t>
      </w:r>
      <w:r w:rsidR="003A1F13">
        <w:rPr>
          <w:rStyle w:val="FootnoteReference"/>
          <w:color w:val="000000"/>
          <w:shd w:val="clear" w:color="auto" w:fill="FFFFFF"/>
          <w:lang w:val="fr-CH"/>
        </w:rPr>
        <w:footnoteReference w:id="2"/>
      </w:r>
      <w:r w:rsidR="00DA5ACB" w:rsidRPr="00B3381C">
        <w:rPr>
          <w:color w:val="000000"/>
          <w:shd w:val="clear" w:color="auto" w:fill="FFFFFF"/>
          <w:lang w:val="fr-CH"/>
        </w:rPr>
        <w:t xml:space="preserve">, </w:t>
      </w:r>
      <w:r w:rsidRPr="00B3381C">
        <w:rPr>
          <w:color w:val="000000"/>
          <w:shd w:val="clear" w:color="auto" w:fill="FFFFFF"/>
          <w:lang w:val="fr-CH"/>
        </w:rPr>
        <w:t>des fréquences supplémentaires sont absolument nécessaires</w:t>
      </w:r>
      <w:r w:rsidR="00DA5ACB" w:rsidRPr="00B3381C">
        <w:rPr>
          <w:color w:val="000000"/>
          <w:shd w:val="clear" w:color="auto" w:fill="FFFFFF"/>
          <w:lang w:val="fr-CH"/>
        </w:rPr>
        <w:t>.</w:t>
      </w:r>
      <w:r w:rsidR="0055363D">
        <w:rPr>
          <w:color w:val="000000"/>
          <w:shd w:val="clear" w:color="auto" w:fill="FFFFFF"/>
          <w:lang w:val="fr-CH"/>
        </w:rPr>
        <w:t xml:space="preserve"> </w:t>
      </w:r>
      <w:r w:rsidRPr="00B3381C">
        <w:rPr>
          <w:lang w:val="fr-CH"/>
        </w:rPr>
        <w:t xml:space="preserve">La Conférence mondiale des radiocommunications de </w:t>
      </w:r>
      <w:r w:rsidR="00DA5ACB" w:rsidRPr="00B3381C">
        <w:rPr>
          <w:lang w:val="fr-CH"/>
        </w:rPr>
        <w:t xml:space="preserve">2012 </w:t>
      </w:r>
      <w:r w:rsidRPr="00B3381C">
        <w:rPr>
          <w:lang w:val="fr-CH"/>
        </w:rPr>
        <w:t xml:space="preserve">a reconnu ce besoin et a adopté le point </w:t>
      </w:r>
      <w:r w:rsidR="00DA5ACB" w:rsidRPr="00B3381C">
        <w:rPr>
          <w:lang w:val="fr-CH"/>
        </w:rPr>
        <w:t>1.1</w:t>
      </w:r>
      <w:r w:rsidRPr="00B3381C">
        <w:rPr>
          <w:lang w:val="fr-CH"/>
        </w:rPr>
        <w:t xml:space="preserve"> de l'ordre du jour de la CMR</w:t>
      </w:r>
      <w:r w:rsidRPr="00B3381C">
        <w:rPr>
          <w:lang w:val="fr-CH"/>
        </w:rPr>
        <w:noBreakHyphen/>
        <w:t>15</w:t>
      </w:r>
      <w:r w:rsidR="00DA5ACB" w:rsidRPr="00B3381C">
        <w:rPr>
          <w:lang w:val="fr-CH"/>
        </w:rPr>
        <w:t xml:space="preserve">, </w:t>
      </w:r>
      <w:r w:rsidRPr="00B3381C">
        <w:rPr>
          <w:lang w:val="fr-CH"/>
        </w:rPr>
        <w:t xml:space="preserve">afin de remédier à la pénurie de fréquences </w:t>
      </w:r>
      <w:r w:rsidR="00B3381C" w:rsidRPr="00B3381C">
        <w:rPr>
          <w:lang w:val="fr-CH"/>
        </w:rPr>
        <w:t>imminente</w:t>
      </w:r>
      <w:r w:rsidRPr="00B3381C">
        <w:rPr>
          <w:lang w:val="fr-CH"/>
        </w:rPr>
        <w:t xml:space="preserve"> pour les services mobiles large bande</w:t>
      </w:r>
      <w:r w:rsidR="00DA5ACB" w:rsidRPr="00B3381C">
        <w:rPr>
          <w:lang w:val="fr-CH"/>
        </w:rPr>
        <w:t>.</w:t>
      </w:r>
    </w:p>
    <w:p w:rsidR="00DA5ACB" w:rsidRPr="00B3381C" w:rsidRDefault="00401A1E" w:rsidP="00B4157D">
      <w:pPr>
        <w:rPr>
          <w:bCs/>
          <w:lang w:val="fr-CH"/>
        </w:rPr>
      </w:pPr>
      <w:r w:rsidRPr="00B3381C">
        <w:rPr>
          <w:lang w:val="fr-CH"/>
        </w:rPr>
        <w:t>Lors de l'examen des besoins de spectre globaux au titre du poi</w:t>
      </w:r>
      <w:r w:rsidR="003A1F13">
        <w:rPr>
          <w:lang w:val="fr-CH"/>
        </w:rPr>
        <w:t>nt 1.1 de l'ordre du jour de la </w:t>
      </w:r>
      <w:r w:rsidRPr="00B3381C">
        <w:rPr>
          <w:lang w:val="fr-CH"/>
        </w:rPr>
        <w:t>CMR</w:t>
      </w:r>
      <w:r w:rsidRPr="00B3381C">
        <w:rPr>
          <w:lang w:val="fr-CH"/>
        </w:rPr>
        <w:noBreakHyphen/>
        <w:t>15</w:t>
      </w:r>
      <w:r w:rsidR="00DA5ACB" w:rsidRPr="00B3381C">
        <w:rPr>
          <w:lang w:val="fr-CH"/>
        </w:rPr>
        <w:t xml:space="preserve">, </w:t>
      </w:r>
      <w:r w:rsidRPr="00B3381C">
        <w:rPr>
          <w:lang w:val="fr-CH"/>
        </w:rPr>
        <w:t xml:space="preserve">il est </w:t>
      </w:r>
      <w:r w:rsidR="00DA5ACB" w:rsidRPr="00B3381C">
        <w:rPr>
          <w:lang w:val="fr-CH"/>
        </w:rPr>
        <w:t xml:space="preserve">important </w:t>
      </w:r>
      <w:r w:rsidRPr="00B3381C">
        <w:rPr>
          <w:lang w:val="fr-CH"/>
        </w:rPr>
        <w:t>d'avoir à l'esprit</w:t>
      </w:r>
      <w:r w:rsidR="00DA5ACB" w:rsidRPr="00B3381C">
        <w:rPr>
          <w:lang w:val="fr-CH"/>
        </w:rPr>
        <w:t xml:space="preserve">, </w:t>
      </w:r>
      <w:r w:rsidRPr="00B3381C">
        <w:rPr>
          <w:lang w:val="fr-CH"/>
        </w:rPr>
        <w:t xml:space="preserve">comme indiqué au point d) du </w:t>
      </w:r>
      <w:r w:rsidR="00DA5ACB" w:rsidRPr="00B3381C">
        <w:rPr>
          <w:i/>
          <w:lang w:val="fr-CH"/>
        </w:rPr>
        <w:t>reco</w:t>
      </w:r>
      <w:r w:rsidRPr="00B3381C">
        <w:rPr>
          <w:i/>
          <w:lang w:val="fr-CH"/>
        </w:rPr>
        <w:t xml:space="preserve">nnaissant </w:t>
      </w:r>
      <w:r w:rsidRPr="00B3381C">
        <w:rPr>
          <w:lang w:val="fr-CH"/>
        </w:rPr>
        <w:t xml:space="preserve">de la </w:t>
      </w:r>
      <w:r w:rsidR="00DA5ACB" w:rsidRPr="00B3381C">
        <w:rPr>
          <w:lang w:val="fr-CH"/>
        </w:rPr>
        <w:t>R</w:t>
      </w:r>
      <w:r w:rsidRPr="00B3381C">
        <w:rPr>
          <w:lang w:val="fr-CH"/>
        </w:rPr>
        <w:t>é</w:t>
      </w:r>
      <w:r w:rsidR="00DA5ACB" w:rsidRPr="00B3381C">
        <w:rPr>
          <w:lang w:val="fr-CH"/>
        </w:rPr>
        <w:t xml:space="preserve">solution </w:t>
      </w:r>
      <w:r w:rsidR="0055363D">
        <w:rPr>
          <w:bCs/>
          <w:lang w:val="fr-CH"/>
        </w:rPr>
        <w:t>233 (</w:t>
      </w:r>
      <w:r w:rsidR="00DA5ACB" w:rsidRPr="00B3381C">
        <w:rPr>
          <w:bCs/>
          <w:lang w:val="fr-CH"/>
        </w:rPr>
        <w:t>C</w:t>
      </w:r>
      <w:r w:rsidR="0055363D">
        <w:rPr>
          <w:bCs/>
          <w:lang w:val="fr-CH"/>
        </w:rPr>
        <w:t>MR</w:t>
      </w:r>
      <w:r w:rsidR="00DA5ACB" w:rsidRPr="00B3381C">
        <w:rPr>
          <w:bCs/>
          <w:lang w:val="fr-CH"/>
        </w:rPr>
        <w:t>-12</w:t>
      </w:r>
      <w:r w:rsidR="00DA5ACB" w:rsidRPr="00B3381C">
        <w:rPr>
          <w:b/>
          <w:lang w:val="fr-CH"/>
        </w:rPr>
        <w:t>)</w:t>
      </w:r>
      <w:r w:rsidR="00DA5ACB" w:rsidRPr="00B3381C">
        <w:rPr>
          <w:lang w:val="fr-CH"/>
        </w:rPr>
        <w:t xml:space="preserve">, </w:t>
      </w:r>
      <w:r w:rsidRPr="00B3381C">
        <w:rPr>
          <w:lang w:val="fr-CH"/>
        </w:rPr>
        <w:t xml:space="preserve">que les fréquences au-dessous de </w:t>
      </w:r>
      <w:r w:rsidR="00DA5ACB" w:rsidRPr="00B3381C">
        <w:rPr>
          <w:lang w:val="fr-CH"/>
        </w:rPr>
        <w:t xml:space="preserve">1 GHz </w:t>
      </w:r>
      <w:r w:rsidRPr="00B3381C">
        <w:rPr>
          <w:lang w:val="fr-CH"/>
        </w:rPr>
        <w:t xml:space="preserve">sont particulièrement adaptées pour les applications </w:t>
      </w:r>
      <w:r w:rsidR="00DA5ACB" w:rsidRPr="00B3381C">
        <w:rPr>
          <w:lang w:val="fr-CH"/>
        </w:rPr>
        <w:t>mobile</w:t>
      </w:r>
      <w:r w:rsidRPr="00B3381C">
        <w:rPr>
          <w:lang w:val="fr-CH"/>
        </w:rPr>
        <w:t>s</w:t>
      </w:r>
      <w:r w:rsidR="00DA5ACB" w:rsidRPr="00B3381C">
        <w:rPr>
          <w:lang w:val="fr-CH"/>
        </w:rPr>
        <w:t xml:space="preserve"> </w:t>
      </w:r>
      <w:r w:rsidRPr="00B3381C">
        <w:rPr>
          <w:lang w:val="fr-CH"/>
        </w:rPr>
        <w:t>large bande</w:t>
      </w:r>
      <w:r w:rsidR="00DA5ACB" w:rsidRPr="00B3381C">
        <w:rPr>
          <w:lang w:val="fr-CH"/>
        </w:rPr>
        <w:t>.</w:t>
      </w:r>
      <w:r w:rsidR="0055363D">
        <w:rPr>
          <w:lang w:val="fr-CH"/>
        </w:rPr>
        <w:t xml:space="preserve"> </w:t>
      </w:r>
      <w:r w:rsidRPr="00B3381C">
        <w:rPr>
          <w:lang w:val="fr-CH"/>
        </w:rPr>
        <w:t>En particulie</w:t>
      </w:r>
      <w:r w:rsidR="00DA5ACB" w:rsidRPr="00B3381C">
        <w:rPr>
          <w:lang w:val="fr-CH"/>
        </w:rPr>
        <w:t xml:space="preserve">r, </w:t>
      </w:r>
      <w:r w:rsidRPr="00B3381C">
        <w:rPr>
          <w:lang w:val="fr-CH"/>
        </w:rPr>
        <w:t xml:space="preserve">les caractéristiques de </w:t>
      </w:r>
      <w:r w:rsidR="00DA5ACB" w:rsidRPr="00B3381C">
        <w:rPr>
          <w:lang w:val="fr-CH"/>
        </w:rPr>
        <w:t xml:space="preserve">propagation </w:t>
      </w:r>
      <w:r w:rsidRPr="00B3381C">
        <w:rPr>
          <w:lang w:val="fr-CH"/>
        </w:rPr>
        <w:t xml:space="preserve">uniques offertes par les bandes au-dessous de </w:t>
      </w:r>
      <w:r w:rsidR="00DA5ACB" w:rsidRPr="00B3381C">
        <w:rPr>
          <w:lang w:val="fr-CH"/>
        </w:rPr>
        <w:t>1</w:t>
      </w:r>
      <w:r w:rsidRPr="00B3381C">
        <w:rPr>
          <w:lang w:val="fr-CH"/>
        </w:rPr>
        <w:t> </w:t>
      </w:r>
      <w:r w:rsidR="00DA5ACB" w:rsidRPr="00B3381C">
        <w:rPr>
          <w:lang w:val="fr-CH"/>
        </w:rPr>
        <w:t xml:space="preserve">GHz </w:t>
      </w:r>
      <w:r w:rsidRPr="00B3381C">
        <w:rPr>
          <w:lang w:val="fr-CH"/>
        </w:rPr>
        <w:t xml:space="preserve">permettent de </w:t>
      </w:r>
      <w:r w:rsidR="0068540E" w:rsidRPr="00B3381C">
        <w:rPr>
          <w:lang w:val="fr-CH"/>
        </w:rPr>
        <w:t xml:space="preserve">couvrir </w:t>
      </w:r>
      <w:r w:rsidRPr="00B3381C">
        <w:rPr>
          <w:lang w:val="fr-CH"/>
        </w:rPr>
        <w:t xml:space="preserve">des zones plus </w:t>
      </w:r>
      <w:r w:rsidR="0068540E" w:rsidRPr="00B3381C">
        <w:rPr>
          <w:lang w:val="fr-CH"/>
        </w:rPr>
        <w:t>étendues</w:t>
      </w:r>
      <w:r w:rsidRPr="00B3381C">
        <w:rPr>
          <w:lang w:val="fr-CH"/>
        </w:rPr>
        <w:t xml:space="preserve">, ce qui </w:t>
      </w:r>
      <w:r w:rsidR="0068540E" w:rsidRPr="00B3381C">
        <w:rPr>
          <w:lang w:val="fr-CH"/>
        </w:rPr>
        <w:t xml:space="preserve">permet </w:t>
      </w:r>
      <w:r w:rsidR="0055363D">
        <w:rPr>
          <w:lang w:val="fr-CH"/>
        </w:rPr>
        <w:t>d'avoir besoin de moins d'</w:t>
      </w:r>
      <w:r w:rsidR="00DA5ACB" w:rsidRPr="00B3381C">
        <w:rPr>
          <w:lang w:val="fr-CH"/>
        </w:rPr>
        <w:t>infrastructure</w:t>
      </w:r>
      <w:r w:rsidR="0068540E" w:rsidRPr="00B3381C">
        <w:rPr>
          <w:lang w:val="fr-CH"/>
        </w:rPr>
        <w:t xml:space="preserve">s </w:t>
      </w:r>
      <w:r w:rsidRPr="00B3381C">
        <w:rPr>
          <w:lang w:val="fr-CH"/>
        </w:rPr>
        <w:t xml:space="preserve">et </w:t>
      </w:r>
      <w:r w:rsidR="0068540E" w:rsidRPr="00B3381C">
        <w:rPr>
          <w:lang w:val="fr-CH"/>
        </w:rPr>
        <w:t xml:space="preserve">de </w:t>
      </w:r>
      <w:r w:rsidRPr="00B3381C">
        <w:rPr>
          <w:lang w:val="fr-CH"/>
        </w:rPr>
        <w:t>facilite</w:t>
      </w:r>
      <w:r w:rsidR="0068540E" w:rsidRPr="00B3381C">
        <w:rPr>
          <w:lang w:val="fr-CH"/>
        </w:rPr>
        <w:t>r</w:t>
      </w:r>
      <w:r w:rsidR="00DA5ACB" w:rsidRPr="00B3381C">
        <w:rPr>
          <w:lang w:val="fr-CH"/>
        </w:rPr>
        <w:t xml:space="preserve"> </w:t>
      </w:r>
      <w:r w:rsidRPr="00B3381C">
        <w:rPr>
          <w:lang w:val="fr-CH"/>
        </w:rPr>
        <w:t xml:space="preserve">la fourniture de </w:t>
      </w:r>
      <w:r w:rsidR="00DA5ACB" w:rsidRPr="00B3381C">
        <w:rPr>
          <w:lang w:val="fr-CH"/>
        </w:rPr>
        <w:t>service</w:t>
      </w:r>
      <w:r w:rsidRPr="00B3381C">
        <w:rPr>
          <w:lang w:val="fr-CH"/>
        </w:rPr>
        <w:t>s</w:t>
      </w:r>
      <w:r w:rsidR="00DA5ACB" w:rsidRPr="00B3381C">
        <w:rPr>
          <w:lang w:val="fr-CH"/>
        </w:rPr>
        <w:t xml:space="preserve"> </w:t>
      </w:r>
      <w:r w:rsidRPr="00B3381C">
        <w:rPr>
          <w:lang w:val="fr-CH"/>
        </w:rPr>
        <w:t>dans les zones rurales ou faiblement peuplées</w:t>
      </w:r>
      <w:r w:rsidR="00DA5ACB" w:rsidRPr="00B3381C">
        <w:rPr>
          <w:lang w:val="fr-CH"/>
        </w:rPr>
        <w:t xml:space="preserve">, </w:t>
      </w:r>
      <w:r w:rsidR="0055363D">
        <w:rPr>
          <w:lang w:val="fr-CH"/>
        </w:rPr>
        <w:t>comme indiqué au point c</w:t>
      </w:r>
      <w:r w:rsidRPr="00B3381C">
        <w:rPr>
          <w:lang w:val="fr-CH"/>
        </w:rPr>
        <w:t xml:space="preserve">) du </w:t>
      </w:r>
      <w:r w:rsidR="00DA5ACB" w:rsidRPr="00B3381C">
        <w:rPr>
          <w:i/>
          <w:lang w:val="fr-CH"/>
        </w:rPr>
        <w:t>reco</w:t>
      </w:r>
      <w:r w:rsidRPr="00B3381C">
        <w:rPr>
          <w:i/>
          <w:lang w:val="fr-CH"/>
        </w:rPr>
        <w:t xml:space="preserve">nnaissant </w:t>
      </w:r>
      <w:r w:rsidRPr="00B3381C">
        <w:rPr>
          <w:lang w:val="fr-CH"/>
        </w:rPr>
        <w:t xml:space="preserve">de la </w:t>
      </w:r>
      <w:r w:rsidR="00DA5ACB" w:rsidRPr="00B3381C">
        <w:rPr>
          <w:lang w:val="fr-CH"/>
        </w:rPr>
        <w:t>R</w:t>
      </w:r>
      <w:r w:rsidRPr="00B3381C">
        <w:rPr>
          <w:lang w:val="fr-CH"/>
        </w:rPr>
        <w:t>é</w:t>
      </w:r>
      <w:r w:rsidR="00DA5ACB" w:rsidRPr="00B3381C">
        <w:rPr>
          <w:lang w:val="fr-CH"/>
        </w:rPr>
        <w:t xml:space="preserve">solution </w:t>
      </w:r>
      <w:r w:rsidR="00DA5ACB" w:rsidRPr="00B3381C">
        <w:rPr>
          <w:bCs/>
          <w:lang w:val="fr-CH"/>
        </w:rPr>
        <w:t>233 (</w:t>
      </w:r>
      <w:r w:rsidRPr="00B3381C">
        <w:rPr>
          <w:bCs/>
          <w:lang w:val="fr-CH"/>
        </w:rPr>
        <w:t>CMR</w:t>
      </w:r>
      <w:r w:rsidR="00DA5ACB" w:rsidRPr="00B3381C">
        <w:rPr>
          <w:bCs/>
          <w:lang w:val="fr-CH"/>
        </w:rPr>
        <w:t>-12).</w:t>
      </w:r>
    </w:p>
    <w:p w:rsidR="00DA5ACB" w:rsidRPr="00B3381C" w:rsidRDefault="0068540E" w:rsidP="00B4157D">
      <w:pPr>
        <w:rPr>
          <w:color w:val="000000"/>
          <w:lang w:val="fr-CH"/>
        </w:rPr>
      </w:pPr>
      <w:r w:rsidRPr="00B3381C">
        <w:rPr>
          <w:lang w:val="fr-CH"/>
        </w:rPr>
        <w:t xml:space="preserve">La gamme de fréquences </w:t>
      </w:r>
      <w:r w:rsidR="00DA5ACB" w:rsidRPr="00B3381C">
        <w:rPr>
          <w:lang w:val="fr-CH"/>
        </w:rPr>
        <w:t xml:space="preserve">470-806/862 MHz est attribuée au service de radiodiffusion à titre primaire dans les trois Régions et utilisée essentiellement </w:t>
      </w:r>
      <w:r w:rsidRPr="00B3381C">
        <w:rPr>
          <w:lang w:val="fr-CH"/>
        </w:rPr>
        <w:t>pour la radiodiffusion télévisuelle</w:t>
      </w:r>
      <w:r w:rsidR="00DA5ACB" w:rsidRPr="00B3381C">
        <w:rPr>
          <w:lang w:val="fr-CH"/>
        </w:rPr>
        <w:t xml:space="preserve">. </w:t>
      </w:r>
      <w:r w:rsidRPr="00B3381C">
        <w:rPr>
          <w:lang w:val="fr-CH"/>
        </w:rPr>
        <w:t>La radiodiffusion continue</w:t>
      </w:r>
      <w:r w:rsidR="00DA5ACB" w:rsidRPr="00B3381C">
        <w:rPr>
          <w:lang w:val="fr-CH"/>
        </w:rPr>
        <w:t xml:space="preserve"> </w:t>
      </w:r>
      <w:r w:rsidRPr="00B3381C">
        <w:rPr>
          <w:lang w:val="fr-CH"/>
        </w:rPr>
        <w:t xml:space="preserve">d'être un service </w:t>
      </w:r>
      <w:r w:rsidR="00DA5ACB" w:rsidRPr="00B3381C">
        <w:rPr>
          <w:lang w:val="fr-CH"/>
        </w:rPr>
        <w:t xml:space="preserve">important </w:t>
      </w:r>
      <w:r w:rsidRPr="00B3381C">
        <w:rPr>
          <w:lang w:val="fr-CH"/>
        </w:rPr>
        <w:t xml:space="preserve">en ce sens que les </w:t>
      </w:r>
      <w:r w:rsidR="0055363D">
        <w:rPr>
          <w:lang w:val="fr-CH"/>
        </w:rPr>
        <w:t>chaînes de télévision</w:t>
      </w:r>
      <w:r w:rsidRPr="00B3381C">
        <w:rPr>
          <w:lang w:val="fr-CH"/>
        </w:rPr>
        <w:t xml:space="preserve"> diffusent des </w:t>
      </w:r>
      <w:r w:rsidR="00DA5ACB" w:rsidRPr="00B3381C">
        <w:rPr>
          <w:lang w:val="fr-CH"/>
        </w:rPr>
        <w:t>information</w:t>
      </w:r>
      <w:r w:rsidRPr="00B3381C">
        <w:rPr>
          <w:lang w:val="fr-CH"/>
        </w:rPr>
        <w:t>s</w:t>
      </w:r>
      <w:r w:rsidR="00DA5ACB" w:rsidRPr="00B3381C">
        <w:rPr>
          <w:lang w:val="fr-CH"/>
        </w:rPr>
        <w:t xml:space="preserve"> </w:t>
      </w:r>
      <w:r w:rsidRPr="00B3381C">
        <w:rPr>
          <w:lang w:val="fr-CH"/>
        </w:rPr>
        <w:t>et des programmes vidéo qui répondent aux besoins et aux intérêts des communautés qu'elles desservent</w:t>
      </w:r>
      <w:r w:rsidR="00DA5ACB" w:rsidRPr="00B3381C">
        <w:rPr>
          <w:lang w:val="fr-CH"/>
        </w:rPr>
        <w:t xml:space="preserve">. </w:t>
      </w:r>
      <w:r w:rsidRPr="00B3381C">
        <w:rPr>
          <w:lang w:val="fr-CH"/>
        </w:rPr>
        <w:t>De plus</w:t>
      </w:r>
      <w:r w:rsidR="00DA5ACB" w:rsidRPr="00B3381C">
        <w:rPr>
          <w:lang w:val="fr-CH"/>
        </w:rPr>
        <w:t xml:space="preserve">, </w:t>
      </w:r>
      <w:r w:rsidRPr="00B3381C">
        <w:rPr>
          <w:lang w:val="fr-CH"/>
        </w:rPr>
        <w:t>la radiodiffusion télévisuelle proprement dite continue</w:t>
      </w:r>
      <w:r w:rsidR="00DA5ACB" w:rsidRPr="00B3381C">
        <w:rPr>
          <w:lang w:val="fr-CH"/>
        </w:rPr>
        <w:t xml:space="preserve"> </w:t>
      </w:r>
      <w:r w:rsidRPr="00B3381C">
        <w:rPr>
          <w:lang w:val="fr-CH"/>
        </w:rPr>
        <w:t xml:space="preserve">à évoluer pour s'adapter </w:t>
      </w:r>
      <w:r w:rsidR="00DC63A1" w:rsidRPr="00B3381C">
        <w:rPr>
          <w:lang w:val="fr-CH"/>
        </w:rPr>
        <w:t>à l'évolution des technologies et du marché</w:t>
      </w:r>
      <w:r w:rsidR="00DA5ACB" w:rsidRPr="00B3381C">
        <w:rPr>
          <w:lang w:val="fr-CH"/>
        </w:rPr>
        <w:t>.</w:t>
      </w:r>
      <w:r w:rsidR="0055363D">
        <w:rPr>
          <w:lang w:val="fr-CH"/>
        </w:rPr>
        <w:t xml:space="preserve"> </w:t>
      </w:r>
      <w:r w:rsidR="00DC63A1" w:rsidRPr="00B3381C">
        <w:rPr>
          <w:lang w:val="fr-CH"/>
        </w:rPr>
        <w:t xml:space="preserve">De nombreux opérateurs de radiodiffusion télévisuelle mettent désormais en </w:t>
      </w:r>
      <w:r w:rsidR="00B3381C" w:rsidRPr="00B3381C">
        <w:rPr>
          <w:lang w:val="fr-CH"/>
        </w:rPr>
        <w:t>œuvre</w:t>
      </w:r>
      <w:r w:rsidR="00DC63A1" w:rsidRPr="00B3381C">
        <w:rPr>
          <w:lang w:val="fr-CH"/>
        </w:rPr>
        <w:t xml:space="preserve"> une approche basée sur trois écrans</w:t>
      </w:r>
      <w:r w:rsidR="00DA5ACB" w:rsidRPr="00B3381C">
        <w:rPr>
          <w:lang w:val="fr-CH"/>
        </w:rPr>
        <w:t xml:space="preserve">, </w:t>
      </w:r>
      <w:r w:rsidR="00DC63A1" w:rsidRPr="00B3381C">
        <w:rPr>
          <w:lang w:val="fr-CH"/>
        </w:rPr>
        <w:t>diffusant leurs programmes en ligne et sur les dispositifs mobiles</w:t>
      </w:r>
      <w:r w:rsidR="00DA5ACB" w:rsidRPr="00B3381C">
        <w:rPr>
          <w:lang w:val="fr-CH"/>
        </w:rPr>
        <w:t xml:space="preserve">, </w:t>
      </w:r>
      <w:r w:rsidR="00DC63A1" w:rsidRPr="00B3381C">
        <w:rPr>
          <w:lang w:val="fr-CH"/>
        </w:rPr>
        <w:t>en plus de la diffusion par voie hertzienne</w:t>
      </w:r>
      <w:r w:rsidR="00DA5ACB" w:rsidRPr="00B3381C">
        <w:rPr>
          <w:lang w:val="fr-CH"/>
        </w:rPr>
        <w:t xml:space="preserve">. </w:t>
      </w:r>
      <w:r w:rsidR="00DC63A1" w:rsidRPr="00B3381C">
        <w:rPr>
          <w:lang w:val="fr-CH"/>
        </w:rPr>
        <w:t>De fait</w:t>
      </w:r>
      <w:r w:rsidR="00DA5ACB" w:rsidRPr="00B3381C">
        <w:rPr>
          <w:lang w:val="fr-CH"/>
        </w:rPr>
        <w:t xml:space="preserve">, </w:t>
      </w:r>
      <w:r w:rsidR="00DC63A1" w:rsidRPr="00B3381C">
        <w:rPr>
          <w:lang w:val="fr-CH"/>
        </w:rPr>
        <w:t xml:space="preserve">la fourniture d'un accès </w:t>
      </w:r>
      <w:r w:rsidR="00DA5ACB" w:rsidRPr="00B3381C">
        <w:rPr>
          <w:color w:val="000000"/>
          <w:lang w:val="fr-CH"/>
        </w:rPr>
        <w:t xml:space="preserve">mobile </w:t>
      </w:r>
      <w:r w:rsidR="00DC63A1" w:rsidRPr="00B3381C">
        <w:rPr>
          <w:color w:val="000000"/>
          <w:lang w:val="fr-CH"/>
        </w:rPr>
        <w:t xml:space="preserve">aux contenus de radiodiffusion télévisuelle est </w:t>
      </w:r>
      <w:r w:rsidR="0055363D">
        <w:rPr>
          <w:color w:val="000000"/>
          <w:lang w:val="fr-CH"/>
        </w:rPr>
        <w:t>un facteur déterminant</w:t>
      </w:r>
      <w:r w:rsidR="00DC63A1" w:rsidRPr="00B3381C">
        <w:rPr>
          <w:color w:val="000000"/>
          <w:lang w:val="fr-CH"/>
        </w:rPr>
        <w:t xml:space="preserve"> pour le développement des futurs systèmes </w:t>
      </w:r>
      <w:r w:rsidR="00DA5ACB" w:rsidRPr="00B3381C">
        <w:rPr>
          <w:color w:val="000000"/>
          <w:lang w:val="fr-CH"/>
        </w:rPr>
        <w:t>DTTB.</w:t>
      </w:r>
    </w:p>
    <w:p w:rsidR="00DA5ACB" w:rsidRPr="00B3381C" w:rsidRDefault="003A1F13" w:rsidP="00C66A6C">
      <w:pPr>
        <w:rPr>
          <w:lang w:val="fr-CH"/>
        </w:rPr>
      </w:pPr>
      <w:r>
        <w:rPr>
          <w:lang w:val="fr-CH"/>
        </w:rPr>
        <w:t>A</w:t>
      </w:r>
      <w:r w:rsidR="007E2186" w:rsidRPr="00B3381C">
        <w:rPr>
          <w:lang w:val="fr-CH"/>
        </w:rPr>
        <w:t xml:space="preserve"> cet égard</w:t>
      </w:r>
      <w:r w:rsidR="00DA5ACB" w:rsidRPr="00B3381C">
        <w:rPr>
          <w:lang w:val="fr-CH"/>
        </w:rPr>
        <w:t xml:space="preserve">, </w:t>
      </w:r>
      <w:r w:rsidR="007E2186" w:rsidRPr="00B3381C">
        <w:rPr>
          <w:lang w:val="fr-CH"/>
        </w:rPr>
        <w:t xml:space="preserve">des </w:t>
      </w:r>
      <w:r w:rsidR="00DA5ACB" w:rsidRPr="00B3381C">
        <w:rPr>
          <w:lang w:val="fr-CH"/>
        </w:rPr>
        <w:t xml:space="preserve">efforts </w:t>
      </w:r>
      <w:r w:rsidR="007E2186" w:rsidRPr="00B3381C">
        <w:rPr>
          <w:lang w:val="fr-CH"/>
        </w:rPr>
        <w:t>sont déployés actuellement dans le</w:t>
      </w:r>
      <w:r w:rsidR="0055363D">
        <w:rPr>
          <w:lang w:val="fr-CH"/>
        </w:rPr>
        <w:t xml:space="preserve"> monde entier pour développer les</w:t>
      </w:r>
      <w:r w:rsidR="007E2186" w:rsidRPr="00B3381C">
        <w:rPr>
          <w:lang w:val="fr-CH"/>
        </w:rPr>
        <w:t xml:space="preserve"> </w:t>
      </w:r>
      <w:r w:rsidR="0055363D" w:rsidRPr="00B3381C">
        <w:rPr>
          <w:lang w:val="fr-CH"/>
        </w:rPr>
        <w:t>systèmes de radiodiffusion de Terre</w:t>
      </w:r>
      <w:r w:rsidR="0055363D">
        <w:rPr>
          <w:lang w:val="fr-CH"/>
        </w:rPr>
        <w:t xml:space="preserve"> de</w:t>
      </w:r>
      <w:r w:rsidR="0055363D" w:rsidRPr="00B3381C">
        <w:rPr>
          <w:lang w:val="fr-CH"/>
        </w:rPr>
        <w:t xml:space="preserve"> </w:t>
      </w:r>
      <w:r w:rsidR="007E2186" w:rsidRPr="00B3381C">
        <w:rPr>
          <w:lang w:val="fr-CH"/>
        </w:rPr>
        <w:t>prochaine génération</w:t>
      </w:r>
      <w:r w:rsidR="0055363D">
        <w:rPr>
          <w:lang w:val="fr-CH"/>
        </w:rPr>
        <w:t xml:space="preserve">. </w:t>
      </w:r>
      <w:r w:rsidR="007E2186" w:rsidRPr="00B3381C">
        <w:rPr>
          <w:lang w:val="fr-CH"/>
        </w:rPr>
        <w:t xml:space="preserve">On peut citer par exemple l'initiative </w:t>
      </w:r>
      <w:proofErr w:type="spellStart"/>
      <w:r w:rsidR="00DA5ACB" w:rsidRPr="00B3381C">
        <w:rPr>
          <w:lang w:val="fr-CH"/>
        </w:rPr>
        <w:lastRenderedPageBreak/>
        <w:t>FoBTV</w:t>
      </w:r>
      <w:proofErr w:type="spellEnd"/>
      <w:r w:rsidR="007E2186" w:rsidRPr="00B3381C">
        <w:rPr>
          <w:lang w:val="fr-CH"/>
        </w:rPr>
        <w:t xml:space="preserve"> (Future of Broadcast </w:t>
      </w:r>
      <w:proofErr w:type="spellStart"/>
      <w:r w:rsidR="007E2186" w:rsidRPr="00B3381C">
        <w:rPr>
          <w:lang w:val="fr-CH"/>
        </w:rPr>
        <w:t>Television</w:t>
      </w:r>
      <w:proofErr w:type="spellEnd"/>
      <w:r w:rsidR="007E2186" w:rsidRPr="00B3381C">
        <w:rPr>
          <w:lang w:val="fr-CH"/>
        </w:rPr>
        <w:t xml:space="preserve"> Initiative</w:t>
      </w:r>
      <w:r w:rsidR="00DA5ACB" w:rsidRPr="00B3381C">
        <w:rPr>
          <w:lang w:val="fr-CH"/>
        </w:rPr>
        <w:t>)</w:t>
      </w:r>
      <w:r w:rsidR="00E80061" w:rsidRPr="00B3381C">
        <w:rPr>
          <w:lang w:val="fr-CH"/>
        </w:rPr>
        <w:t>,</w:t>
      </w:r>
      <w:r w:rsidR="00DA5ACB" w:rsidRPr="00B3381C">
        <w:rPr>
          <w:lang w:val="fr-CH"/>
        </w:rPr>
        <w:t xml:space="preserve"> </w:t>
      </w:r>
      <w:r w:rsidR="00E80061" w:rsidRPr="00B3381C">
        <w:rPr>
          <w:lang w:val="fr-CH"/>
        </w:rPr>
        <w:t>conduite à l'échelle mondiale pour définir les exigences</w:t>
      </w:r>
      <w:r w:rsidR="00DA5ACB" w:rsidRPr="00B3381C">
        <w:rPr>
          <w:lang w:val="fr-CH"/>
        </w:rPr>
        <w:t xml:space="preserve">, </w:t>
      </w:r>
      <w:r w:rsidR="00E80061" w:rsidRPr="00B3381C">
        <w:rPr>
          <w:lang w:val="fr-CH"/>
        </w:rPr>
        <w:t xml:space="preserve">recommander les </w:t>
      </w:r>
      <w:r w:rsidR="00DA5ACB" w:rsidRPr="00B3381C">
        <w:rPr>
          <w:lang w:val="fr-CH"/>
        </w:rPr>
        <w:t xml:space="preserve">technologies </w:t>
      </w:r>
      <w:r w:rsidR="00E80061" w:rsidRPr="00B3381C">
        <w:rPr>
          <w:lang w:val="fr-CH"/>
        </w:rPr>
        <w:t xml:space="preserve">et </w:t>
      </w:r>
      <w:r w:rsidR="00F82097" w:rsidRPr="00B3381C">
        <w:rPr>
          <w:lang w:val="fr-CH"/>
        </w:rPr>
        <w:t xml:space="preserve">demander une normalisation </w:t>
      </w:r>
      <w:r w:rsidR="007F7D05">
        <w:rPr>
          <w:lang w:val="fr-CH"/>
        </w:rPr>
        <w:t>concernant</w:t>
      </w:r>
      <w:r w:rsidR="00F82097" w:rsidRPr="00B3381C">
        <w:rPr>
          <w:lang w:val="fr-CH"/>
        </w:rPr>
        <w:t xml:space="preserve"> ces systèmes</w:t>
      </w:r>
      <w:r w:rsidR="00DA5ACB" w:rsidRPr="00B3381C">
        <w:rPr>
          <w:lang w:val="fr-CH"/>
        </w:rPr>
        <w:t>.</w:t>
      </w:r>
      <w:r w:rsidR="0055363D">
        <w:rPr>
          <w:lang w:val="fr-CH"/>
        </w:rPr>
        <w:t xml:space="preserve"> </w:t>
      </w:r>
      <w:r w:rsidR="007F7D05">
        <w:rPr>
          <w:lang w:val="fr-CH"/>
        </w:rPr>
        <w:t>Un aspect</w:t>
      </w:r>
      <w:r w:rsidR="00F82097" w:rsidRPr="00B3381C">
        <w:rPr>
          <w:lang w:val="fr-CH"/>
        </w:rPr>
        <w:t xml:space="preserve"> essentiel de tout système de radiodiffusion de prochaine génération </w:t>
      </w:r>
      <w:r w:rsidR="007F7D05">
        <w:rPr>
          <w:lang w:val="fr-CH"/>
        </w:rPr>
        <w:t xml:space="preserve">reconnu par </w:t>
      </w:r>
      <w:r w:rsidR="007F7D05" w:rsidRPr="00B3381C">
        <w:rPr>
          <w:lang w:val="fr-CH"/>
        </w:rPr>
        <w:t xml:space="preserve">l'initiative </w:t>
      </w:r>
      <w:proofErr w:type="spellStart"/>
      <w:r w:rsidR="007F7D05" w:rsidRPr="00B3381C">
        <w:rPr>
          <w:lang w:val="fr-CH"/>
        </w:rPr>
        <w:t>FoBTV</w:t>
      </w:r>
      <w:proofErr w:type="spellEnd"/>
      <w:r w:rsidR="007F7D05" w:rsidRPr="00B3381C">
        <w:rPr>
          <w:lang w:val="fr-CH"/>
        </w:rPr>
        <w:t xml:space="preserve"> </w:t>
      </w:r>
      <w:r w:rsidR="00F82097" w:rsidRPr="00B3381C">
        <w:rPr>
          <w:lang w:val="fr-CH"/>
        </w:rPr>
        <w:t>est le suivant</w:t>
      </w:r>
      <w:r w:rsidR="00DA5ACB" w:rsidRPr="00B3381C">
        <w:rPr>
          <w:lang w:val="fr-CH"/>
        </w:rPr>
        <w:t xml:space="preserve">: </w:t>
      </w:r>
      <w:r w:rsidR="00C66A6C">
        <w:rPr>
          <w:lang w:val="fr-CH"/>
        </w:rPr>
        <w:t>«</w:t>
      </w:r>
      <w:r w:rsidR="00F82097" w:rsidRPr="00B3381C">
        <w:rPr>
          <w:lang w:val="fr-CH"/>
        </w:rPr>
        <w:t>L'</w:t>
      </w:r>
      <w:r w:rsidR="00DA5ACB" w:rsidRPr="00B3381C">
        <w:rPr>
          <w:lang w:val="fr-CH"/>
        </w:rPr>
        <w:t xml:space="preserve">importance </w:t>
      </w:r>
      <w:r w:rsidR="00F82097" w:rsidRPr="00B3381C">
        <w:rPr>
          <w:lang w:val="fr-CH"/>
        </w:rPr>
        <w:t>de la mobilité</w:t>
      </w:r>
      <w:r w:rsidR="00DA5ACB" w:rsidRPr="00B3381C">
        <w:rPr>
          <w:lang w:val="fr-CH"/>
        </w:rPr>
        <w:t xml:space="preserve"> </w:t>
      </w:r>
      <w:r w:rsidR="00F82097" w:rsidRPr="00B3381C">
        <w:rPr>
          <w:lang w:val="fr-CH"/>
        </w:rPr>
        <w:t xml:space="preserve">dans les futurs systèmes de </w:t>
      </w:r>
      <w:r w:rsidR="00B3381C" w:rsidRPr="00B3381C">
        <w:rPr>
          <w:lang w:val="fr-CH"/>
        </w:rPr>
        <w:t>radiodiffusion</w:t>
      </w:r>
      <w:r w:rsidR="00F82097" w:rsidRPr="00B3381C">
        <w:rPr>
          <w:lang w:val="fr-CH"/>
        </w:rPr>
        <w:t xml:space="preserve"> et le souhait que les dispositifs </w:t>
      </w:r>
      <w:r w:rsidR="00DA5ACB" w:rsidRPr="00B3381C">
        <w:rPr>
          <w:lang w:val="fr-CH"/>
        </w:rPr>
        <w:t>mobile</w:t>
      </w:r>
      <w:r w:rsidR="00F82097" w:rsidRPr="00B3381C">
        <w:rPr>
          <w:lang w:val="fr-CH"/>
        </w:rPr>
        <w:t>s</w:t>
      </w:r>
      <w:r w:rsidR="00DA5ACB" w:rsidRPr="00B3381C">
        <w:rPr>
          <w:lang w:val="fr-CH"/>
        </w:rPr>
        <w:t xml:space="preserve">, </w:t>
      </w:r>
      <w:r w:rsidR="00F82097" w:rsidRPr="00B3381C">
        <w:rPr>
          <w:lang w:val="fr-CH"/>
        </w:rPr>
        <w:t xml:space="preserve">portatifs et </w:t>
      </w:r>
      <w:r w:rsidR="00DA5ACB" w:rsidRPr="00B3381C">
        <w:rPr>
          <w:lang w:val="fr-CH"/>
        </w:rPr>
        <w:t>portable</w:t>
      </w:r>
      <w:r w:rsidR="00F82097" w:rsidRPr="00B3381C">
        <w:rPr>
          <w:lang w:val="fr-CH"/>
        </w:rPr>
        <w:t>s</w:t>
      </w:r>
      <w:r w:rsidR="00DA5ACB" w:rsidRPr="00B3381C">
        <w:rPr>
          <w:lang w:val="fr-CH"/>
        </w:rPr>
        <w:t xml:space="preserve"> </w:t>
      </w:r>
      <w:r w:rsidR="00F82097" w:rsidRPr="00B3381C">
        <w:rPr>
          <w:lang w:val="fr-CH"/>
        </w:rPr>
        <w:t>puissent fonctionner dans différents pays </w:t>
      </w:r>
      <w:r w:rsidR="00DA5ACB" w:rsidRPr="00B3381C">
        <w:rPr>
          <w:lang w:val="fr-CH"/>
        </w:rPr>
        <w:t>…</w:t>
      </w:r>
      <w:r w:rsidR="00C66A6C">
        <w:rPr>
          <w:lang w:val="fr-CH"/>
        </w:rPr>
        <w:t>»</w:t>
      </w:r>
      <w:r w:rsidR="00DA5ACB" w:rsidRPr="00B3381C">
        <w:rPr>
          <w:lang w:val="fr-CH"/>
        </w:rPr>
        <w:t>.</w:t>
      </w:r>
      <w:r w:rsidR="0055363D">
        <w:rPr>
          <w:lang w:val="fr-CH"/>
        </w:rPr>
        <w:t xml:space="preserve"> </w:t>
      </w:r>
      <w:r w:rsidR="00F82097" w:rsidRPr="00B3381C">
        <w:rPr>
          <w:lang w:val="fr-CH"/>
        </w:rPr>
        <w:t>Les travaux de normalisation de ces systèmes de prochaine génération ont déjà commencé</w:t>
      </w:r>
      <w:r w:rsidR="00DA5ACB" w:rsidRPr="00B3381C">
        <w:rPr>
          <w:lang w:val="fr-CH"/>
        </w:rPr>
        <w:t xml:space="preserve">. </w:t>
      </w:r>
      <w:proofErr w:type="spellStart"/>
      <w:r w:rsidR="009C75AE">
        <w:rPr>
          <w:lang w:val="fr-CH"/>
        </w:rPr>
        <w:t>A</w:t>
      </w:r>
      <w:proofErr w:type="spellEnd"/>
      <w:r w:rsidR="00F82097" w:rsidRPr="00B3381C">
        <w:rPr>
          <w:lang w:val="fr-CH"/>
        </w:rPr>
        <w:t xml:space="preserve"> titre d'</w:t>
      </w:r>
      <w:r w:rsidR="00DA5ACB" w:rsidRPr="00B3381C">
        <w:rPr>
          <w:lang w:val="fr-CH"/>
        </w:rPr>
        <w:t>ex</w:t>
      </w:r>
      <w:r w:rsidR="00F82097" w:rsidRPr="00B3381C">
        <w:rPr>
          <w:lang w:val="fr-CH"/>
        </w:rPr>
        <w:t>e</w:t>
      </w:r>
      <w:r w:rsidR="00DA5ACB" w:rsidRPr="00B3381C">
        <w:rPr>
          <w:lang w:val="fr-CH"/>
        </w:rPr>
        <w:t xml:space="preserve">mple, </w:t>
      </w:r>
      <w:r w:rsidR="00F82097" w:rsidRPr="00B3381C">
        <w:rPr>
          <w:lang w:val="fr-CH"/>
        </w:rPr>
        <w:t>l'</w:t>
      </w:r>
      <w:r w:rsidR="00DA5ACB" w:rsidRPr="00B3381C">
        <w:rPr>
          <w:lang w:val="fr-CH"/>
        </w:rPr>
        <w:t>ATSC</w:t>
      </w:r>
      <w:r w:rsidR="00F82097" w:rsidRPr="00B3381C">
        <w:rPr>
          <w:lang w:val="fr-CH"/>
        </w:rPr>
        <w:t xml:space="preserve"> (Advanced </w:t>
      </w:r>
      <w:proofErr w:type="spellStart"/>
      <w:r w:rsidR="00F82097" w:rsidRPr="00B3381C">
        <w:rPr>
          <w:lang w:val="fr-CH"/>
        </w:rPr>
        <w:t>Television</w:t>
      </w:r>
      <w:proofErr w:type="spellEnd"/>
      <w:r w:rsidR="00F82097" w:rsidRPr="00B3381C">
        <w:rPr>
          <w:lang w:val="fr-CH"/>
        </w:rPr>
        <w:t xml:space="preserve"> </w:t>
      </w:r>
      <w:proofErr w:type="spellStart"/>
      <w:r w:rsidR="00F82097" w:rsidRPr="00B3381C">
        <w:rPr>
          <w:lang w:val="fr-CH"/>
        </w:rPr>
        <w:t>Systems</w:t>
      </w:r>
      <w:proofErr w:type="spellEnd"/>
      <w:r w:rsidR="00F82097" w:rsidRPr="00B3381C">
        <w:rPr>
          <w:lang w:val="fr-CH"/>
        </w:rPr>
        <w:t xml:space="preserve"> </w:t>
      </w:r>
      <w:proofErr w:type="spellStart"/>
      <w:r w:rsidR="00F82097" w:rsidRPr="00B3381C">
        <w:rPr>
          <w:lang w:val="fr-CH"/>
        </w:rPr>
        <w:t>Committee</w:t>
      </w:r>
      <w:proofErr w:type="spellEnd"/>
      <w:r w:rsidR="00DA5ACB" w:rsidRPr="00B3381C">
        <w:rPr>
          <w:lang w:val="fr-CH"/>
        </w:rPr>
        <w:t xml:space="preserve">) </w:t>
      </w:r>
      <w:r w:rsidR="00F82097" w:rsidRPr="00B3381C">
        <w:rPr>
          <w:lang w:val="fr-CH"/>
        </w:rPr>
        <w:t xml:space="preserve">a reçu </w:t>
      </w:r>
      <w:r w:rsidR="00DA5ACB" w:rsidRPr="00B3381C">
        <w:rPr>
          <w:lang w:val="fr-CH"/>
        </w:rPr>
        <w:t>11</w:t>
      </w:r>
      <w:r w:rsidR="00F82097" w:rsidRPr="00B3381C">
        <w:rPr>
          <w:lang w:val="fr-CH"/>
        </w:rPr>
        <w:t xml:space="preserve"> propositions initiales de </w:t>
      </w:r>
      <w:r w:rsidR="00DA5ACB" w:rsidRPr="00B3381C">
        <w:rPr>
          <w:lang w:val="fr-CH"/>
        </w:rPr>
        <w:t>20 organi</w:t>
      </w:r>
      <w:r w:rsidR="00F82097" w:rsidRPr="00B3381C">
        <w:rPr>
          <w:lang w:val="fr-CH"/>
        </w:rPr>
        <w:t>s</w:t>
      </w:r>
      <w:r w:rsidR="00DA5ACB" w:rsidRPr="00B3381C">
        <w:rPr>
          <w:lang w:val="fr-CH"/>
        </w:rPr>
        <w:t xml:space="preserve">ations </w:t>
      </w:r>
      <w:r w:rsidR="00F82097" w:rsidRPr="00B3381C">
        <w:rPr>
          <w:lang w:val="fr-CH"/>
        </w:rPr>
        <w:t xml:space="preserve">concernant la normalisation de la couche physique du nouveau système de radiodiffusion télévisuelle </w:t>
      </w:r>
      <w:r w:rsidR="00C66A6C">
        <w:rPr>
          <w:lang w:val="fr-CH"/>
        </w:rPr>
        <w:t>«</w:t>
      </w:r>
      <w:r w:rsidR="00DA5ACB" w:rsidRPr="00B3381C">
        <w:rPr>
          <w:lang w:val="fr-CH"/>
        </w:rPr>
        <w:t>ATSC 3.0</w:t>
      </w:r>
      <w:r w:rsidR="00C66A6C">
        <w:rPr>
          <w:lang w:val="fr-CH"/>
        </w:rPr>
        <w:t>»</w:t>
      </w:r>
      <w:r w:rsidR="00DA5ACB" w:rsidRPr="00B3381C">
        <w:rPr>
          <w:lang w:val="fr-CH"/>
        </w:rPr>
        <w:t>.</w:t>
      </w:r>
      <w:r w:rsidR="0055363D">
        <w:rPr>
          <w:lang w:val="fr-CH"/>
        </w:rPr>
        <w:t xml:space="preserve"> </w:t>
      </w:r>
      <w:r w:rsidR="00F82097" w:rsidRPr="00B3381C">
        <w:rPr>
          <w:lang w:val="fr-CH"/>
        </w:rPr>
        <w:t xml:space="preserve">La couche physique du système </w:t>
      </w:r>
      <w:r>
        <w:rPr>
          <w:lang w:val="fr-CH"/>
        </w:rPr>
        <w:t>ATSC </w:t>
      </w:r>
      <w:r w:rsidR="00DA5ACB" w:rsidRPr="00B3381C">
        <w:rPr>
          <w:lang w:val="fr-CH"/>
        </w:rPr>
        <w:t xml:space="preserve">3.0 </w:t>
      </w:r>
      <w:r w:rsidR="00F82097" w:rsidRPr="00B3381C">
        <w:rPr>
          <w:lang w:val="fr-CH"/>
        </w:rPr>
        <w:t xml:space="preserve">a pour objectif premier de </w:t>
      </w:r>
      <w:r w:rsidR="007F7D05">
        <w:rPr>
          <w:lang w:val="fr-CH"/>
        </w:rPr>
        <w:t xml:space="preserve">pouvoir </w:t>
      </w:r>
      <w:r w:rsidR="00F82097" w:rsidRPr="00B3381C">
        <w:rPr>
          <w:lang w:val="fr-CH"/>
        </w:rPr>
        <w:t>fournir un service de télévision à la fois à des dispositifs fixes et à des dispositifs mobiles</w:t>
      </w:r>
      <w:r w:rsidR="00DA5ACB" w:rsidRPr="00B3381C">
        <w:rPr>
          <w:lang w:val="fr-CH"/>
        </w:rPr>
        <w:t xml:space="preserve">. </w:t>
      </w:r>
      <w:r w:rsidR="00F82097" w:rsidRPr="00B3381C">
        <w:rPr>
          <w:lang w:val="fr-CH"/>
        </w:rPr>
        <w:t>Les principaux éléments entrant en ligne de compte sont le</w:t>
      </w:r>
      <w:r w:rsidR="002013C6" w:rsidRPr="00B3381C">
        <w:rPr>
          <w:lang w:val="fr-CH"/>
        </w:rPr>
        <w:t>s</w:t>
      </w:r>
      <w:r w:rsidR="00F82097" w:rsidRPr="00B3381C">
        <w:rPr>
          <w:lang w:val="fr-CH"/>
        </w:rPr>
        <w:t xml:space="preserve"> suivants: efficacité et </w:t>
      </w:r>
      <w:r w:rsidR="00DA5ACB" w:rsidRPr="00B3381C">
        <w:rPr>
          <w:lang w:val="fr-CH"/>
        </w:rPr>
        <w:t>robust</w:t>
      </w:r>
      <w:r w:rsidR="002013C6" w:rsidRPr="00B3381C">
        <w:rPr>
          <w:lang w:val="fr-CH"/>
        </w:rPr>
        <w:t>esse du</w:t>
      </w:r>
      <w:r w:rsidR="00DA5ACB" w:rsidRPr="00B3381C">
        <w:rPr>
          <w:lang w:val="fr-CH"/>
        </w:rPr>
        <w:t xml:space="preserve"> service, </w:t>
      </w:r>
      <w:r w:rsidR="002013C6" w:rsidRPr="00B3381C">
        <w:rPr>
          <w:lang w:val="fr-CH"/>
        </w:rPr>
        <w:t>débits de données accrus pour prendre en charge de nouveaux services tels que les services u</w:t>
      </w:r>
      <w:r w:rsidR="00DA5ACB" w:rsidRPr="00B3381C">
        <w:rPr>
          <w:lang w:val="fr-CH"/>
        </w:rPr>
        <w:t xml:space="preserve">ltra </w:t>
      </w:r>
      <w:r w:rsidR="002013C6" w:rsidRPr="00B3381C">
        <w:rPr>
          <w:lang w:val="fr-CH"/>
        </w:rPr>
        <w:t>haute définition</w:t>
      </w:r>
      <w:r w:rsidR="00DA5ACB" w:rsidRPr="00B3381C">
        <w:rPr>
          <w:lang w:val="fr-CH"/>
        </w:rPr>
        <w:t xml:space="preserve">, </w:t>
      </w:r>
      <w:r w:rsidR="002013C6" w:rsidRPr="00B3381C">
        <w:rPr>
          <w:lang w:val="fr-CH"/>
        </w:rPr>
        <w:t>et transition en douceur entre les systèmes existants et les nouveaux systèmes à la fois pour les radiodiffuseurs et les consommateurs</w:t>
      </w:r>
      <w:r w:rsidR="00DA5ACB" w:rsidRPr="00B3381C">
        <w:rPr>
          <w:lang w:val="fr-CH"/>
        </w:rPr>
        <w:t>.</w:t>
      </w:r>
      <w:r w:rsidR="00DA5ACB" w:rsidRPr="00B3381C">
        <w:rPr>
          <w:rStyle w:val="FootnoteReference"/>
          <w:sz w:val="16"/>
          <w:szCs w:val="16"/>
          <w:lang w:val="fr-CH"/>
        </w:rPr>
        <w:footnoteReference w:id="3"/>
      </w:r>
    </w:p>
    <w:p w:rsidR="00DA5ACB" w:rsidRPr="00B3381C" w:rsidRDefault="00223AE8" w:rsidP="00C66A6C">
      <w:pPr>
        <w:rPr>
          <w:lang w:val="fr-CH"/>
        </w:rPr>
      </w:pPr>
      <w:r w:rsidRPr="00B3381C">
        <w:rPr>
          <w:lang w:val="fr-CH"/>
        </w:rPr>
        <w:t>L'</w:t>
      </w:r>
      <w:r w:rsidR="00DA5ACB" w:rsidRPr="00B3381C">
        <w:rPr>
          <w:lang w:val="fr-CH"/>
        </w:rPr>
        <w:t xml:space="preserve">importance </w:t>
      </w:r>
      <w:r w:rsidRPr="00B3381C">
        <w:rPr>
          <w:lang w:val="fr-CH"/>
        </w:rPr>
        <w:t xml:space="preserve">que revêt la </w:t>
      </w:r>
      <w:r w:rsidR="00B3381C" w:rsidRPr="00B3381C">
        <w:rPr>
          <w:lang w:val="fr-CH"/>
        </w:rPr>
        <w:t>radiodiffusion</w:t>
      </w:r>
      <w:r w:rsidRPr="00B3381C">
        <w:rPr>
          <w:lang w:val="fr-CH"/>
        </w:rPr>
        <w:t xml:space="preserve"> dans les situations d'urgence a été reconnue et soulignée dans le récent Rapport UIT</w:t>
      </w:r>
      <w:r w:rsidR="00DA5ACB" w:rsidRPr="00B3381C">
        <w:rPr>
          <w:lang w:val="fr-CH"/>
        </w:rPr>
        <w:t>-R BT.2299-0.</w:t>
      </w:r>
      <w:r w:rsidR="00DA5ACB" w:rsidRPr="00B3381C">
        <w:rPr>
          <w:rStyle w:val="FootnoteReference"/>
          <w:sz w:val="16"/>
          <w:szCs w:val="16"/>
          <w:lang w:val="fr-CH"/>
        </w:rPr>
        <w:footnoteReference w:id="4"/>
      </w:r>
      <w:r w:rsidR="0055363D">
        <w:rPr>
          <w:sz w:val="16"/>
          <w:szCs w:val="16"/>
          <w:lang w:val="fr-CH"/>
        </w:rPr>
        <w:t xml:space="preserve"> </w:t>
      </w:r>
      <w:r w:rsidRPr="00B3381C">
        <w:rPr>
          <w:lang w:val="fr-CH"/>
        </w:rPr>
        <w:t xml:space="preserve">Comme indiqué dans ce </w:t>
      </w:r>
      <w:r w:rsidR="00DA5ACB" w:rsidRPr="00B3381C">
        <w:rPr>
          <w:lang w:val="fr-CH"/>
        </w:rPr>
        <w:t>R</w:t>
      </w:r>
      <w:r w:rsidRPr="00B3381C">
        <w:rPr>
          <w:lang w:val="fr-CH"/>
        </w:rPr>
        <w:t>ap</w:t>
      </w:r>
      <w:r w:rsidR="00DA5ACB" w:rsidRPr="00B3381C">
        <w:rPr>
          <w:lang w:val="fr-CH"/>
        </w:rPr>
        <w:t xml:space="preserve">port, </w:t>
      </w:r>
      <w:r w:rsidR="00C66A6C">
        <w:rPr>
          <w:lang w:val="fr-CH"/>
        </w:rPr>
        <w:t>«</w:t>
      </w:r>
      <w:r w:rsidRPr="00B3381C">
        <w:rPr>
          <w:lang w:val="fr-CH"/>
        </w:rPr>
        <w:t>la radiodiffusion télévisuelle joue un rôle extrêmement important dans la diffusion</w:t>
      </w:r>
      <w:r w:rsidR="007F7D05">
        <w:rPr>
          <w:lang w:val="fr-CH"/>
        </w:rPr>
        <w:t xml:space="preserve"> d'informations au public dans l</w:t>
      </w:r>
      <w:r w:rsidRPr="00B3381C">
        <w:rPr>
          <w:lang w:val="fr-CH"/>
        </w:rPr>
        <w:t>es situations d'urgence</w:t>
      </w:r>
      <w:r w:rsidR="00DA5ACB" w:rsidRPr="00B3381C">
        <w:rPr>
          <w:lang w:val="fr-CH"/>
        </w:rPr>
        <w:t xml:space="preserve">. </w:t>
      </w:r>
      <w:r w:rsidRPr="00B3381C">
        <w:rPr>
          <w:lang w:val="fr-CH"/>
        </w:rPr>
        <w:t xml:space="preserve">L'architecture de radiodiffusion intrinsèque point-multipoint et la diversité géographique des installations de transmission de radiodiffusion télévisuelle offrent une fiabilité de service élevée </w:t>
      </w:r>
      <w:r w:rsidR="00396B5F" w:rsidRPr="00B3381C">
        <w:rPr>
          <w:lang w:val="fr-CH"/>
        </w:rPr>
        <w:t xml:space="preserve">dans les situations de crise de tous </w:t>
      </w:r>
      <w:r w:rsidR="00DA5ACB" w:rsidRPr="00B3381C">
        <w:rPr>
          <w:lang w:val="fr-CH"/>
        </w:rPr>
        <w:t>types.</w:t>
      </w:r>
      <w:r w:rsidR="0055363D">
        <w:rPr>
          <w:lang w:val="fr-CH"/>
        </w:rPr>
        <w:t xml:space="preserve"> </w:t>
      </w:r>
      <w:r w:rsidR="00396B5F" w:rsidRPr="00B3381C">
        <w:rPr>
          <w:lang w:val="fr-CH"/>
        </w:rPr>
        <w:t xml:space="preserve">Les études de cas présentées dans ce Rapport ne donnent que quelques exemples parmi </w:t>
      </w:r>
      <w:r w:rsidR="007F7D05">
        <w:rPr>
          <w:lang w:val="fr-CH"/>
        </w:rPr>
        <w:t>beaucoup</w:t>
      </w:r>
      <w:r w:rsidR="00396B5F" w:rsidRPr="00B3381C">
        <w:rPr>
          <w:lang w:val="fr-CH"/>
        </w:rPr>
        <w:t xml:space="preserve"> d'autres qui </w:t>
      </w:r>
      <w:r w:rsidR="00DA5ACB" w:rsidRPr="00B3381C">
        <w:rPr>
          <w:lang w:val="fr-CH"/>
        </w:rPr>
        <w:t>attest</w:t>
      </w:r>
      <w:r w:rsidR="00396B5F" w:rsidRPr="00B3381C">
        <w:rPr>
          <w:lang w:val="fr-CH"/>
        </w:rPr>
        <w:t>ent de l'</w:t>
      </w:r>
      <w:r w:rsidR="00DA5ACB" w:rsidRPr="00B3381C">
        <w:rPr>
          <w:lang w:val="fr-CH"/>
        </w:rPr>
        <w:t xml:space="preserve">importance </w:t>
      </w:r>
      <w:r w:rsidR="007F7D05">
        <w:rPr>
          <w:lang w:val="fr-CH"/>
        </w:rPr>
        <w:t>que revêt la radiodiffusion de Terre</w:t>
      </w:r>
      <w:r w:rsidR="00396B5F" w:rsidRPr="00B3381C">
        <w:rPr>
          <w:lang w:val="fr-CH"/>
        </w:rPr>
        <w:t xml:space="preserve"> dans le monde pour aider à protéger et à sauver des vies dans les situations d'urgence </w:t>
      </w:r>
      <w:r w:rsidR="00DA5ACB" w:rsidRPr="00B3381C">
        <w:rPr>
          <w:lang w:val="fr-CH"/>
        </w:rPr>
        <w:t>local</w:t>
      </w:r>
      <w:r w:rsidR="00396B5F" w:rsidRPr="00B3381C">
        <w:rPr>
          <w:lang w:val="fr-CH"/>
        </w:rPr>
        <w:t>es</w:t>
      </w:r>
      <w:r w:rsidR="00DA5ACB" w:rsidRPr="00B3381C">
        <w:rPr>
          <w:lang w:val="fr-CH"/>
        </w:rPr>
        <w:t>, national</w:t>
      </w:r>
      <w:r w:rsidR="00396B5F" w:rsidRPr="00B3381C">
        <w:rPr>
          <w:lang w:val="fr-CH"/>
        </w:rPr>
        <w:t>es</w:t>
      </w:r>
      <w:r w:rsidR="00DA5ACB" w:rsidRPr="00B3381C">
        <w:rPr>
          <w:lang w:val="fr-CH"/>
        </w:rPr>
        <w:t xml:space="preserve"> </w:t>
      </w:r>
      <w:r w:rsidR="00396B5F" w:rsidRPr="00B3381C">
        <w:rPr>
          <w:lang w:val="fr-CH"/>
        </w:rPr>
        <w:t xml:space="preserve">et </w:t>
      </w:r>
      <w:r w:rsidR="00DA5ACB" w:rsidRPr="00B3381C">
        <w:rPr>
          <w:lang w:val="fr-CH"/>
        </w:rPr>
        <w:t>international</w:t>
      </w:r>
      <w:r w:rsidR="00396B5F" w:rsidRPr="00B3381C">
        <w:rPr>
          <w:lang w:val="fr-CH"/>
        </w:rPr>
        <w:t>es</w:t>
      </w:r>
      <w:r w:rsidR="00DA5ACB" w:rsidRPr="00B3381C">
        <w:rPr>
          <w:lang w:val="fr-CH"/>
        </w:rPr>
        <w:t>.</w:t>
      </w:r>
      <w:r w:rsidR="00C66A6C">
        <w:rPr>
          <w:lang w:val="fr-CH"/>
        </w:rPr>
        <w:t>»</w:t>
      </w:r>
    </w:p>
    <w:p w:rsidR="00DA5ACB" w:rsidRPr="00B3381C" w:rsidRDefault="00396B5F" w:rsidP="00B4157D">
      <w:pPr>
        <w:rPr>
          <w:lang w:val="fr-CH"/>
        </w:rPr>
      </w:pPr>
      <w:r w:rsidRPr="00B3381C">
        <w:rPr>
          <w:lang w:val="fr-CH"/>
        </w:rPr>
        <w:t>Par ailleurs, il faut tenir compte des brouillages susceptibles de se produire entre les systèmes de radiodiffusion et les systèmes mobiles</w:t>
      </w:r>
      <w:r w:rsidR="00DA5ACB" w:rsidRPr="00B3381C">
        <w:rPr>
          <w:lang w:val="fr-CH"/>
        </w:rPr>
        <w:t xml:space="preserve">. </w:t>
      </w:r>
      <w:r w:rsidRPr="00B3381C">
        <w:rPr>
          <w:lang w:val="fr-CH"/>
        </w:rPr>
        <w:t xml:space="preserve">Il est important d'assurer la </w:t>
      </w:r>
      <w:r w:rsidR="00DA5ACB" w:rsidRPr="00B3381C">
        <w:rPr>
          <w:lang w:val="fr-CH"/>
        </w:rPr>
        <w:t xml:space="preserve">protection </w:t>
      </w:r>
      <w:r w:rsidRPr="00B3381C">
        <w:rPr>
          <w:lang w:val="fr-CH"/>
        </w:rPr>
        <w:t xml:space="preserve">du </w:t>
      </w:r>
      <w:r w:rsidR="00DA5ACB" w:rsidRPr="00B3381C">
        <w:rPr>
          <w:lang w:val="fr-CH"/>
        </w:rPr>
        <w:t xml:space="preserve">service </w:t>
      </w:r>
      <w:r w:rsidRPr="00B3381C">
        <w:rPr>
          <w:lang w:val="fr-CH"/>
        </w:rPr>
        <w:t>de radiodiffusion</w:t>
      </w:r>
      <w:r w:rsidR="00DA5ACB" w:rsidRPr="00B3381C">
        <w:rPr>
          <w:lang w:val="fr-CH"/>
        </w:rPr>
        <w:t xml:space="preserve">. </w:t>
      </w:r>
      <w:r w:rsidRPr="00B3381C">
        <w:rPr>
          <w:lang w:val="fr-CH"/>
        </w:rPr>
        <w:t>D'après des études de l'UIT</w:t>
      </w:r>
      <w:r w:rsidRPr="00B3381C">
        <w:rPr>
          <w:lang w:val="fr-CH"/>
        </w:rPr>
        <w:noBreakHyphen/>
        <w:t xml:space="preserve">R, l'utilisation en partage des mêmes fréquences dans la bande d'ondes décimétriques entre les systèmes </w:t>
      </w:r>
      <w:r w:rsidR="00DA5ACB" w:rsidRPr="00B3381C">
        <w:rPr>
          <w:lang w:val="fr-CH"/>
        </w:rPr>
        <w:t xml:space="preserve">IMT </w:t>
      </w:r>
      <w:r w:rsidRPr="00B3381C">
        <w:rPr>
          <w:lang w:val="fr-CH"/>
        </w:rPr>
        <w:t xml:space="preserve">et les systèmes </w:t>
      </w:r>
      <w:r w:rsidR="00DA5ACB" w:rsidRPr="00B3381C">
        <w:rPr>
          <w:lang w:val="fr-CH"/>
        </w:rPr>
        <w:t xml:space="preserve">DTTB </w:t>
      </w:r>
      <w:proofErr w:type="gramStart"/>
      <w:r w:rsidRPr="00B3381C">
        <w:rPr>
          <w:lang w:val="fr-CH"/>
        </w:rPr>
        <w:t>peut</w:t>
      </w:r>
      <w:proofErr w:type="gramEnd"/>
      <w:r w:rsidRPr="00B3381C">
        <w:rPr>
          <w:lang w:val="fr-CH"/>
        </w:rPr>
        <w:t xml:space="preserve"> nécessiter</w:t>
      </w:r>
      <w:r w:rsidR="007F7D05">
        <w:rPr>
          <w:lang w:val="fr-CH"/>
        </w:rPr>
        <w:t>, au cas par cas,</w:t>
      </w:r>
      <w:r w:rsidRPr="00B3381C">
        <w:rPr>
          <w:lang w:val="fr-CH"/>
        </w:rPr>
        <w:t xml:space="preserve"> des distances de séparation transfrontières importantes</w:t>
      </w:r>
      <w:r w:rsidR="00DA5ACB" w:rsidRPr="00B3381C">
        <w:rPr>
          <w:lang w:val="fr-CH"/>
        </w:rPr>
        <w:t xml:space="preserve">. </w:t>
      </w:r>
      <w:r w:rsidR="009C75AE">
        <w:rPr>
          <w:color w:val="000000"/>
          <w:lang w:val="fr-CH"/>
        </w:rPr>
        <w:t>A</w:t>
      </w:r>
      <w:r w:rsidR="00B53328" w:rsidRPr="00B3381C">
        <w:rPr>
          <w:color w:val="000000"/>
          <w:lang w:val="fr-CH"/>
        </w:rPr>
        <w:t xml:space="preserve"> cet égard</w:t>
      </w:r>
      <w:r w:rsidR="00DA5ACB" w:rsidRPr="00B3381C">
        <w:rPr>
          <w:color w:val="000000"/>
          <w:lang w:val="fr-CH"/>
        </w:rPr>
        <w:t xml:space="preserve">, </w:t>
      </w:r>
      <w:r w:rsidR="00B53328" w:rsidRPr="00B3381C">
        <w:rPr>
          <w:color w:val="000000"/>
          <w:lang w:val="fr-CH"/>
        </w:rPr>
        <w:t>il est à souligner que l'</w:t>
      </w:r>
      <w:r w:rsidR="00DA5ACB" w:rsidRPr="00B3381C">
        <w:rPr>
          <w:color w:val="000000"/>
          <w:lang w:val="fr-CH"/>
        </w:rPr>
        <w:t xml:space="preserve">application </w:t>
      </w:r>
      <w:r w:rsidR="00B53328" w:rsidRPr="00B3381C">
        <w:rPr>
          <w:color w:val="000000"/>
          <w:lang w:val="fr-CH"/>
        </w:rPr>
        <w:t>du numéro </w:t>
      </w:r>
      <w:r w:rsidR="00DA5ACB" w:rsidRPr="00B3381C">
        <w:rPr>
          <w:bCs/>
          <w:color w:val="000000"/>
          <w:lang w:val="fr-CH"/>
        </w:rPr>
        <w:t>9.21</w:t>
      </w:r>
      <w:r w:rsidR="00DA5ACB" w:rsidRPr="00B3381C">
        <w:rPr>
          <w:color w:val="000000"/>
          <w:lang w:val="fr-CH"/>
        </w:rPr>
        <w:t xml:space="preserve"> </w:t>
      </w:r>
      <w:r w:rsidR="00B53328" w:rsidRPr="00B3381C">
        <w:rPr>
          <w:color w:val="000000"/>
          <w:lang w:val="fr-CH"/>
        </w:rPr>
        <w:t xml:space="preserve">nécessiterait d'obtenir un accord de </w:t>
      </w:r>
      <w:r w:rsidR="00DA5ACB" w:rsidRPr="00B3381C">
        <w:rPr>
          <w:color w:val="000000"/>
          <w:lang w:val="fr-CH"/>
        </w:rPr>
        <w:t xml:space="preserve">coordination </w:t>
      </w:r>
      <w:r w:rsidR="00B53328" w:rsidRPr="00B3381C">
        <w:rPr>
          <w:color w:val="000000"/>
          <w:lang w:val="fr-CH"/>
        </w:rPr>
        <w:t xml:space="preserve">explicite pour pouvoir mettre en </w:t>
      </w:r>
      <w:r w:rsidR="00B3381C" w:rsidRPr="00B3381C">
        <w:rPr>
          <w:color w:val="000000"/>
          <w:lang w:val="fr-CH"/>
        </w:rPr>
        <w:t>œuvre</w:t>
      </w:r>
      <w:r w:rsidR="00B53328" w:rsidRPr="00B3381C">
        <w:rPr>
          <w:color w:val="000000"/>
          <w:lang w:val="fr-CH"/>
        </w:rPr>
        <w:t xml:space="preserve"> des systèmes </w:t>
      </w:r>
      <w:r w:rsidR="00DA5ACB" w:rsidRPr="00B3381C">
        <w:rPr>
          <w:color w:val="000000"/>
          <w:lang w:val="fr-CH"/>
        </w:rPr>
        <w:t>mobile</w:t>
      </w:r>
      <w:r w:rsidR="00B53328" w:rsidRPr="00B3381C">
        <w:rPr>
          <w:color w:val="000000"/>
          <w:lang w:val="fr-CH"/>
        </w:rPr>
        <w:t>s</w:t>
      </w:r>
      <w:r w:rsidR="00DA5ACB" w:rsidRPr="00B3381C">
        <w:rPr>
          <w:color w:val="000000"/>
          <w:lang w:val="fr-CH"/>
        </w:rPr>
        <w:t>.</w:t>
      </w:r>
      <w:r w:rsidR="00B53328" w:rsidRPr="00B3381C">
        <w:rPr>
          <w:color w:val="000000"/>
          <w:lang w:val="fr-CH"/>
        </w:rPr>
        <w:t xml:space="preserve"> </w:t>
      </w:r>
      <w:r w:rsidR="00B53328" w:rsidRPr="00B3381C">
        <w:rPr>
          <w:lang w:val="fr-CH"/>
        </w:rPr>
        <w:t>Pour remédier à ces problèmes de brouillage</w:t>
      </w:r>
      <w:r w:rsidR="00DA5ACB" w:rsidRPr="00B3381C">
        <w:rPr>
          <w:lang w:val="fr-CH"/>
        </w:rPr>
        <w:t xml:space="preserve">, </w:t>
      </w:r>
      <w:r w:rsidR="00B53328" w:rsidRPr="00B3381C">
        <w:rPr>
          <w:lang w:val="fr-CH"/>
        </w:rPr>
        <w:t>il est proposé que l'</w:t>
      </w:r>
      <w:r w:rsidR="00DA5ACB" w:rsidRPr="00B3381C">
        <w:rPr>
          <w:lang w:val="fr-CH"/>
        </w:rPr>
        <w:t xml:space="preserve">application </w:t>
      </w:r>
      <w:r w:rsidR="00B53328" w:rsidRPr="00B3381C">
        <w:rPr>
          <w:lang w:val="fr-CH"/>
        </w:rPr>
        <w:t xml:space="preserve">du numéro </w:t>
      </w:r>
      <w:r w:rsidR="00DA5ACB" w:rsidRPr="00B3381C">
        <w:rPr>
          <w:bCs/>
          <w:lang w:val="fr-CH"/>
        </w:rPr>
        <w:t>9.21</w:t>
      </w:r>
      <w:r w:rsidR="00B53328" w:rsidRPr="00B3381C">
        <w:rPr>
          <w:bCs/>
          <w:lang w:val="fr-CH"/>
        </w:rPr>
        <w:t xml:space="preserve"> soit obligatoire</w:t>
      </w:r>
      <w:r w:rsidR="00DA5ACB" w:rsidRPr="00B3381C">
        <w:rPr>
          <w:lang w:val="fr-CH"/>
        </w:rPr>
        <w:t xml:space="preserve">, </w:t>
      </w:r>
      <w:r w:rsidR="00B53328" w:rsidRPr="00B3381C">
        <w:rPr>
          <w:lang w:val="fr-CH"/>
        </w:rPr>
        <w:t xml:space="preserve">ce qui nécessiterait d'obtenir un accord de </w:t>
      </w:r>
      <w:r w:rsidR="00DA5ACB" w:rsidRPr="00B3381C">
        <w:rPr>
          <w:lang w:val="fr-CH"/>
        </w:rPr>
        <w:t xml:space="preserve">coordination </w:t>
      </w:r>
      <w:r w:rsidR="00B53328" w:rsidRPr="00B3381C">
        <w:rPr>
          <w:lang w:val="fr-CH"/>
        </w:rPr>
        <w:t xml:space="preserve">explicite pour pourvoir mettre en </w:t>
      </w:r>
      <w:r w:rsidR="00B3381C" w:rsidRPr="00B3381C">
        <w:rPr>
          <w:lang w:val="fr-CH"/>
        </w:rPr>
        <w:t>œuvre</w:t>
      </w:r>
      <w:r w:rsidR="00B53328" w:rsidRPr="00B3381C">
        <w:rPr>
          <w:lang w:val="fr-CH"/>
        </w:rPr>
        <w:t xml:space="preserve"> des systèmes </w:t>
      </w:r>
      <w:r w:rsidR="00DA5ACB" w:rsidRPr="00B3381C">
        <w:rPr>
          <w:lang w:val="fr-CH"/>
        </w:rPr>
        <w:t>mobile</w:t>
      </w:r>
      <w:r w:rsidR="00B53328" w:rsidRPr="00B3381C">
        <w:rPr>
          <w:lang w:val="fr-CH"/>
        </w:rPr>
        <w:t>s</w:t>
      </w:r>
      <w:r w:rsidR="00DA5ACB" w:rsidRPr="00B3381C">
        <w:rPr>
          <w:lang w:val="fr-CH"/>
        </w:rPr>
        <w:t>.</w:t>
      </w:r>
    </w:p>
    <w:p w:rsidR="00DA5ACB" w:rsidRPr="00B3381C" w:rsidRDefault="00B53328" w:rsidP="00B4157D">
      <w:pPr>
        <w:rPr>
          <w:lang w:val="fr-CH"/>
        </w:rPr>
      </w:pPr>
      <w:r w:rsidRPr="00B3381C">
        <w:rPr>
          <w:lang w:val="fr-CH"/>
        </w:rPr>
        <w:t xml:space="preserve">Compte tenu du besoin croissant de spectre pour le service </w:t>
      </w:r>
      <w:r w:rsidR="00DA5ACB" w:rsidRPr="00B3381C">
        <w:rPr>
          <w:lang w:val="fr-CH"/>
        </w:rPr>
        <w:t xml:space="preserve">mobile </w:t>
      </w:r>
      <w:r w:rsidRPr="00B3381C">
        <w:rPr>
          <w:lang w:val="fr-CH"/>
        </w:rPr>
        <w:t xml:space="preserve">au-dessous de </w:t>
      </w:r>
      <w:r w:rsidR="00DA5ACB" w:rsidRPr="00B3381C">
        <w:rPr>
          <w:lang w:val="fr-CH"/>
        </w:rPr>
        <w:t>1</w:t>
      </w:r>
      <w:r w:rsidRPr="00B3381C">
        <w:rPr>
          <w:lang w:val="fr-CH"/>
        </w:rPr>
        <w:t> </w:t>
      </w:r>
      <w:r w:rsidR="00DA5ACB" w:rsidRPr="00B3381C">
        <w:rPr>
          <w:lang w:val="fr-CH"/>
        </w:rPr>
        <w:t xml:space="preserve">GHz, </w:t>
      </w:r>
      <w:r w:rsidRPr="00B3381C">
        <w:rPr>
          <w:lang w:val="fr-CH"/>
        </w:rPr>
        <w:t>du déploiement actuel et du développement futur</w:t>
      </w:r>
      <w:r w:rsidR="00DA5ACB" w:rsidRPr="00B3381C">
        <w:rPr>
          <w:lang w:val="fr-CH"/>
        </w:rPr>
        <w:t xml:space="preserve"> </w:t>
      </w:r>
      <w:r w:rsidRPr="00B3381C">
        <w:rPr>
          <w:lang w:val="fr-CH"/>
        </w:rPr>
        <w:t>des systèmes de radiodiffusion</w:t>
      </w:r>
      <w:r w:rsidR="00DA5ACB" w:rsidRPr="00B3381C">
        <w:rPr>
          <w:lang w:val="fr-CH"/>
        </w:rPr>
        <w:t xml:space="preserve">, </w:t>
      </w:r>
      <w:r w:rsidRPr="00B3381C">
        <w:rPr>
          <w:lang w:val="fr-CH"/>
        </w:rPr>
        <w:t xml:space="preserve">et des priorités nationales </w:t>
      </w:r>
      <w:r w:rsidR="003A1F13">
        <w:rPr>
          <w:lang w:val="fr-CH"/>
        </w:rPr>
        <w:t xml:space="preserve">différentes d'un </w:t>
      </w:r>
      <w:proofErr w:type="spellStart"/>
      <w:r w:rsidR="003A1F13">
        <w:rPr>
          <w:lang w:val="fr-CH"/>
        </w:rPr>
        <w:t>E</w:t>
      </w:r>
      <w:r w:rsidR="00057962" w:rsidRPr="00B3381C">
        <w:rPr>
          <w:lang w:val="fr-CH"/>
        </w:rPr>
        <w:t>tat</w:t>
      </w:r>
      <w:proofErr w:type="spellEnd"/>
      <w:r w:rsidR="00057962" w:rsidRPr="00B3381C">
        <w:rPr>
          <w:lang w:val="fr-CH"/>
        </w:rPr>
        <w:t xml:space="preserve"> Membre à l'autre en ce qui concerne la radiodiffusion en ondes décimétriques</w:t>
      </w:r>
      <w:r w:rsidR="00DA5ACB" w:rsidRPr="00B3381C">
        <w:rPr>
          <w:lang w:val="fr-CH"/>
        </w:rPr>
        <w:t xml:space="preserve">, </w:t>
      </w:r>
      <w:r w:rsidR="00057962" w:rsidRPr="00B3381C">
        <w:rPr>
          <w:lang w:val="fr-CH"/>
        </w:rPr>
        <w:t>il est nécessaire que la CMR</w:t>
      </w:r>
      <w:r w:rsidR="00DA5ACB" w:rsidRPr="00B3381C">
        <w:rPr>
          <w:lang w:val="fr-CH"/>
        </w:rPr>
        <w:t>-15 adopt</w:t>
      </w:r>
      <w:r w:rsidR="00057962" w:rsidRPr="00B3381C">
        <w:rPr>
          <w:lang w:val="fr-CH"/>
        </w:rPr>
        <w:t>e une solution réglementaire qui</w:t>
      </w:r>
      <w:r w:rsidR="00DA5ACB" w:rsidRPr="00B3381C">
        <w:rPr>
          <w:lang w:val="fr-CH"/>
        </w:rPr>
        <w:t>:</w:t>
      </w:r>
    </w:p>
    <w:p w:rsidR="00DA5ACB" w:rsidRPr="00B3381C" w:rsidRDefault="00DA5ACB" w:rsidP="009C75AE">
      <w:pPr>
        <w:pStyle w:val="enumlev1"/>
        <w:rPr>
          <w:lang w:val="fr-CH"/>
        </w:rPr>
      </w:pPr>
      <w:r w:rsidRPr="00B3381C">
        <w:rPr>
          <w:lang w:val="fr-CH"/>
        </w:rPr>
        <w:t>a)</w:t>
      </w:r>
      <w:r w:rsidRPr="00B3381C">
        <w:rPr>
          <w:lang w:val="fr-CH"/>
        </w:rPr>
        <w:tab/>
      </w:r>
      <w:r w:rsidR="00057962" w:rsidRPr="00B3381C">
        <w:rPr>
          <w:lang w:val="fr-CH"/>
        </w:rPr>
        <w:t xml:space="preserve">permettrait aux </w:t>
      </w:r>
      <w:r w:rsidRPr="00B3381C">
        <w:rPr>
          <w:lang w:val="fr-CH"/>
        </w:rPr>
        <w:t xml:space="preserve">administrations </w:t>
      </w:r>
      <w:r w:rsidR="00057962" w:rsidRPr="00B3381C">
        <w:rPr>
          <w:lang w:val="fr-CH"/>
        </w:rPr>
        <w:t xml:space="preserve">de préserver et de protéger le service de radiodiffusion et les autres </w:t>
      </w:r>
      <w:r w:rsidRPr="00B3381C">
        <w:rPr>
          <w:lang w:val="fr-CH"/>
        </w:rPr>
        <w:t xml:space="preserve">services </w:t>
      </w:r>
      <w:r w:rsidR="00057962" w:rsidRPr="00B3381C">
        <w:rPr>
          <w:lang w:val="fr-CH"/>
        </w:rPr>
        <w:t>dans la gamme d'ondes décimétriques;</w:t>
      </w:r>
    </w:p>
    <w:p w:rsidR="00DA5ACB" w:rsidRPr="00B3381C" w:rsidRDefault="00DA5ACB" w:rsidP="009C75AE">
      <w:pPr>
        <w:pStyle w:val="enumlev1"/>
        <w:rPr>
          <w:lang w:val="fr-CH"/>
        </w:rPr>
      </w:pPr>
      <w:r w:rsidRPr="00B3381C">
        <w:rPr>
          <w:lang w:val="fr-CH"/>
        </w:rPr>
        <w:t>b)</w:t>
      </w:r>
      <w:r w:rsidRPr="00B3381C">
        <w:rPr>
          <w:lang w:val="fr-CH"/>
        </w:rPr>
        <w:tab/>
      </w:r>
      <w:r w:rsidR="00057962" w:rsidRPr="00B3381C">
        <w:rPr>
          <w:lang w:val="fr-CH"/>
        </w:rPr>
        <w:t>faciliter</w:t>
      </w:r>
      <w:r w:rsidR="007F7D05">
        <w:rPr>
          <w:lang w:val="fr-CH"/>
        </w:rPr>
        <w:t>ait</w:t>
      </w:r>
      <w:r w:rsidR="00057962" w:rsidRPr="00B3381C">
        <w:rPr>
          <w:lang w:val="fr-CH"/>
        </w:rPr>
        <w:t xml:space="preserve"> le </w:t>
      </w:r>
      <w:r w:rsidR="00B3381C" w:rsidRPr="00B3381C">
        <w:rPr>
          <w:lang w:val="fr-CH"/>
        </w:rPr>
        <w:t>développement</w:t>
      </w:r>
      <w:r w:rsidR="00057962" w:rsidRPr="00B3381C">
        <w:rPr>
          <w:lang w:val="fr-CH"/>
        </w:rPr>
        <w:t xml:space="preserve"> des futurs systèmes de radiodiffusion;</w:t>
      </w:r>
      <w:r w:rsidRPr="00B3381C">
        <w:rPr>
          <w:lang w:val="fr-CH"/>
        </w:rPr>
        <w:t xml:space="preserve"> </w:t>
      </w:r>
      <w:r w:rsidR="00090E85">
        <w:rPr>
          <w:lang w:val="fr-CH"/>
        </w:rPr>
        <w:t>et</w:t>
      </w:r>
    </w:p>
    <w:p w:rsidR="00DA5ACB" w:rsidRPr="00B3381C" w:rsidRDefault="00DA5ACB" w:rsidP="009C75AE">
      <w:pPr>
        <w:pStyle w:val="enumlev1"/>
        <w:rPr>
          <w:lang w:val="fr-CH"/>
        </w:rPr>
      </w:pPr>
      <w:r w:rsidRPr="00B3381C">
        <w:rPr>
          <w:lang w:val="fr-CH"/>
        </w:rPr>
        <w:t>c)</w:t>
      </w:r>
      <w:r w:rsidRPr="00B3381C">
        <w:rPr>
          <w:lang w:val="fr-CH"/>
        </w:rPr>
        <w:tab/>
      </w:r>
      <w:r w:rsidR="00057962" w:rsidRPr="00B3381C">
        <w:rPr>
          <w:lang w:val="fr-CH"/>
        </w:rPr>
        <w:t xml:space="preserve">laisserait aux </w:t>
      </w:r>
      <w:r w:rsidRPr="00B3381C">
        <w:rPr>
          <w:lang w:val="fr-CH"/>
        </w:rPr>
        <w:t xml:space="preserve">administrations </w:t>
      </w:r>
      <w:r w:rsidR="00057962" w:rsidRPr="00B3381C">
        <w:rPr>
          <w:lang w:val="fr-CH"/>
        </w:rPr>
        <w:t xml:space="preserve">une certaine marge de </w:t>
      </w:r>
      <w:r w:rsidR="00B3381C" w:rsidRPr="00B3381C">
        <w:rPr>
          <w:lang w:val="fr-CH"/>
        </w:rPr>
        <w:t>manœuvre</w:t>
      </w:r>
      <w:r w:rsidR="00057962" w:rsidRPr="00B3381C">
        <w:rPr>
          <w:lang w:val="fr-CH"/>
        </w:rPr>
        <w:t xml:space="preserve"> pour trouver une solution à la pénurie de fréquences pour le service mobile </w:t>
      </w:r>
      <w:r w:rsidR="007F7D05">
        <w:rPr>
          <w:lang w:val="fr-CH"/>
        </w:rPr>
        <w:t>en fonction des</w:t>
      </w:r>
      <w:r w:rsidR="00057962" w:rsidRPr="00B3381C">
        <w:rPr>
          <w:lang w:val="fr-CH"/>
        </w:rPr>
        <w:t xml:space="preserve"> exigences nationales</w:t>
      </w:r>
      <w:r w:rsidRPr="00B3381C">
        <w:rPr>
          <w:lang w:val="fr-CH"/>
        </w:rPr>
        <w:t>.</w:t>
      </w:r>
    </w:p>
    <w:p w:rsidR="00DA5ACB" w:rsidRPr="00B3381C" w:rsidRDefault="00057962" w:rsidP="00C66A6C">
      <w:pPr>
        <w:rPr>
          <w:lang w:val="fr-CH"/>
        </w:rPr>
      </w:pPr>
      <w:r w:rsidRPr="00B3381C">
        <w:rPr>
          <w:lang w:val="fr-CH"/>
        </w:rPr>
        <w:lastRenderedPageBreak/>
        <w:t>Pour atteindre ces objectif</w:t>
      </w:r>
      <w:r w:rsidR="00DA5ACB" w:rsidRPr="00B3381C">
        <w:rPr>
          <w:lang w:val="fr-CH"/>
        </w:rPr>
        <w:t xml:space="preserve">s, </w:t>
      </w:r>
      <w:r w:rsidRPr="00B3381C">
        <w:rPr>
          <w:lang w:val="fr-CH"/>
        </w:rPr>
        <w:t xml:space="preserve">il est proposé d'apporter des </w:t>
      </w:r>
      <w:r w:rsidR="00DA5ACB" w:rsidRPr="00B3381C">
        <w:rPr>
          <w:lang w:val="fr-CH"/>
        </w:rPr>
        <w:t xml:space="preserve">modifications </w:t>
      </w:r>
      <w:r w:rsidRPr="00B3381C">
        <w:rPr>
          <w:lang w:val="fr-CH"/>
        </w:rPr>
        <w:t xml:space="preserve">au Règlement des radiocommunications </w:t>
      </w:r>
      <w:r w:rsidR="00F273F2" w:rsidRPr="00B3381C">
        <w:rPr>
          <w:lang w:val="fr-CH"/>
        </w:rPr>
        <w:t xml:space="preserve">qui consisteraient à ajouter </w:t>
      </w:r>
      <w:r w:rsidR="007F7D05">
        <w:rPr>
          <w:lang w:val="fr-CH"/>
        </w:rPr>
        <w:t>une</w:t>
      </w:r>
      <w:r w:rsidR="00F273F2" w:rsidRPr="00B3381C">
        <w:rPr>
          <w:lang w:val="fr-CH"/>
        </w:rPr>
        <w:t xml:space="preserve"> attribution au service </w:t>
      </w:r>
      <w:r w:rsidR="00DA5ACB" w:rsidRPr="00B3381C">
        <w:rPr>
          <w:lang w:val="fr-CH"/>
        </w:rPr>
        <w:t xml:space="preserve">mobile </w:t>
      </w:r>
      <w:r w:rsidR="00F273F2" w:rsidRPr="00B3381C">
        <w:rPr>
          <w:lang w:val="fr-CH"/>
        </w:rPr>
        <w:t xml:space="preserve">et une </w:t>
      </w:r>
      <w:r w:rsidR="00DA5ACB" w:rsidRPr="00B3381C">
        <w:rPr>
          <w:lang w:val="fr-CH"/>
        </w:rPr>
        <w:t xml:space="preserve">identification </w:t>
      </w:r>
      <w:r w:rsidR="00F273F2" w:rsidRPr="00B3381C">
        <w:rPr>
          <w:lang w:val="fr-CH"/>
        </w:rPr>
        <w:t xml:space="preserve">pour les </w:t>
      </w:r>
      <w:r w:rsidR="00DA5ACB" w:rsidRPr="00B3381C">
        <w:rPr>
          <w:lang w:val="fr-CH"/>
        </w:rPr>
        <w:t xml:space="preserve">IMT </w:t>
      </w:r>
      <w:r w:rsidR="00F273F2" w:rsidRPr="00B3381C">
        <w:rPr>
          <w:lang w:val="fr-CH"/>
        </w:rPr>
        <w:t xml:space="preserve">dans la gamme </w:t>
      </w:r>
      <w:r w:rsidR="00DA5ACB" w:rsidRPr="00B3381C">
        <w:rPr>
          <w:lang w:val="fr-CH"/>
        </w:rPr>
        <w:t>470-694/698 MHz except</w:t>
      </w:r>
      <w:r w:rsidR="00F273F2" w:rsidRPr="00B3381C">
        <w:rPr>
          <w:lang w:val="fr-CH"/>
        </w:rPr>
        <w:t xml:space="preserve">ion faite de la bande </w:t>
      </w:r>
      <w:r w:rsidR="00DA5ACB" w:rsidRPr="00B3381C">
        <w:rPr>
          <w:lang w:val="fr-CH"/>
        </w:rPr>
        <w:t>608</w:t>
      </w:r>
      <w:r w:rsidR="00DA5ACB" w:rsidRPr="00B3381C">
        <w:rPr>
          <w:lang w:val="fr-CH"/>
        </w:rPr>
        <w:noBreakHyphen/>
        <w:t>614</w:t>
      </w:r>
      <w:r w:rsidR="00090E85">
        <w:rPr>
          <w:lang w:val="fr-CH"/>
        </w:rPr>
        <w:t> </w:t>
      </w:r>
      <w:r w:rsidR="00DA5ACB" w:rsidRPr="00B3381C">
        <w:rPr>
          <w:lang w:val="fr-CH"/>
        </w:rPr>
        <w:t xml:space="preserve">MHz </w:t>
      </w:r>
      <w:r w:rsidR="00F273F2" w:rsidRPr="00B3381C">
        <w:rPr>
          <w:lang w:val="fr-CH"/>
        </w:rPr>
        <w:t xml:space="preserve">en </w:t>
      </w:r>
      <w:r w:rsidR="00DA5ACB" w:rsidRPr="00B3381C">
        <w:rPr>
          <w:lang w:val="fr-CH"/>
        </w:rPr>
        <w:t>R</w:t>
      </w:r>
      <w:r w:rsidR="00F273F2" w:rsidRPr="00B3381C">
        <w:rPr>
          <w:lang w:val="fr-CH"/>
        </w:rPr>
        <w:t>é</w:t>
      </w:r>
      <w:r w:rsidR="00DA5ACB" w:rsidRPr="00B3381C">
        <w:rPr>
          <w:lang w:val="fr-CH"/>
        </w:rPr>
        <w:t>gion</w:t>
      </w:r>
      <w:r w:rsidR="00F273F2" w:rsidRPr="00B3381C">
        <w:rPr>
          <w:lang w:val="fr-CH"/>
        </w:rPr>
        <w:t> </w:t>
      </w:r>
      <w:r w:rsidR="00DA5ACB" w:rsidRPr="00B3381C">
        <w:rPr>
          <w:lang w:val="fr-CH"/>
        </w:rPr>
        <w:t xml:space="preserve">2. </w:t>
      </w:r>
      <w:r w:rsidR="00F273F2" w:rsidRPr="00B3381C">
        <w:rPr>
          <w:lang w:val="fr-CH"/>
        </w:rPr>
        <w:t xml:space="preserve">Il est également proposé de conserver l'attribution à titre primaire au service de radiodiffusion dans la gamme de fréquences </w:t>
      </w:r>
      <w:r w:rsidR="00DA5ACB" w:rsidRPr="00B3381C">
        <w:rPr>
          <w:lang w:val="fr-CH"/>
        </w:rPr>
        <w:t xml:space="preserve">470-890 MHz, </w:t>
      </w:r>
      <w:r w:rsidR="00F273F2" w:rsidRPr="00B3381C">
        <w:rPr>
          <w:lang w:val="fr-CH"/>
        </w:rPr>
        <w:t xml:space="preserve">et d'introduire l'application obligatoire du numéro </w:t>
      </w:r>
      <w:r w:rsidR="00DA5ACB" w:rsidRPr="00B3381C">
        <w:rPr>
          <w:bCs/>
          <w:lang w:val="fr-CH"/>
        </w:rPr>
        <w:t>9.21</w:t>
      </w:r>
      <w:r w:rsidR="00DA5ACB" w:rsidRPr="00B3381C">
        <w:rPr>
          <w:lang w:val="fr-CH"/>
        </w:rPr>
        <w:t xml:space="preserve">, </w:t>
      </w:r>
      <w:r w:rsidR="00F273F2" w:rsidRPr="00B3381C">
        <w:rPr>
          <w:lang w:val="fr-CH"/>
        </w:rPr>
        <w:t xml:space="preserve">ce qui garantirait que les </w:t>
      </w:r>
      <w:r w:rsidR="00DA5ACB" w:rsidRPr="00B3381C">
        <w:rPr>
          <w:lang w:val="fr-CH"/>
        </w:rPr>
        <w:t>services</w:t>
      </w:r>
      <w:r w:rsidR="00F273F2" w:rsidRPr="00B3381C">
        <w:rPr>
          <w:lang w:val="fr-CH"/>
        </w:rPr>
        <w:t xml:space="preserve"> existants</w:t>
      </w:r>
      <w:r w:rsidR="00DA5ACB" w:rsidRPr="00B3381C">
        <w:rPr>
          <w:lang w:val="fr-CH"/>
        </w:rPr>
        <w:t xml:space="preserve">, </w:t>
      </w:r>
      <w:r w:rsidR="00F273F2" w:rsidRPr="00B3381C">
        <w:rPr>
          <w:lang w:val="fr-CH"/>
        </w:rPr>
        <w:t xml:space="preserve">par exemple </w:t>
      </w:r>
      <w:r w:rsidR="00F43FF9" w:rsidRPr="00B3381C">
        <w:rPr>
          <w:lang w:val="fr-CH"/>
        </w:rPr>
        <w:t xml:space="preserve">le service </w:t>
      </w:r>
      <w:r w:rsidR="00F273F2" w:rsidRPr="00B3381C">
        <w:rPr>
          <w:lang w:val="fr-CH"/>
        </w:rPr>
        <w:t>de radiodiffusion</w:t>
      </w:r>
      <w:r w:rsidR="00DA5ACB" w:rsidRPr="00B3381C">
        <w:rPr>
          <w:lang w:val="fr-CH"/>
        </w:rPr>
        <w:t xml:space="preserve">, </w:t>
      </w:r>
      <w:r w:rsidR="007F7D05">
        <w:rPr>
          <w:lang w:val="fr-CH"/>
        </w:rPr>
        <w:t>rest</w:t>
      </w:r>
      <w:r w:rsidR="00F273F2" w:rsidRPr="00B3381C">
        <w:rPr>
          <w:lang w:val="fr-CH"/>
        </w:rPr>
        <w:t xml:space="preserve">ent prioritaires du point de vue de la </w:t>
      </w:r>
      <w:r w:rsidR="00DA5ACB" w:rsidRPr="00B3381C">
        <w:rPr>
          <w:lang w:val="fr-CH"/>
        </w:rPr>
        <w:t>coordination (</w:t>
      </w:r>
      <w:r w:rsidR="007F7D05">
        <w:rPr>
          <w:lang w:val="fr-CH"/>
        </w:rPr>
        <w:t>conserv</w:t>
      </w:r>
      <w:r w:rsidR="00F43FF9" w:rsidRPr="00B3381C">
        <w:rPr>
          <w:lang w:val="fr-CH"/>
        </w:rPr>
        <w:t xml:space="preserve">ent leur statut </w:t>
      </w:r>
      <w:r w:rsidR="00C66A6C">
        <w:rPr>
          <w:lang w:val="fr-CH"/>
        </w:rPr>
        <w:t>«</w:t>
      </w:r>
      <w:r w:rsidR="00DA5ACB" w:rsidRPr="00B3381C">
        <w:rPr>
          <w:lang w:val="fr-CH"/>
        </w:rPr>
        <w:t>super</w:t>
      </w:r>
      <w:r w:rsidR="00090E85">
        <w:rPr>
          <w:lang w:val="fr-CH"/>
        </w:rPr>
        <w:noBreakHyphen/>
      </w:r>
      <w:r w:rsidR="00DA5ACB" w:rsidRPr="00B3381C">
        <w:rPr>
          <w:lang w:val="fr-CH"/>
        </w:rPr>
        <w:t>prima</w:t>
      </w:r>
      <w:r w:rsidR="00F43FF9" w:rsidRPr="00B3381C">
        <w:rPr>
          <w:lang w:val="fr-CH"/>
        </w:rPr>
        <w:t>ire</w:t>
      </w:r>
      <w:r w:rsidR="00C66A6C">
        <w:rPr>
          <w:lang w:val="fr-CH"/>
        </w:rPr>
        <w:t>»</w:t>
      </w:r>
      <w:r w:rsidR="00DA5ACB" w:rsidRPr="00B3381C">
        <w:rPr>
          <w:lang w:val="fr-CH"/>
        </w:rPr>
        <w:t xml:space="preserve">) vis-à-vis </w:t>
      </w:r>
      <w:r w:rsidR="00F273F2" w:rsidRPr="00B3381C">
        <w:rPr>
          <w:lang w:val="fr-CH"/>
        </w:rPr>
        <w:t xml:space="preserve">des systèmes </w:t>
      </w:r>
      <w:r w:rsidR="00DA5ACB" w:rsidRPr="00B3381C">
        <w:rPr>
          <w:lang w:val="fr-CH"/>
        </w:rPr>
        <w:t>IMT.</w:t>
      </w:r>
    </w:p>
    <w:p w:rsidR="00401A1E" w:rsidRPr="00B3381C" w:rsidRDefault="00E71BC8" w:rsidP="00B4157D">
      <w:pPr>
        <w:pStyle w:val="ArtNo"/>
        <w:rPr>
          <w:lang w:val="fr-CH"/>
        </w:rPr>
      </w:pPr>
      <w:r w:rsidRPr="00B3381C">
        <w:rPr>
          <w:lang w:val="fr-CH"/>
        </w:rPr>
        <w:t xml:space="preserve">ARTICLE </w:t>
      </w:r>
      <w:r w:rsidRPr="00B3381C">
        <w:rPr>
          <w:rStyle w:val="href"/>
          <w:color w:val="000000"/>
          <w:lang w:val="fr-CH"/>
        </w:rPr>
        <w:t>5</w:t>
      </w:r>
    </w:p>
    <w:p w:rsidR="00401A1E" w:rsidRPr="00B3381C" w:rsidRDefault="00E71BC8" w:rsidP="00B4157D">
      <w:pPr>
        <w:pStyle w:val="Arttitle"/>
        <w:rPr>
          <w:lang w:val="fr-CH"/>
        </w:rPr>
      </w:pPr>
      <w:r w:rsidRPr="00B3381C">
        <w:rPr>
          <w:lang w:val="fr-CH"/>
        </w:rPr>
        <w:t>Attribution des bandes de fréquences</w:t>
      </w:r>
    </w:p>
    <w:p w:rsidR="00401A1E" w:rsidRPr="00B3381C" w:rsidRDefault="00E71BC8" w:rsidP="00B4157D">
      <w:pPr>
        <w:pStyle w:val="Section1"/>
        <w:keepNext/>
        <w:rPr>
          <w:lang w:val="fr-CH"/>
        </w:rPr>
      </w:pPr>
      <w:r w:rsidRPr="00B3381C">
        <w:rPr>
          <w:lang w:val="fr-CH"/>
        </w:rPr>
        <w:t xml:space="preserve">Section IV – Tableau d'attribution des bandes de </w:t>
      </w:r>
      <w:proofErr w:type="gramStart"/>
      <w:r w:rsidRPr="00B3381C">
        <w:rPr>
          <w:lang w:val="fr-CH"/>
        </w:rPr>
        <w:t>fréquences</w:t>
      </w:r>
      <w:proofErr w:type="gramEnd"/>
      <w:r w:rsidRPr="00B3381C">
        <w:rPr>
          <w:lang w:val="fr-CH"/>
        </w:rPr>
        <w:br/>
      </w:r>
      <w:r w:rsidRPr="009C75AE">
        <w:rPr>
          <w:b w:val="0"/>
          <w:bCs/>
          <w:lang w:val="fr-CH"/>
        </w:rPr>
        <w:t>(</w:t>
      </w:r>
      <w:r w:rsidRPr="007F7D05">
        <w:rPr>
          <w:b w:val="0"/>
          <w:bCs/>
          <w:lang w:val="fr-CH"/>
        </w:rPr>
        <w:t>Voir le numéro</w:t>
      </w:r>
      <w:r w:rsidRPr="00B3381C">
        <w:rPr>
          <w:lang w:val="fr-CH"/>
        </w:rPr>
        <w:t xml:space="preserve"> 2.1</w:t>
      </w:r>
      <w:r w:rsidRPr="009C75AE">
        <w:rPr>
          <w:b w:val="0"/>
          <w:bCs/>
          <w:lang w:val="fr-CH"/>
        </w:rPr>
        <w:t>)</w:t>
      </w:r>
      <w:r w:rsidRPr="00B3381C">
        <w:rPr>
          <w:b w:val="0"/>
          <w:color w:val="000000"/>
          <w:lang w:val="fr-CH"/>
        </w:rPr>
        <w:br/>
      </w:r>
      <w:r w:rsidRPr="00B3381C">
        <w:rPr>
          <w:b w:val="0"/>
          <w:color w:val="000000"/>
          <w:lang w:val="fr-CH"/>
        </w:rPr>
        <w:br/>
      </w:r>
    </w:p>
    <w:p w:rsidR="00602751" w:rsidRPr="007F7D05" w:rsidRDefault="00E71BC8" w:rsidP="00B4157D">
      <w:pPr>
        <w:pStyle w:val="Proposal"/>
        <w:rPr>
          <w:lang w:val="en-US"/>
        </w:rPr>
      </w:pPr>
      <w:r w:rsidRPr="007F7D05">
        <w:rPr>
          <w:lang w:val="en-US"/>
        </w:rPr>
        <w:t>MOD</w:t>
      </w:r>
      <w:r w:rsidRPr="007F7D05">
        <w:rPr>
          <w:lang w:val="en-US"/>
        </w:rPr>
        <w:tab/>
        <w:t>BAH/BRB/CAN/USA/MEX/PNG/63/1</w:t>
      </w:r>
    </w:p>
    <w:p w:rsidR="00791F51" w:rsidRDefault="00791F51" w:rsidP="00791F51">
      <w:pPr>
        <w:rPr>
          <w:lang w:val="fr-CH"/>
        </w:rPr>
      </w:pPr>
    </w:p>
    <w:p w:rsidR="00401A1E" w:rsidRPr="00791F51" w:rsidRDefault="00E71BC8" w:rsidP="00B4157D">
      <w:pPr>
        <w:pStyle w:val="Tabletitle"/>
        <w:rPr>
          <w:color w:val="000000"/>
          <w:sz w:val="22"/>
          <w:szCs w:val="22"/>
          <w:lang w:val="fr-CH"/>
        </w:rPr>
      </w:pPr>
      <w:r w:rsidRPr="00791F51">
        <w:rPr>
          <w:color w:val="000000"/>
          <w:sz w:val="22"/>
          <w:szCs w:val="22"/>
          <w:lang w:val="fr-CH"/>
        </w:rPr>
        <w:t>460-890 MHz</w:t>
      </w:r>
    </w:p>
    <w:tbl>
      <w:tblPr>
        <w:tblW w:w="9438" w:type="dxa"/>
        <w:jc w:val="center"/>
        <w:tblLayout w:type="fixed"/>
        <w:tblCellMar>
          <w:left w:w="0" w:type="dxa"/>
          <w:right w:w="0" w:type="dxa"/>
        </w:tblCellMar>
        <w:tblLook w:val="0000" w:firstRow="0" w:lastRow="0" w:firstColumn="0" w:lastColumn="0" w:noHBand="0" w:noVBand="0"/>
      </w:tblPr>
      <w:tblGrid>
        <w:gridCol w:w="3235"/>
        <w:gridCol w:w="3101"/>
        <w:gridCol w:w="3102"/>
      </w:tblGrid>
      <w:tr w:rsidR="00401A1E" w:rsidRPr="00791F51" w:rsidTr="00791F51">
        <w:trPr>
          <w:cantSplit/>
          <w:trHeight w:val="20"/>
          <w:tblHeader/>
          <w:jc w:val="center"/>
        </w:trPr>
        <w:tc>
          <w:tcPr>
            <w:tcW w:w="9438" w:type="dxa"/>
            <w:gridSpan w:val="3"/>
            <w:tcBorders>
              <w:top w:val="single" w:sz="4" w:space="0" w:color="auto"/>
              <w:left w:val="single" w:sz="6" w:space="0" w:color="auto"/>
              <w:bottom w:val="single" w:sz="6" w:space="0" w:color="auto"/>
              <w:right w:val="single" w:sz="6" w:space="0" w:color="auto"/>
            </w:tcBorders>
          </w:tcPr>
          <w:p w:rsidR="00401A1E" w:rsidRPr="00791F51" w:rsidRDefault="00E71BC8" w:rsidP="00B4157D">
            <w:pPr>
              <w:pStyle w:val="Tablehead"/>
              <w:keepLines/>
              <w:rPr>
                <w:color w:val="000000"/>
                <w:sz w:val="22"/>
                <w:szCs w:val="22"/>
                <w:lang w:val="fr-CH"/>
              </w:rPr>
            </w:pPr>
            <w:r w:rsidRPr="00791F51">
              <w:rPr>
                <w:color w:val="000000"/>
                <w:sz w:val="22"/>
                <w:szCs w:val="22"/>
                <w:lang w:val="fr-CH"/>
              </w:rPr>
              <w:t>Attribution aux services</w:t>
            </w:r>
          </w:p>
        </w:tc>
      </w:tr>
      <w:tr w:rsidR="00401A1E" w:rsidRPr="009C75AE" w:rsidTr="00401A1E">
        <w:trPr>
          <w:cantSplit/>
          <w:trHeight w:val="20"/>
          <w:tblHeader/>
          <w:jc w:val="center"/>
        </w:trPr>
        <w:tc>
          <w:tcPr>
            <w:tcW w:w="3235" w:type="dxa"/>
            <w:tcBorders>
              <w:top w:val="single" w:sz="6" w:space="0" w:color="auto"/>
              <w:left w:val="single" w:sz="6" w:space="0" w:color="auto"/>
              <w:bottom w:val="single" w:sz="6" w:space="0" w:color="auto"/>
              <w:right w:val="single" w:sz="6" w:space="0" w:color="auto"/>
            </w:tcBorders>
          </w:tcPr>
          <w:p w:rsidR="00401A1E" w:rsidRPr="009C75AE" w:rsidRDefault="00E71BC8" w:rsidP="00B4157D">
            <w:pPr>
              <w:pStyle w:val="Tablehead"/>
              <w:keepLines/>
              <w:rPr>
                <w:rFonts w:asciiTheme="majorBidi" w:hAnsiTheme="majorBidi" w:cstheme="majorBidi"/>
                <w:color w:val="000000"/>
                <w:lang w:val="fr-CH"/>
              </w:rPr>
            </w:pPr>
            <w:r w:rsidRPr="009C75AE">
              <w:rPr>
                <w:rFonts w:asciiTheme="majorBidi" w:hAnsiTheme="majorBidi" w:cstheme="majorBidi"/>
                <w:color w:val="000000"/>
                <w:lang w:val="fr-CH"/>
              </w:rPr>
              <w:t>Région 1</w:t>
            </w:r>
          </w:p>
        </w:tc>
        <w:tc>
          <w:tcPr>
            <w:tcW w:w="3101" w:type="dxa"/>
            <w:tcBorders>
              <w:top w:val="single" w:sz="6" w:space="0" w:color="auto"/>
              <w:left w:val="single" w:sz="6" w:space="0" w:color="auto"/>
              <w:bottom w:val="single" w:sz="6" w:space="0" w:color="auto"/>
              <w:right w:val="single" w:sz="6" w:space="0" w:color="auto"/>
            </w:tcBorders>
          </w:tcPr>
          <w:p w:rsidR="00401A1E" w:rsidRPr="009C75AE" w:rsidRDefault="00E71BC8" w:rsidP="00B4157D">
            <w:pPr>
              <w:pStyle w:val="Tablehead"/>
              <w:keepLines/>
              <w:tabs>
                <w:tab w:val="left" w:pos="1080"/>
                <w:tab w:val="center" w:pos="1543"/>
              </w:tabs>
              <w:rPr>
                <w:rFonts w:asciiTheme="majorBidi" w:hAnsiTheme="majorBidi" w:cstheme="majorBidi"/>
                <w:color w:val="000000"/>
                <w:lang w:val="fr-CH"/>
              </w:rPr>
            </w:pPr>
            <w:r w:rsidRPr="009C75AE">
              <w:rPr>
                <w:rFonts w:asciiTheme="majorBidi" w:hAnsiTheme="majorBidi" w:cstheme="majorBidi"/>
                <w:color w:val="000000"/>
                <w:lang w:val="fr-CH"/>
              </w:rPr>
              <w:t>Région 2</w:t>
            </w:r>
          </w:p>
        </w:tc>
        <w:tc>
          <w:tcPr>
            <w:tcW w:w="3102" w:type="dxa"/>
            <w:tcBorders>
              <w:top w:val="single" w:sz="6" w:space="0" w:color="auto"/>
              <w:left w:val="single" w:sz="6" w:space="0" w:color="auto"/>
              <w:bottom w:val="single" w:sz="6" w:space="0" w:color="auto"/>
              <w:right w:val="single" w:sz="6" w:space="0" w:color="auto"/>
            </w:tcBorders>
          </w:tcPr>
          <w:p w:rsidR="00401A1E" w:rsidRPr="009C75AE" w:rsidRDefault="00E71BC8" w:rsidP="00B4157D">
            <w:pPr>
              <w:pStyle w:val="Tablehead"/>
              <w:keepLines/>
              <w:rPr>
                <w:rFonts w:asciiTheme="majorBidi" w:hAnsiTheme="majorBidi" w:cstheme="majorBidi"/>
                <w:color w:val="000000"/>
                <w:lang w:val="fr-CH"/>
              </w:rPr>
            </w:pPr>
            <w:r w:rsidRPr="009C75AE">
              <w:rPr>
                <w:rFonts w:asciiTheme="majorBidi" w:hAnsiTheme="majorBidi" w:cstheme="majorBidi"/>
                <w:color w:val="000000"/>
                <w:lang w:val="fr-CH"/>
              </w:rPr>
              <w:t>Région 3</w:t>
            </w:r>
          </w:p>
        </w:tc>
      </w:tr>
      <w:tr w:rsidR="003F1AF9" w:rsidRPr="009C75AE" w:rsidTr="00AF4762">
        <w:trPr>
          <w:cantSplit/>
          <w:trHeight w:val="20"/>
          <w:jc w:val="center"/>
        </w:trPr>
        <w:tc>
          <w:tcPr>
            <w:tcW w:w="3235" w:type="dxa"/>
            <w:vMerge w:val="restart"/>
            <w:tcBorders>
              <w:top w:val="single" w:sz="6" w:space="0" w:color="auto"/>
              <w:left w:val="single" w:sz="6" w:space="0" w:color="auto"/>
              <w:right w:val="single" w:sz="6" w:space="0" w:color="auto"/>
            </w:tcBorders>
          </w:tcPr>
          <w:p w:rsidR="003F1AF9" w:rsidRPr="009C75AE" w:rsidRDefault="003F1AF9" w:rsidP="00B4157D">
            <w:pPr>
              <w:pStyle w:val="TableTextS5"/>
              <w:keepNext/>
              <w:keepLines/>
              <w:spacing w:before="20" w:after="20"/>
              <w:ind w:left="130" w:right="130"/>
              <w:rPr>
                <w:rStyle w:val="Tablefreq"/>
                <w:rFonts w:asciiTheme="majorBidi" w:hAnsiTheme="majorBidi" w:cstheme="majorBidi"/>
                <w:lang w:val="fr-CH"/>
              </w:rPr>
            </w:pPr>
            <w:r w:rsidRPr="009C75AE">
              <w:rPr>
                <w:rStyle w:val="Tablefreq"/>
                <w:rFonts w:asciiTheme="majorBidi" w:hAnsiTheme="majorBidi" w:cstheme="majorBidi"/>
                <w:lang w:val="fr-CH"/>
              </w:rPr>
              <w:t>470-</w:t>
            </w:r>
            <w:del w:id="7" w:author="Toffano, Charlotte" w:date="2015-10-21T18:11:00Z">
              <w:r w:rsidRPr="009C75AE" w:rsidDel="00B06525">
                <w:rPr>
                  <w:rStyle w:val="Tablefreq"/>
                  <w:rFonts w:asciiTheme="majorBidi" w:hAnsiTheme="majorBidi" w:cstheme="majorBidi"/>
                  <w:lang w:val="fr-CH"/>
                </w:rPr>
                <w:delText>790</w:delText>
              </w:r>
            </w:del>
            <w:ins w:id="8" w:author="Toffano, Charlotte" w:date="2015-10-21T18:11:00Z">
              <w:r w:rsidRPr="009C75AE">
                <w:rPr>
                  <w:rStyle w:val="Tablefreq"/>
                  <w:rFonts w:asciiTheme="majorBidi" w:hAnsiTheme="majorBidi" w:cstheme="majorBidi"/>
                  <w:lang w:val="fr-CH"/>
                </w:rPr>
                <w:t>614</w:t>
              </w:r>
            </w:ins>
          </w:p>
          <w:p w:rsidR="003F1AF9" w:rsidRPr="009C75AE" w:rsidRDefault="003F1AF9" w:rsidP="00B4157D">
            <w:pPr>
              <w:pStyle w:val="TableTextS5"/>
              <w:keepNext/>
              <w:keepLines/>
              <w:tabs>
                <w:tab w:val="clear" w:pos="170"/>
                <w:tab w:val="left" w:pos="418"/>
              </w:tabs>
              <w:spacing w:before="20" w:after="20"/>
              <w:ind w:left="276" w:right="130" w:hanging="146"/>
              <w:rPr>
                <w:rFonts w:asciiTheme="majorBidi" w:hAnsiTheme="majorBidi" w:cstheme="majorBidi"/>
                <w:color w:val="000000"/>
                <w:lang w:val="fr-CH"/>
                <w:rPrChange w:id="9" w:author="Toffano, Charlotte" w:date="2015-10-21T18:11:00Z">
                  <w:rPr>
                    <w:color w:val="000000"/>
                  </w:rPr>
                </w:rPrChange>
              </w:rPr>
            </w:pPr>
            <w:ins w:id="10" w:author="Toffano, Charlotte" w:date="2015-10-21T18:11:00Z">
              <w:r w:rsidRPr="009C75AE">
                <w:rPr>
                  <w:rFonts w:asciiTheme="majorBidi" w:hAnsiTheme="majorBidi" w:cstheme="majorBidi"/>
                  <w:lang w:val="fr-CH" w:eastAsia="zh-CN"/>
                </w:rPr>
                <w:t>MOBILE ADD 5.A11 ADD 5.B11</w:t>
              </w:r>
            </w:ins>
          </w:p>
          <w:p w:rsidR="003F1AF9" w:rsidRPr="009C75AE" w:rsidRDefault="003F1AF9" w:rsidP="003F1AF9">
            <w:pPr>
              <w:pStyle w:val="TableTextS5"/>
              <w:keepNext/>
              <w:keepLines/>
              <w:spacing w:before="20" w:after="20"/>
              <w:ind w:left="130" w:right="130"/>
              <w:rPr>
                <w:rFonts w:asciiTheme="majorBidi" w:hAnsiTheme="majorBidi" w:cstheme="majorBidi"/>
                <w:color w:val="000000"/>
                <w:lang w:val="fr-CH"/>
              </w:rPr>
            </w:pPr>
            <w:r w:rsidRPr="009C75AE">
              <w:rPr>
                <w:rFonts w:asciiTheme="majorBidi" w:hAnsiTheme="majorBidi" w:cstheme="majorBidi"/>
                <w:color w:val="000000"/>
                <w:lang w:val="fr-CH"/>
              </w:rPr>
              <w:t>RADIODIFFUSION</w:t>
            </w:r>
          </w:p>
          <w:p w:rsidR="003F1AF9" w:rsidRPr="009C75AE" w:rsidRDefault="003F1AF9" w:rsidP="00B4157D">
            <w:pPr>
              <w:pStyle w:val="TableTextS5"/>
              <w:keepNext/>
              <w:keepLines/>
              <w:spacing w:before="20" w:after="20"/>
              <w:ind w:left="130" w:right="130"/>
              <w:rPr>
                <w:rFonts w:asciiTheme="majorBidi" w:hAnsiTheme="majorBidi" w:cstheme="majorBidi"/>
                <w:color w:val="000000"/>
                <w:lang w:val="fr-CH"/>
              </w:rPr>
            </w:pPr>
          </w:p>
          <w:p w:rsidR="003F1AF9" w:rsidRPr="009C75AE" w:rsidRDefault="003F1AF9" w:rsidP="00B4157D">
            <w:pPr>
              <w:pStyle w:val="TableTextS5"/>
              <w:keepNext/>
              <w:keepLines/>
              <w:spacing w:before="20" w:after="20"/>
              <w:ind w:left="130" w:right="130"/>
              <w:rPr>
                <w:rFonts w:asciiTheme="majorBidi" w:hAnsiTheme="majorBidi" w:cstheme="majorBidi"/>
                <w:color w:val="000000"/>
                <w:lang w:val="fr-CH"/>
              </w:rPr>
            </w:pPr>
          </w:p>
          <w:p w:rsidR="003F1AF9" w:rsidRPr="009C75AE" w:rsidRDefault="003F1AF9" w:rsidP="00B4157D">
            <w:pPr>
              <w:pStyle w:val="TableTextS5"/>
              <w:keepNext/>
              <w:keepLines/>
              <w:spacing w:before="20" w:after="20"/>
              <w:ind w:left="130" w:right="130"/>
              <w:rPr>
                <w:rFonts w:asciiTheme="majorBidi" w:hAnsiTheme="majorBidi" w:cstheme="majorBidi"/>
                <w:color w:val="000000"/>
                <w:lang w:val="fr-CH"/>
              </w:rPr>
            </w:pPr>
          </w:p>
          <w:p w:rsidR="003F1AF9" w:rsidRPr="009C75AE" w:rsidRDefault="003F1AF9" w:rsidP="00B4157D">
            <w:pPr>
              <w:pStyle w:val="TableTextS5"/>
              <w:keepNext/>
              <w:keepLines/>
              <w:spacing w:before="20" w:after="20"/>
              <w:ind w:left="130" w:right="130"/>
              <w:rPr>
                <w:rFonts w:asciiTheme="majorBidi" w:hAnsiTheme="majorBidi" w:cstheme="majorBidi"/>
                <w:color w:val="000000"/>
                <w:lang w:val="fr-CH"/>
              </w:rPr>
            </w:pPr>
          </w:p>
          <w:p w:rsidR="003F1AF9" w:rsidRPr="009C75AE" w:rsidRDefault="003F1AF9" w:rsidP="00B4157D">
            <w:pPr>
              <w:pStyle w:val="TableTextS5"/>
              <w:keepNext/>
              <w:keepLines/>
              <w:spacing w:before="20" w:after="20"/>
              <w:ind w:left="130" w:right="130"/>
              <w:rPr>
                <w:rFonts w:asciiTheme="majorBidi" w:hAnsiTheme="majorBidi" w:cstheme="majorBidi"/>
                <w:color w:val="000000"/>
                <w:lang w:val="fr-CH"/>
              </w:rPr>
            </w:pPr>
          </w:p>
          <w:p w:rsidR="003F1AF9" w:rsidRPr="009C75AE" w:rsidRDefault="003F1AF9" w:rsidP="00B4157D">
            <w:pPr>
              <w:pStyle w:val="TableTextS5"/>
              <w:keepNext/>
              <w:keepLines/>
              <w:spacing w:before="20" w:after="20"/>
              <w:ind w:left="130" w:right="130"/>
              <w:rPr>
                <w:rFonts w:asciiTheme="majorBidi" w:hAnsiTheme="majorBidi" w:cstheme="majorBidi"/>
                <w:color w:val="000000"/>
                <w:lang w:val="fr-CH"/>
              </w:rPr>
            </w:pPr>
          </w:p>
          <w:p w:rsidR="003F1AF9" w:rsidRPr="009C75AE" w:rsidRDefault="003F1AF9" w:rsidP="00B4157D">
            <w:pPr>
              <w:pStyle w:val="TableTextS5"/>
              <w:keepNext/>
              <w:keepLines/>
              <w:spacing w:before="20" w:after="20"/>
              <w:ind w:left="130" w:right="130"/>
              <w:rPr>
                <w:rFonts w:asciiTheme="majorBidi" w:hAnsiTheme="majorBidi" w:cstheme="majorBidi"/>
                <w:color w:val="000000"/>
                <w:lang w:val="fr-CH"/>
              </w:rPr>
            </w:pPr>
          </w:p>
          <w:p w:rsidR="003F1AF9" w:rsidRPr="009C75AE" w:rsidRDefault="003F1AF9" w:rsidP="00B4157D">
            <w:pPr>
              <w:pStyle w:val="TableTextS5"/>
              <w:keepNext/>
              <w:keepLines/>
              <w:spacing w:before="20" w:after="20"/>
              <w:ind w:left="130" w:right="130"/>
              <w:rPr>
                <w:rFonts w:asciiTheme="majorBidi" w:hAnsiTheme="majorBidi" w:cstheme="majorBidi"/>
                <w:color w:val="000000"/>
                <w:lang w:val="fr-CH"/>
              </w:rPr>
            </w:pPr>
          </w:p>
          <w:p w:rsidR="003F1AF9" w:rsidRPr="009C75AE" w:rsidRDefault="003F1AF9" w:rsidP="00B4157D">
            <w:pPr>
              <w:pStyle w:val="TableTextS5"/>
              <w:keepNext/>
              <w:keepLines/>
              <w:spacing w:before="20" w:after="20"/>
              <w:ind w:left="130" w:right="130"/>
              <w:rPr>
                <w:rFonts w:asciiTheme="majorBidi" w:hAnsiTheme="majorBidi" w:cstheme="majorBidi"/>
                <w:color w:val="000000"/>
                <w:lang w:val="fr-CH"/>
              </w:rPr>
            </w:pPr>
          </w:p>
          <w:p w:rsidR="003F1AF9" w:rsidRPr="009C75AE" w:rsidRDefault="003F1AF9" w:rsidP="00B4157D">
            <w:pPr>
              <w:pStyle w:val="TableTextS5"/>
              <w:keepNext/>
              <w:keepLines/>
              <w:spacing w:before="20" w:after="20"/>
              <w:ind w:left="130" w:right="130"/>
              <w:rPr>
                <w:rFonts w:asciiTheme="majorBidi" w:hAnsiTheme="majorBidi" w:cstheme="majorBidi"/>
                <w:color w:val="000000"/>
                <w:lang w:val="fr-CH"/>
              </w:rPr>
            </w:pPr>
          </w:p>
          <w:p w:rsidR="003F1AF9" w:rsidRPr="009C75AE" w:rsidRDefault="003F1AF9" w:rsidP="00B4157D">
            <w:pPr>
              <w:pStyle w:val="TableTextS5"/>
              <w:keepNext/>
              <w:keepLines/>
              <w:spacing w:before="20" w:after="20"/>
              <w:ind w:left="130" w:right="130"/>
              <w:rPr>
                <w:rFonts w:asciiTheme="majorBidi" w:hAnsiTheme="majorBidi" w:cstheme="majorBidi"/>
                <w:color w:val="000000"/>
                <w:lang w:val="fr-CH"/>
              </w:rPr>
            </w:pPr>
          </w:p>
          <w:p w:rsidR="003F1AF9" w:rsidRPr="009C75AE" w:rsidRDefault="003F1AF9" w:rsidP="00B4157D">
            <w:pPr>
              <w:pStyle w:val="TableTextS5"/>
              <w:keepNext/>
              <w:keepLines/>
              <w:spacing w:before="20" w:after="20"/>
              <w:ind w:left="130" w:right="130"/>
              <w:rPr>
                <w:rFonts w:asciiTheme="majorBidi" w:hAnsiTheme="majorBidi" w:cstheme="majorBidi"/>
                <w:color w:val="000000"/>
                <w:lang w:val="fr-CH"/>
              </w:rPr>
            </w:pPr>
          </w:p>
          <w:p w:rsidR="003F1AF9" w:rsidRPr="009C75AE" w:rsidRDefault="003F1AF9" w:rsidP="00B4157D">
            <w:pPr>
              <w:pStyle w:val="TableTextS5"/>
              <w:keepNext/>
              <w:keepLines/>
              <w:spacing w:before="20" w:after="20"/>
              <w:ind w:left="130" w:right="130"/>
              <w:rPr>
                <w:rFonts w:asciiTheme="majorBidi" w:hAnsiTheme="majorBidi" w:cstheme="majorBidi"/>
                <w:color w:val="000000"/>
                <w:lang w:val="fr-CH"/>
              </w:rPr>
            </w:pPr>
          </w:p>
          <w:p w:rsidR="003F1AF9" w:rsidRDefault="003F1AF9" w:rsidP="00B4157D">
            <w:pPr>
              <w:pStyle w:val="TableTextS5"/>
              <w:keepNext/>
              <w:keepLines/>
              <w:spacing w:before="20" w:after="20"/>
              <w:ind w:left="130" w:right="130"/>
              <w:rPr>
                <w:rFonts w:asciiTheme="majorBidi" w:hAnsiTheme="majorBidi" w:cstheme="majorBidi"/>
                <w:color w:val="000000"/>
                <w:lang w:val="fr-CH"/>
              </w:rPr>
            </w:pPr>
          </w:p>
          <w:p w:rsidR="003F1AF9" w:rsidRDefault="003F1AF9" w:rsidP="00B4157D">
            <w:pPr>
              <w:pStyle w:val="TableTextS5"/>
              <w:keepNext/>
              <w:keepLines/>
              <w:spacing w:before="20" w:after="20"/>
              <w:ind w:left="130" w:right="130"/>
              <w:rPr>
                <w:rFonts w:asciiTheme="majorBidi" w:hAnsiTheme="majorBidi" w:cstheme="majorBidi"/>
                <w:color w:val="000000"/>
                <w:lang w:val="fr-CH"/>
              </w:rPr>
            </w:pPr>
          </w:p>
          <w:p w:rsidR="003F1AF9" w:rsidRPr="009C75AE" w:rsidRDefault="003F1AF9" w:rsidP="00B4157D">
            <w:pPr>
              <w:pStyle w:val="TableTextS5"/>
              <w:keepNext/>
              <w:keepLines/>
              <w:spacing w:before="20" w:after="20"/>
              <w:ind w:left="130" w:right="130"/>
              <w:rPr>
                <w:rFonts w:asciiTheme="majorBidi" w:hAnsiTheme="majorBidi" w:cstheme="majorBidi"/>
                <w:color w:val="000000"/>
                <w:lang w:val="fr-CH"/>
              </w:rPr>
            </w:pPr>
          </w:p>
          <w:p w:rsidR="003F1AF9" w:rsidRPr="009C75AE" w:rsidRDefault="003F1AF9" w:rsidP="00B4157D">
            <w:pPr>
              <w:pStyle w:val="TableTextS5"/>
              <w:spacing w:before="20" w:after="20"/>
              <w:ind w:left="130" w:right="130"/>
              <w:rPr>
                <w:rFonts w:asciiTheme="majorBidi" w:hAnsiTheme="majorBidi" w:cstheme="majorBidi"/>
                <w:color w:val="000000"/>
                <w:lang w:val="fr-CH"/>
              </w:rPr>
            </w:pPr>
            <w:r w:rsidRPr="009C75AE">
              <w:rPr>
                <w:rFonts w:asciiTheme="majorBidi" w:hAnsiTheme="majorBidi" w:cstheme="majorBidi"/>
                <w:lang w:val="fr-CH"/>
              </w:rPr>
              <w:t>5.149  5.291A  5.294  5.296  5.300   5.304  5.306  5.311A  5.312  5.312A</w:t>
            </w:r>
          </w:p>
        </w:tc>
        <w:tc>
          <w:tcPr>
            <w:tcW w:w="3101" w:type="dxa"/>
            <w:tcBorders>
              <w:top w:val="single" w:sz="6" w:space="0" w:color="auto"/>
              <w:left w:val="single" w:sz="6" w:space="0" w:color="auto"/>
              <w:right w:val="single" w:sz="6" w:space="0" w:color="auto"/>
            </w:tcBorders>
          </w:tcPr>
          <w:p w:rsidR="003F1AF9" w:rsidRPr="00764A5F" w:rsidRDefault="003F1AF9" w:rsidP="00B4157D">
            <w:pPr>
              <w:pStyle w:val="TableTextS5"/>
              <w:keepNext/>
              <w:keepLines/>
              <w:spacing w:before="20" w:after="20"/>
              <w:ind w:left="130" w:right="130"/>
              <w:rPr>
                <w:rStyle w:val="Tablefreq"/>
                <w:rFonts w:asciiTheme="majorBidi" w:hAnsiTheme="majorBidi" w:cstheme="majorBidi"/>
                <w:lang w:val="fr-CH"/>
              </w:rPr>
            </w:pPr>
            <w:r w:rsidRPr="00764A5F">
              <w:rPr>
                <w:rStyle w:val="Tablefreq"/>
                <w:rFonts w:asciiTheme="majorBidi" w:hAnsiTheme="majorBidi" w:cstheme="majorBidi"/>
                <w:lang w:val="fr-CH"/>
              </w:rPr>
              <w:t>470-512</w:t>
            </w:r>
          </w:p>
          <w:p w:rsidR="003F1AF9" w:rsidRPr="00764A5F" w:rsidRDefault="003F1AF9" w:rsidP="00C66A6C">
            <w:pPr>
              <w:pStyle w:val="TableTextS5"/>
              <w:keepNext/>
              <w:keepLines/>
              <w:tabs>
                <w:tab w:val="clear" w:pos="170"/>
                <w:tab w:val="left" w:pos="443"/>
              </w:tabs>
              <w:spacing w:before="20" w:after="20"/>
              <w:ind w:left="301" w:right="130" w:hanging="171"/>
              <w:rPr>
                <w:rFonts w:asciiTheme="majorBidi" w:hAnsiTheme="majorBidi" w:cstheme="majorBidi"/>
                <w:lang w:val="fr-CH" w:eastAsia="zh-CN"/>
              </w:rPr>
            </w:pPr>
            <w:ins w:id="11" w:author="Toffano, Charlotte" w:date="2015-10-21T18:12:00Z">
              <w:r w:rsidRPr="00764A5F">
                <w:rPr>
                  <w:rFonts w:asciiTheme="majorBidi" w:hAnsiTheme="majorBidi" w:cstheme="majorBidi"/>
                  <w:lang w:val="fr-CH" w:eastAsia="zh-CN"/>
                </w:rPr>
                <w:t>MOBILE ADD 5.A11 ADD</w:t>
              </w:r>
            </w:ins>
            <w:ins w:id="12" w:author="Germain, Catherine" w:date="2015-11-21T00:53:00Z">
              <w:r w:rsidRPr="00764A5F">
                <w:rPr>
                  <w:rFonts w:asciiTheme="majorBidi" w:hAnsiTheme="majorBidi" w:cstheme="majorBidi"/>
                  <w:lang w:val="fr-CH" w:eastAsia="zh-CN"/>
                </w:rPr>
                <w:t> </w:t>
              </w:r>
            </w:ins>
            <w:ins w:id="13" w:author="Toffano, Charlotte" w:date="2015-10-21T18:12:00Z">
              <w:r w:rsidRPr="00764A5F">
                <w:rPr>
                  <w:rFonts w:asciiTheme="majorBidi" w:hAnsiTheme="majorBidi" w:cstheme="majorBidi"/>
                  <w:lang w:val="fr-CH" w:eastAsia="zh-CN"/>
                </w:rPr>
                <w:t>5.B11</w:t>
              </w:r>
            </w:ins>
          </w:p>
          <w:p w:rsidR="003F1AF9" w:rsidRPr="009C75AE" w:rsidRDefault="003F1AF9" w:rsidP="003667AB">
            <w:pPr>
              <w:pStyle w:val="TableTextS5"/>
              <w:keepNext/>
              <w:keepLines/>
              <w:spacing w:before="20" w:after="20"/>
              <w:ind w:left="130" w:right="130"/>
              <w:rPr>
                <w:rFonts w:asciiTheme="majorBidi" w:hAnsiTheme="majorBidi" w:cstheme="majorBidi"/>
                <w:color w:val="000000"/>
                <w:lang w:val="fr-CH"/>
              </w:rPr>
            </w:pPr>
            <w:r w:rsidRPr="009C75AE">
              <w:rPr>
                <w:rFonts w:asciiTheme="majorBidi" w:hAnsiTheme="majorBidi" w:cstheme="majorBidi"/>
                <w:color w:val="000000"/>
                <w:lang w:val="fr-CH"/>
              </w:rPr>
              <w:t>RADIODIFFUSION</w:t>
            </w:r>
          </w:p>
          <w:p w:rsidR="003F1AF9" w:rsidRPr="00764A5F" w:rsidRDefault="003F1AF9" w:rsidP="00B4157D">
            <w:pPr>
              <w:pStyle w:val="TableTextS5"/>
              <w:keepNext/>
              <w:keepLines/>
              <w:spacing w:before="20" w:after="20"/>
              <w:ind w:left="130" w:right="130"/>
              <w:rPr>
                <w:rFonts w:asciiTheme="majorBidi" w:hAnsiTheme="majorBidi" w:cstheme="majorBidi"/>
                <w:color w:val="000000"/>
                <w:lang w:val="en-US"/>
              </w:rPr>
            </w:pPr>
            <w:r w:rsidRPr="00764A5F">
              <w:rPr>
                <w:rFonts w:asciiTheme="majorBidi" w:hAnsiTheme="majorBidi" w:cstheme="majorBidi"/>
                <w:color w:val="000000"/>
                <w:lang w:val="en-US"/>
              </w:rPr>
              <w:t>Fixe</w:t>
            </w:r>
          </w:p>
          <w:p w:rsidR="003F1AF9" w:rsidRPr="00764A5F" w:rsidRDefault="003F1AF9" w:rsidP="00B4157D">
            <w:pPr>
              <w:pStyle w:val="TableTextS5"/>
              <w:keepNext/>
              <w:keepLines/>
              <w:spacing w:before="20" w:after="20"/>
              <w:ind w:left="130" w:right="130"/>
              <w:rPr>
                <w:rFonts w:asciiTheme="majorBidi" w:hAnsiTheme="majorBidi" w:cstheme="majorBidi"/>
                <w:color w:val="000000"/>
                <w:lang w:val="en-US"/>
              </w:rPr>
            </w:pPr>
            <w:del w:id="14" w:author="Toffano, Charlotte" w:date="2015-10-21T18:12:00Z">
              <w:r w:rsidRPr="00764A5F" w:rsidDel="00B06525">
                <w:rPr>
                  <w:rFonts w:asciiTheme="majorBidi" w:hAnsiTheme="majorBidi" w:cstheme="majorBidi"/>
                  <w:color w:val="000000"/>
                  <w:lang w:val="en-US"/>
                </w:rPr>
                <w:delText>Mobile</w:delText>
              </w:r>
            </w:del>
          </w:p>
          <w:p w:rsidR="003F1AF9" w:rsidRPr="00764A5F" w:rsidRDefault="003F1AF9" w:rsidP="00B4157D">
            <w:pPr>
              <w:pStyle w:val="TableTextS5"/>
              <w:keepNext/>
              <w:keepLines/>
              <w:spacing w:before="20" w:after="20"/>
              <w:ind w:left="130" w:right="130"/>
              <w:rPr>
                <w:rFonts w:asciiTheme="majorBidi" w:hAnsiTheme="majorBidi" w:cstheme="majorBidi"/>
                <w:color w:val="000000"/>
                <w:lang w:val="en-US"/>
              </w:rPr>
            </w:pPr>
            <w:r w:rsidRPr="00764A5F">
              <w:rPr>
                <w:rStyle w:val="Artref"/>
                <w:rFonts w:asciiTheme="majorBidi" w:hAnsiTheme="majorBidi" w:cstheme="majorBidi"/>
                <w:color w:val="000000"/>
                <w:lang w:val="en-US"/>
              </w:rPr>
              <w:t>5.292</w:t>
            </w:r>
            <w:r w:rsidRPr="00764A5F">
              <w:rPr>
                <w:rFonts w:asciiTheme="majorBidi" w:hAnsiTheme="majorBidi" w:cstheme="majorBidi"/>
                <w:color w:val="000000"/>
                <w:lang w:val="en-US"/>
              </w:rPr>
              <w:t xml:space="preserve">  </w:t>
            </w:r>
            <w:ins w:id="15" w:author="Toffano, Charlotte" w:date="2015-10-21T18:12:00Z">
              <w:r w:rsidRPr="00764A5F">
                <w:rPr>
                  <w:rFonts w:asciiTheme="majorBidi" w:hAnsiTheme="majorBidi" w:cstheme="majorBidi"/>
                  <w:color w:val="000000"/>
                  <w:lang w:val="en-US"/>
                </w:rPr>
                <w:t xml:space="preserve">MOD </w:t>
              </w:r>
            </w:ins>
            <w:r w:rsidRPr="00764A5F">
              <w:rPr>
                <w:rStyle w:val="Artref"/>
                <w:rFonts w:asciiTheme="majorBidi" w:hAnsiTheme="majorBidi" w:cstheme="majorBidi"/>
                <w:color w:val="000000"/>
                <w:lang w:val="en-US"/>
              </w:rPr>
              <w:t>5.293</w:t>
            </w:r>
          </w:p>
          <w:p w:rsidR="003F1AF9" w:rsidRPr="00764A5F" w:rsidRDefault="003F1AF9" w:rsidP="00B4157D">
            <w:pPr>
              <w:pStyle w:val="Border"/>
              <w:spacing w:line="240" w:lineRule="auto"/>
              <w:rPr>
                <w:rStyle w:val="Tablefreq"/>
                <w:rFonts w:asciiTheme="majorBidi" w:hAnsiTheme="majorBidi" w:cstheme="majorBidi"/>
                <w:b/>
                <w:lang w:val="en-US"/>
              </w:rPr>
            </w:pPr>
          </w:p>
          <w:p w:rsidR="003F1AF9" w:rsidRPr="00764A5F" w:rsidRDefault="003F1AF9" w:rsidP="00B4157D">
            <w:pPr>
              <w:pStyle w:val="TableTextS5"/>
              <w:keepNext/>
              <w:keepLines/>
              <w:spacing w:before="20" w:after="20"/>
              <w:ind w:left="130" w:right="130"/>
              <w:rPr>
                <w:rStyle w:val="Tablefreq"/>
                <w:rFonts w:asciiTheme="majorBidi" w:hAnsiTheme="majorBidi" w:cstheme="majorBidi"/>
                <w:lang w:val="en-US"/>
              </w:rPr>
            </w:pPr>
            <w:r w:rsidRPr="00764A5F">
              <w:rPr>
                <w:rStyle w:val="Tablefreq"/>
                <w:rFonts w:asciiTheme="majorBidi" w:hAnsiTheme="majorBidi" w:cstheme="majorBidi"/>
                <w:lang w:val="en-US"/>
              </w:rPr>
              <w:t>512-608</w:t>
            </w:r>
          </w:p>
          <w:p w:rsidR="003F1AF9" w:rsidRPr="00764A5F" w:rsidRDefault="003F1AF9" w:rsidP="00B4157D">
            <w:pPr>
              <w:pStyle w:val="TableTextS5"/>
              <w:keepNext/>
              <w:keepLines/>
              <w:tabs>
                <w:tab w:val="clear" w:pos="170"/>
                <w:tab w:val="left" w:pos="301"/>
              </w:tabs>
              <w:spacing w:before="20" w:after="20"/>
              <w:ind w:left="301" w:right="130" w:hanging="171"/>
              <w:rPr>
                <w:rFonts w:asciiTheme="majorBidi" w:hAnsiTheme="majorBidi" w:cstheme="majorBidi"/>
                <w:lang w:val="en-US" w:eastAsia="zh-CN"/>
              </w:rPr>
            </w:pPr>
            <w:ins w:id="16" w:author="Toffano, Charlotte" w:date="2015-10-21T18:13:00Z">
              <w:r w:rsidRPr="00764A5F">
                <w:rPr>
                  <w:rFonts w:asciiTheme="majorBidi" w:hAnsiTheme="majorBidi" w:cstheme="majorBidi"/>
                  <w:lang w:val="en-US" w:eastAsia="zh-CN"/>
                </w:rPr>
                <w:t>MOBILE ADD 5.A11 ADD</w:t>
              </w:r>
            </w:ins>
            <w:ins w:id="17" w:author="Germain, Catherine" w:date="2015-11-21T00:55:00Z">
              <w:r w:rsidRPr="00764A5F">
                <w:rPr>
                  <w:rFonts w:asciiTheme="majorBidi" w:hAnsiTheme="majorBidi" w:cstheme="majorBidi"/>
                  <w:lang w:val="en-US" w:eastAsia="zh-CN"/>
                </w:rPr>
                <w:t> </w:t>
              </w:r>
            </w:ins>
            <w:ins w:id="18" w:author="Toffano, Charlotte" w:date="2015-10-21T18:13:00Z">
              <w:r w:rsidRPr="00764A5F">
                <w:rPr>
                  <w:rFonts w:asciiTheme="majorBidi" w:hAnsiTheme="majorBidi" w:cstheme="majorBidi"/>
                  <w:lang w:val="en-US" w:eastAsia="zh-CN"/>
                </w:rPr>
                <w:t>5.B11</w:t>
              </w:r>
            </w:ins>
          </w:p>
          <w:p w:rsidR="003F1AF9" w:rsidRPr="009C75AE" w:rsidRDefault="003F1AF9" w:rsidP="003F1AF9">
            <w:pPr>
              <w:pStyle w:val="TableTextS5"/>
              <w:keepNext/>
              <w:keepLines/>
              <w:spacing w:before="20" w:after="20"/>
              <w:ind w:left="130" w:right="130"/>
              <w:rPr>
                <w:ins w:id="19" w:author="Toffano, Charlotte" w:date="2015-10-21T18:13:00Z"/>
                <w:rFonts w:asciiTheme="majorBidi" w:hAnsiTheme="majorBidi" w:cstheme="majorBidi"/>
                <w:color w:val="000000"/>
                <w:lang w:val="fr-CH"/>
              </w:rPr>
            </w:pPr>
            <w:r w:rsidRPr="009C75AE">
              <w:rPr>
                <w:rFonts w:asciiTheme="majorBidi" w:hAnsiTheme="majorBidi" w:cstheme="majorBidi"/>
                <w:color w:val="000000"/>
                <w:lang w:val="fr-CH"/>
              </w:rPr>
              <w:t>RADIODIFFUSION</w:t>
            </w:r>
          </w:p>
          <w:p w:rsidR="003F1AF9" w:rsidRPr="009C75AE" w:rsidRDefault="003F1AF9" w:rsidP="00B4157D">
            <w:pPr>
              <w:pStyle w:val="TableTextS5"/>
              <w:keepNext/>
              <w:keepLines/>
              <w:spacing w:before="20" w:after="20"/>
              <w:ind w:left="130" w:right="130"/>
              <w:rPr>
                <w:rFonts w:asciiTheme="majorBidi" w:hAnsiTheme="majorBidi" w:cstheme="majorBidi"/>
                <w:color w:val="000000"/>
                <w:lang w:val="fr-CH"/>
              </w:rPr>
            </w:pPr>
            <w:ins w:id="20" w:author="Toffano, Charlotte" w:date="2015-10-21T18:13:00Z">
              <w:r w:rsidRPr="009C75AE">
                <w:rPr>
                  <w:rStyle w:val="Artref"/>
                  <w:rFonts w:asciiTheme="majorBidi" w:hAnsiTheme="majorBidi" w:cstheme="majorBidi"/>
                  <w:color w:val="000000"/>
                  <w:lang w:val="fr-CH"/>
                </w:rPr>
                <w:t xml:space="preserve">MOD </w:t>
              </w:r>
            </w:ins>
            <w:r w:rsidRPr="009C75AE">
              <w:rPr>
                <w:rStyle w:val="Artref"/>
                <w:rFonts w:asciiTheme="majorBidi" w:hAnsiTheme="majorBidi" w:cstheme="majorBidi"/>
                <w:color w:val="000000"/>
                <w:lang w:val="fr-CH"/>
              </w:rPr>
              <w:t>5.297</w:t>
            </w:r>
          </w:p>
          <w:p w:rsidR="003F1AF9" w:rsidRPr="009C75AE" w:rsidRDefault="003F1AF9" w:rsidP="00B4157D">
            <w:pPr>
              <w:pStyle w:val="Border"/>
              <w:spacing w:line="240" w:lineRule="auto"/>
              <w:rPr>
                <w:rStyle w:val="Tablefreq"/>
                <w:rFonts w:asciiTheme="majorBidi" w:hAnsiTheme="majorBidi" w:cstheme="majorBidi"/>
                <w:b/>
                <w:lang w:val="fr-CH"/>
              </w:rPr>
            </w:pPr>
          </w:p>
          <w:p w:rsidR="003F1AF9" w:rsidRPr="009C75AE" w:rsidRDefault="003F1AF9" w:rsidP="00B4157D">
            <w:pPr>
              <w:pStyle w:val="TableTextS5"/>
              <w:keepNext/>
              <w:keepLines/>
              <w:spacing w:before="20" w:after="20"/>
              <w:ind w:left="130" w:right="130"/>
              <w:rPr>
                <w:rStyle w:val="Tablefreq"/>
                <w:rFonts w:asciiTheme="majorBidi" w:hAnsiTheme="majorBidi" w:cstheme="majorBidi"/>
                <w:lang w:val="fr-CH"/>
              </w:rPr>
            </w:pPr>
            <w:r w:rsidRPr="009C75AE">
              <w:rPr>
                <w:rStyle w:val="Tablefreq"/>
                <w:rFonts w:asciiTheme="majorBidi" w:hAnsiTheme="majorBidi" w:cstheme="majorBidi"/>
                <w:lang w:val="fr-CH"/>
              </w:rPr>
              <w:t>608-614</w:t>
            </w:r>
          </w:p>
          <w:p w:rsidR="003F1AF9" w:rsidRPr="009C75AE" w:rsidRDefault="003F1AF9" w:rsidP="00B4157D">
            <w:pPr>
              <w:pStyle w:val="TableTextS5"/>
              <w:keepNext/>
              <w:keepLines/>
              <w:spacing w:before="20" w:after="20"/>
              <w:ind w:left="130" w:right="130"/>
              <w:rPr>
                <w:rFonts w:asciiTheme="majorBidi" w:hAnsiTheme="majorBidi" w:cstheme="majorBidi"/>
                <w:color w:val="000000"/>
                <w:lang w:val="fr-CH"/>
              </w:rPr>
            </w:pPr>
            <w:r w:rsidRPr="009C75AE">
              <w:rPr>
                <w:rFonts w:asciiTheme="majorBidi" w:hAnsiTheme="majorBidi" w:cstheme="majorBidi"/>
                <w:color w:val="000000"/>
                <w:lang w:val="fr-CH"/>
              </w:rPr>
              <w:t>RADIOASTRONOMIE</w:t>
            </w:r>
          </w:p>
          <w:p w:rsidR="003F1AF9" w:rsidRPr="009C75AE" w:rsidRDefault="003F1AF9" w:rsidP="00B4157D">
            <w:pPr>
              <w:pStyle w:val="TableTextS5"/>
              <w:keepNext/>
              <w:keepLines/>
              <w:spacing w:before="20" w:after="20"/>
              <w:ind w:left="300" w:right="130" w:hanging="170"/>
              <w:rPr>
                <w:rFonts w:asciiTheme="majorBidi" w:hAnsiTheme="majorBidi" w:cstheme="majorBidi"/>
                <w:color w:val="000000"/>
                <w:lang w:val="fr-CH"/>
              </w:rPr>
            </w:pPr>
            <w:r w:rsidRPr="009C75AE">
              <w:rPr>
                <w:rFonts w:asciiTheme="majorBidi" w:hAnsiTheme="majorBidi" w:cstheme="majorBidi"/>
                <w:color w:val="000000"/>
                <w:lang w:val="fr-CH"/>
              </w:rPr>
              <w:t xml:space="preserve">Mobile par satellite sauf mobile aéronautique par </w:t>
            </w:r>
            <w:proofErr w:type="gramStart"/>
            <w:r w:rsidRPr="009C75AE">
              <w:rPr>
                <w:rFonts w:asciiTheme="majorBidi" w:hAnsiTheme="majorBidi" w:cstheme="majorBidi"/>
                <w:color w:val="000000"/>
                <w:lang w:val="fr-CH"/>
              </w:rPr>
              <w:t>satellite</w:t>
            </w:r>
            <w:proofErr w:type="gramEnd"/>
            <w:r w:rsidRPr="009C75AE">
              <w:rPr>
                <w:rFonts w:asciiTheme="majorBidi" w:hAnsiTheme="majorBidi" w:cstheme="majorBidi"/>
                <w:color w:val="000000"/>
                <w:lang w:val="fr-CH"/>
              </w:rPr>
              <w:br/>
              <w:t>(Terre vers espace)</w:t>
            </w:r>
          </w:p>
          <w:p w:rsidR="003F1AF9" w:rsidRPr="009C75AE" w:rsidRDefault="003F1AF9" w:rsidP="003F1AF9">
            <w:pPr>
              <w:pStyle w:val="Border"/>
              <w:pBdr>
                <w:bottom w:val="none" w:sz="0" w:space="0" w:color="auto"/>
              </w:pBdr>
              <w:spacing w:line="240" w:lineRule="auto"/>
              <w:rPr>
                <w:rStyle w:val="Tablefreq"/>
                <w:rFonts w:asciiTheme="majorBidi" w:hAnsiTheme="majorBidi" w:cstheme="majorBidi"/>
                <w:b/>
                <w:lang w:val="fr-CH"/>
              </w:rPr>
            </w:pPr>
          </w:p>
          <w:p w:rsidR="003F1AF9" w:rsidRPr="009C75AE" w:rsidRDefault="003F1AF9" w:rsidP="00B4157D">
            <w:pPr>
              <w:pStyle w:val="TableTextS5"/>
              <w:keepNext/>
              <w:keepLines/>
              <w:spacing w:before="20" w:after="20"/>
              <w:ind w:left="130" w:right="130"/>
              <w:rPr>
                <w:rFonts w:asciiTheme="majorBidi" w:hAnsiTheme="majorBidi" w:cstheme="majorBidi"/>
                <w:color w:val="000000"/>
                <w:lang w:val="fr-CH"/>
              </w:rPr>
            </w:pPr>
          </w:p>
        </w:tc>
        <w:tc>
          <w:tcPr>
            <w:tcW w:w="3102" w:type="dxa"/>
            <w:tcBorders>
              <w:top w:val="single" w:sz="6" w:space="0" w:color="auto"/>
              <w:left w:val="single" w:sz="6" w:space="0" w:color="auto"/>
              <w:right w:val="single" w:sz="6" w:space="0" w:color="auto"/>
            </w:tcBorders>
          </w:tcPr>
          <w:p w:rsidR="003F1AF9" w:rsidRPr="009C75AE" w:rsidRDefault="003F1AF9" w:rsidP="00B4157D">
            <w:pPr>
              <w:pStyle w:val="TableTextS5"/>
              <w:keepNext/>
              <w:keepLines/>
              <w:spacing w:before="20" w:after="20"/>
              <w:ind w:left="130" w:right="130"/>
              <w:rPr>
                <w:rStyle w:val="Tablefreq"/>
                <w:rFonts w:asciiTheme="majorBidi" w:hAnsiTheme="majorBidi" w:cstheme="majorBidi"/>
                <w:lang w:val="fr-CH"/>
              </w:rPr>
            </w:pPr>
            <w:r w:rsidRPr="009C75AE">
              <w:rPr>
                <w:rStyle w:val="Tablefreq"/>
                <w:rFonts w:asciiTheme="majorBidi" w:hAnsiTheme="majorBidi" w:cstheme="majorBidi"/>
                <w:lang w:val="fr-CH"/>
              </w:rPr>
              <w:t>470-585</w:t>
            </w:r>
          </w:p>
          <w:p w:rsidR="003F1AF9" w:rsidRPr="009C75AE" w:rsidRDefault="003F1AF9" w:rsidP="00B4157D">
            <w:pPr>
              <w:pStyle w:val="TableTextS5"/>
              <w:keepNext/>
              <w:keepLines/>
              <w:spacing w:before="20" w:after="20"/>
              <w:ind w:left="130" w:right="130"/>
              <w:rPr>
                <w:rFonts w:asciiTheme="majorBidi" w:hAnsiTheme="majorBidi" w:cstheme="majorBidi"/>
                <w:color w:val="000000"/>
                <w:lang w:val="fr-CH"/>
              </w:rPr>
            </w:pPr>
            <w:r w:rsidRPr="009C75AE">
              <w:rPr>
                <w:rFonts w:asciiTheme="majorBidi" w:hAnsiTheme="majorBidi" w:cstheme="majorBidi"/>
                <w:color w:val="000000"/>
                <w:lang w:val="fr-CH"/>
              </w:rPr>
              <w:t>FIXE</w:t>
            </w:r>
          </w:p>
          <w:p w:rsidR="003F1AF9" w:rsidRPr="009C75AE" w:rsidRDefault="003F1AF9" w:rsidP="00B4157D">
            <w:pPr>
              <w:pStyle w:val="TableTextS5"/>
              <w:keepNext/>
              <w:keepLines/>
              <w:tabs>
                <w:tab w:val="clear" w:pos="170"/>
                <w:tab w:val="left" w:pos="319"/>
              </w:tabs>
              <w:spacing w:before="20" w:after="20"/>
              <w:ind w:left="319" w:right="130" w:hanging="189"/>
              <w:rPr>
                <w:rFonts w:asciiTheme="majorBidi" w:hAnsiTheme="majorBidi" w:cstheme="majorBidi"/>
                <w:color w:val="000000"/>
                <w:lang w:val="fr-CH"/>
              </w:rPr>
            </w:pPr>
            <w:r w:rsidRPr="009C75AE">
              <w:rPr>
                <w:rFonts w:asciiTheme="majorBidi" w:hAnsiTheme="majorBidi" w:cstheme="majorBidi"/>
                <w:color w:val="000000"/>
                <w:lang w:val="fr-CH"/>
              </w:rPr>
              <w:t>MOBILE</w:t>
            </w:r>
            <w:ins w:id="21" w:author="Toffano, Charlotte" w:date="2015-10-21T18:14:00Z">
              <w:r w:rsidRPr="009C75AE">
                <w:rPr>
                  <w:rFonts w:asciiTheme="majorBidi" w:hAnsiTheme="majorBidi" w:cstheme="majorBidi"/>
                  <w:lang w:val="fr-CH" w:eastAsia="zh-CN"/>
                </w:rPr>
                <w:t xml:space="preserve"> ADD 5.A11 ADD</w:t>
              </w:r>
            </w:ins>
            <w:ins w:id="22" w:author="Germain, Catherine" w:date="2015-11-21T01:00:00Z">
              <w:r>
                <w:rPr>
                  <w:rFonts w:asciiTheme="majorBidi" w:hAnsiTheme="majorBidi" w:cstheme="majorBidi"/>
                  <w:lang w:val="fr-CH" w:eastAsia="zh-CN"/>
                </w:rPr>
                <w:t> </w:t>
              </w:r>
            </w:ins>
            <w:ins w:id="23" w:author="Toffano, Charlotte" w:date="2015-10-21T18:14:00Z">
              <w:r w:rsidRPr="009C75AE">
                <w:rPr>
                  <w:rFonts w:asciiTheme="majorBidi" w:hAnsiTheme="majorBidi" w:cstheme="majorBidi"/>
                  <w:lang w:val="fr-CH" w:eastAsia="zh-CN"/>
                </w:rPr>
                <w:t>5.B11</w:t>
              </w:r>
            </w:ins>
          </w:p>
          <w:p w:rsidR="003F1AF9" w:rsidRPr="009C75AE" w:rsidRDefault="003F1AF9" w:rsidP="00B4157D">
            <w:pPr>
              <w:pStyle w:val="TableTextS5"/>
              <w:keepNext/>
              <w:keepLines/>
              <w:spacing w:before="20" w:after="20"/>
              <w:ind w:left="130" w:right="130"/>
              <w:rPr>
                <w:rFonts w:asciiTheme="majorBidi" w:hAnsiTheme="majorBidi" w:cstheme="majorBidi"/>
                <w:color w:val="000000"/>
                <w:lang w:val="fr-CH"/>
              </w:rPr>
            </w:pPr>
            <w:r w:rsidRPr="009C75AE">
              <w:rPr>
                <w:rFonts w:asciiTheme="majorBidi" w:hAnsiTheme="majorBidi" w:cstheme="majorBidi"/>
                <w:color w:val="000000"/>
                <w:lang w:val="fr-CH"/>
              </w:rPr>
              <w:t>RADIODIFFUSION</w:t>
            </w:r>
          </w:p>
          <w:p w:rsidR="003F1AF9" w:rsidRPr="009C75AE" w:rsidRDefault="003F1AF9" w:rsidP="00B4157D">
            <w:pPr>
              <w:pStyle w:val="TableTextS5"/>
              <w:keepNext/>
              <w:keepLines/>
              <w:spacing w:before="20" w:after="20"/>
              <w:ind w:left="130" w:right="130"/>
              <w:rPr>
                <w:rFonts w:asciiTheme="majorBidi" w:hAnsiTheme="majorBidi" w:cstheme="majorBidi"/>
                <w:color w:val="000000"/>
                <w:lang w:val="fr-CH"/>
              </w:rPr>
            </w:pPr>
          </w:p>
          <w:p w:rsidR="003F1AF9" w:rsidRPr="009C75AE" w:rsidRDefault="003F1AF9" w:rsidP="00B4157D">
            <w:pPr>
              <w:pStyle w:val="TableTextS5"/>
              <w:keepNext/>
              <w:keepLines/>
              <w:spacing w:before="20" w:after="20"/>
              <w:ind w:left="130" w:right="130"/>
              <w:rPr>
                <w:rFonts w:asciiTheme="majorBidi" w:hAnsiTheme="majorBidi" w:cstheme="majorBidi"/>
                <w:color w:val="000000"/>
                <w:lang w:val="fr-CH"/>
              </w:rPr>
            </w:pPr>
            <w:r w:rsidRPr="009C75AE">
              <w:rPr>
                <w:rStyle w:val="Artref"/>
                <w:rFonts w:asciiTheme="majorBidi" w:hAnsiTheme="majorBidi" w:cstheme="majorBidi"/>
                <w:color w:val="000000"/>
                <w:lang w:val="fr-CH"/>
              </w:rPr>
              <w:t>5.291</w:t>
            </w:r>
            <w:r w:rsidRPr="009C75AE">
              <w:rPr>
                <w:rFonts w:asciiTheme="majorBidi" w:hAnsiTheme="majorBidi" w:cstheme="majorBidi"/>
                <w:color w:val="000000"/>
                <w:lang w:val="fr-CH"/>
              </w:rPr>
              <w:t xml:space="preserve">  </w:t>
            </w:r>
            <w:r w:rsidRPr="009C75AE">
              <w:rPr>
                <w:rStyle w:val="Artref"/>
                <w:rFonts w:asciiTheme="majorBidi" w:hAnsiTheme="majorBidi" w:cstheme="majorBidi"/>
                <w:color w:val="000000"/>
                <w:lang w:val="fr-CH"/>
              </w:rPr>
              <w:t>5.298</w:t>
            </w:r>
          </w:p>
          <w:p w:rsidR="003F1AF9" w:rsidRPr="009C75AE" w:rsidRDefault="003F1AF9" w:rsidP="00B4157D">
            <w:pPr>
              <w:pStyle w:val="Border"/>
              <w:spacing w:line="240" w:lineRule="auto"/>
              <w:rPr>
                <w:rStyle w:val="Tablefreq"/>
                <w:rFonts w:asciiTheme="majorBidi" w:hAnsiTheme="majorBidi" w:cstheme="majorBidi"/>
                <w:b/>
                <w:lang w:val="fr-CH"/>
              </w:rPr>
            </w:pPr>
          </w:p>
          <w:p w:rsidR="003F1AF9" w:rsidRPr="009C75AE" w:rsidRDefault="003F1AF9" w:rsidP="00B4157D">
            <w:pPr>
              <w:pStyle w:val="TableTextS5"/>
              <w:keepNext/>
              <w:keepLines/>
              <w:spacing w:before="20" w:after="20"/>
              <w:ind w:left="130" w:right="130"/>
              <w:rPr>
                <w:rStyle w:val="Tablefreq"/>
                <w:rFonts w:asciiTheme="majorBidi" w:hAnsiTheme="majorBidi" w:cstheme="majorBidi"/>
                <w:lang w:val="fr-CH"/>
              </w:rPr>
            </w:pPr>
            <w:r w:rsidRPr="009C75AE">
              <w:rPr>
                <w:rStyle w:val="Tablefreq"/>
                <w:rFonts w:asciiTheme="majorBidi" w:hAnsiTheme="majorBidi" w:cstheme="majorBidi"/>
                <w:lang w:val="fr-CH"/>
              </w:rPr>
              <w:t>585-610</w:t>
            </w:r>
          </w:p>
          <w:p w:rsidR="003F1AF9" w:rsidRPr="009C75AE" w:rsidRDefault="003F1AF9" w:rsidP="00B4157D">
            <w:pPr>
              <w:pStyle w:val="TableTextS5"/>
              <w:keepNext/>
              <w:keepLines/>
              <w:spacing w:before="20" w:after="20"/>
              <w:ind w:left="130" w:right="130"/>
              <w:rPr>
                <w:rFonts w:asciiTheme="majorBidi" w:hAnsiTheme="majorBidi" w:cstheme="majorBidi"/>
                <w:color w:val="000000"/>
                <w:lang w:val="fr-CH"/>
              </w:rPr>
            </w:pPr>
            <w:r w:rsidRPr="009C75AE">
              <w:rPr>
                <w:rFonts w:asciiTheme="majorBidi" w:hAnsiTheme="majorBidi" w:cstheme="majorBidi"/>
                <w:color w:val="000000"/>
                <w:lang w:val="fr-CH"/>
              </w:rPr>
              <w:t>FIXE</w:t>
            </w:r>
          </w:p>
          <w:p w:rsidR="003F1AF9" w:rsidRPr="00764A5F" w:rsidRDefault="003F1AF9">
            <w:pPr>
              <w:pStyle w:val="TableTextS5"/>
              <w:keepNext/>
              <w:keepLines/>
              <w:tabs>
                <w:tab w:val="clear" w:pos="170"/>
                <w:tab w:val="left" w:pos="319"/>
              </w:tabs>
              <w:spacing w:before="20" w:after="20"/>
              <w:ind w:left="319" w:right="130" w:hanging="189"/>
              <w:rPr>
                <w:rFonts w:asciiTheme="majorBidi" w:hAnsiTheme="majorBidi" w:cstheme="majorBidi"/>
                <w:color w:val="000000"/>
                <w:lang w:val="fr-CH"/>
                <w:rPrChange w:id="24" w:author="Toffano, Charlotte" w:date="2015-10-21T18:15:00Z">
                  <w:rPr>
                    <w:color w:val="000000"/>
                  </w:rPr>
                </w:rPrChange>
              </w:rPr>
              <w:pPrChange w:id="25" w:author="Toffano, Charlotte" w:date="2015-10-21T18:14:00Z">
                <w:pPr>
                  <w:pStyle w:val="TableTextS5"/>
                  <w:keepNext/>
                  <w:keepLines/>
                  <w:spacing w:before="20" w:after="20"/>
                  <w:ind w:left="130" w:right="130"/>
                </w:pPr>
              </w:pPrChange>
            </w:pPr>
            <w:r w:rsidRPr="00764A5F">
              <w:rPr>
                <w:rFonts w:asciiTheme="majorBidi" w:hAnsiTheme="majorBidi" w:cstheme="majorBidi"/>
                <w:color w:val="000000"/>
                <w:lang w:val="fr-CH"/>
                <w:rPrChange w:id="26" w:author="Toffano, Charlotte" w:date="2015-10-21T18:15:00Z">
                  <w:rPr>
                    <w:color w:val="000000"/>
                  </w:rPr>
                </w:rPrChange>
              </w:rPr>
              <w:t>MOBILE</w:t>
            </w:r>
            <w:ins w:id="27" w:author="Toffano, Charlotte" w:date="2015-10-21T18:14:00Z">
              <w:r w:rsidRPr="00764A5F">
                <w:rPr>
                  <w:rFonts w:asciiTheme="majorBidi" w:hAnsiTheme="majorBidi" w:cstheme="majorBidi"/>
                  <w:lang w:val="fr-CH" w:eastAsia="zh-CN"/>
                </w:rPr>
                <w:t xml:space="preserve"> ADD 5.A11 ADD</w:t>
              </w:r>
            </w:ins>
            <w:ins w:id="28" w:author="Germain, Catherine" w:date="2015-11-21T01:01:00Z">
              <w:r w:rsidRPr="00764A5F">
                <w:rPr>
                  <w:rFonts w:asciiTheme="majorBidi" w:hAnsiTheme="majorBidi" w:cstheme="majorBidi"/>
                  <w:lang w:val="fr-CH" w:eastAsia="zh-CN"/>
                </w:rPr>
                <w:t> </w:t>
              </w:r>
            </w:ins>
            <w:ins w:id="29" w:author="Toffano, Charlotte" w:date="2015-10-21T18:14:00Z">
              <w:r w:rsidRPr="00764A5F">
                <w:rPr>
                  <w:rFonts w:asciiTheme="majorBidi" w:hAnsiTheme="majorBidi" w:cstheme="majorBidi"/>
                  <w:lang w:val="fr-CH" w:eastAsia="zh-CN"/>
                </w:rPr>
                <w:t>5.B11</w:t>
              </w:r>
            </w:ins>
          </w:p>
          <w:p w:rsidR="003F1AF9" w:rsidRPr="009C75AE" w:rsidRDefault="003F1AF9" w:rsidP="00B4157D">
            <w:pPr>
              <w:pStyle w:val="TableTextS5"/>
              <w:keepNext/>
              <w:keepLines/>
              <w:spacing w:before="20" w:after="20"/>
              <w:ind w:left="130" w:right="130"/>
              <w:rPr>
                <w:rFonts w:asciiTheme="majorBidi" w:hAnsiTheme="majorBidi" w:cstheme="majorBidi"/>
                <w:color w:val="000000"/>
                <w:lang w:val="fr-CH"/>
              </w:rPr>
            </w:pPr>
            <w:r w:rsidRPr="009C75AE">
              <w:rPr>
                <w:rFonts w:asciiTheme="majorBidi" w:hAnsiTheme="majorBidi" w:cstheme="majorBidi"/>
                <w:color w:val="000000"/>
                <w:lang w:val="fr-CH"/>
              </w:rPr>
              <w:t>RADIODIFFUSION</w:t>
            </w:r>
          </w:p>
          <w:p w:rsidR="003F1AF9" w:rsidRPr="009C75AE" w:rsidRDefault="003F1AF9" w:rsidP="00B4157D">
            <w:pPr>
              <w:pStyle w:val="TableTextS5"/>
              <w:keepNext/>
              <w:keepLines/>
              <w:spacing w:before="20" w:after="20"/>
              <w:ind w:left="130" w:right="130"/>
              <w:rPr>
                <w:rFonts w:asciiTheme="majorBidi" w:hAnsiTheme="majorBidi" w:cstheme="majorBidi"/>
                <w:color w:val="000000"/>
                <w:lang w:val="fr-CH"/>
              </w:rPr>
            </w:pPr>
            <w:r w:rsidRPr="009C75AE">
              <w:rPr>
                <w:rFonts w:asciiTheme="majorBidi" w:hAnsiTheme="majorBidi" w:cstheme="majorBidi"/>
                <w:color w:val="000000"/>
                <w:lang w:val="fr-CH"/>
              </w:rPr>
              <w:t>RADIONAVIGATION</w:t>
            </w:r>
          </w:p>
          <w:p w:rsidR="003F1AF9" w:rsidRPr="009C75AE" w:rsidRDefault="003F1AF9" w:rsidP="00B4157D">
            <w:pPr>
              <w:pStyle w:val="TableTextS5"/>
              <w:keepNext/>
              <w:keepLines/>
              <w:spacing w:before="20" w:after="20"/>
              <w:ind w:left="130" w:right="130"/>
              <w:rPr>
                <w:rFonts w:asciiTheme="majorBidi" w:hAnsiTheme="majorBidi" w:cstheme="majorBidi"/>
                <w:color w:val="000000"/>
                <w:lang w:val="fr-CH"/>
              </w:rPr>
            </w:pPr>
            <w:r w:rsidRPr="009C75AE">
              <w:rPr>
                <w:rStyle w:val="Artref"/>
                <w:rFonts w:asciiTheme="majorBidi" w:hAnsiTheme="majorBidi" w:cstheme="majorBidi"/>
                <w:color w:val="000000"/>
                <w:lang w:val="fr-CH"/>
              </w:rPr>
              <w:t>5.149</w:t>
            </w:r>
            <w:r w:rsidRPr="009C75AE">
              <w:rPr>
                <w:rFonts w:asciiTheme="majorBidi" w:hAnsiTheme="majorBidi" w:cstheme="majorBidi"/>
                <w:color w:val="000000"/>
                <w:lang w:val="fr-CH"/>
              </w:rPr>
              <w:t xml:space="preserve">  </w:t>
            </w:r>
            <w:r w:rsidRPr="009C75AE">
              <w:rPr>
                <w:rStyle w:val="Artref"/>
                <w:rFonts w:asciiTheme="majorBidi" w:hAnsiTheme="majorBidi" w:cstheme="majorBidi"/>
                <w:color w:val="000000"/>
                <w:lang w:val="fr-CH"/>
              </w:rPr>
              <w:t>5.305</w:t>
            </w:r>
            <w:r w:rsidRPr="009C75AE">
              <w:rPr>
                <w:rFonts w:asciiTheme="majorBidi" w:hAnsiTheme="majorBidi" w:cstheme="majorBidi"/>
                <w:color w:val="000000"/>
                <w:lang w:val="fr-CH"/>
              </w:rPr>
              <w:t xml:space="preserve">  </w:t>
            </w:r>
            <w:r w:rsidRPr="009C75AE">
              <w:rPr>
                <w:rStyle w:val="Artref"/>
                <w:rFonts w:asciiTheme="majorBidi" w:hAnsiTheme="majorBidi" w:cstheme="majorBidi"/>
                <w:color w:val="000000"/>
                <w:lang w:val="fr-CH"/>
              </w:rPr>
              <w:t>5.306</w:t>
            </w:r>
            <w:r w:rsidRPr="009C75AE">
              <w:rPr>
                <w:rFonts w:asciiTheme="majorBidi" w:hAnsiTheme="majorBidi" w:cstheme="majorBidi"/>
                <w:color w:val="000000"/>
                <w:lang w:val="fr-CH"/>
              </w:rPr>
              <w:t xml:space="preserve">  </w:t>
            </w:r>
            <w:r w:rsidRPr="009C75AE">
              <w:rPr>
                <w:rStyle w:val="Artref"/>
                <w:rFonts w:asciiTheme="majorBidi" w:hAnsiTheme="majorBidi" w:cstheme="majorBidi"/>
                <w:color w:val="000000"/>
                <w:lang w:val="fr-CH"/>
              </w:rPr>
              <w:t>5.307</w:t>
            </w:r>
          </w:p>
          <w:p w:rsidR="003F1AF9" w:rsidRPr="009C75AE" w:rsidRDefault="003F1AF9" w:rsidP="00B4157D">
            <w:pPr>
              <w:pStyle w:val="Border"/>
              <w:spacing w:line="240" w:lineRule="auto"/>
              <w:rPr>
                <w:rStyle w:val="Tablefreq"/>
                <w:rFonts w:asciiTheme="majorBidi" w:hAnsiTheme="majorBidi" w:cstheme="majorBidi"/>
                <w:b/>
                <w:lang w:val="fr-CH"/>
              </w:rPr>
            </w:pPr>
          </w:p>
          <w:p w:rsidR="003F1AF9" w:rsidRPr="009C75AE" w:rsidRDefault="003F1AF9" w:rsidP="00B4157D">
            <w:pPr>
              <w:pStyle w:val="TableTextS5"/>
              <w:keepNext/>
              <w:keepLines/>
              <w:spacing w:before="20" w:after="20"/>
              <w:ind w:left="130" w:right="130"/>
              <w:rPr>
                <w:rStyle w:val="Tablefreq"/>
                <w:rFonts w:asciiTheme="majorBidi" w:hAnsiTheme="majorBidi" w:cstheme="majorBidi"/>
                <w:color w:val="000000"/>
                <w:lang w:val="fr-CH"/>
              </w:rPr>
            </w:pPr>
            <w:r w:rsidRPr="009C75AE">
              <w:rPr>
                <w:rStyle w:val="Tablefreq"/>
                <w:rFonts w:asciiTheme="majorBidi" w:hAnsiTheme="majorBidi" w:cstheme="majorBidi"/>
                <w:color w:val="000000"/>
                <w:lang w:val="fr-CH"/>
              </w:rPr>
              <w:t>610-</w:t>
            </w:r>
            <w:del w:id="30" w:author="Toffano, Charlotte" w:date="2015-10-21T18:15:00Z">
              <w:r w:rsidRPr="009C75AE" w:rsidDel="001740CF">
                <w:rPr>
                  <w:rStyle w:val="Tablefreq"/>
                  <w:rFonts w:asciiTheme="majorBidi" w:hAnsiTheme="majorBidi" w:cstheme="majorBidi"/>
                  <w:color w:val="000000"/>
                  <w:lang w:val="fr-CH"/>
                </w:rPr>
                <w:delText>890</w:delText>
              </w:r>
            </w:del>
            <w:ins w:id="31" w:author="Toffano, Charlotte" w:date="2015-10-21T18:15:00Z">
              <w:r w:rsidRPr="009C75AE">
                <w:rPr>
                  <w:rStyle w:val="Tablefreq"/>
                  <w:rFonts w:asciiTheme="majorBidi" w:hAnsiTheme="majorBidi" w:cstheme="majorBidi"/>
                  <w:color w:val="000000"/>
                  <w:lang w:val="fr-CH"/>
                </w:rPr>
                <w:t>614</w:t>
              </w:r>
            </w:ins>
          </w:p>
          <w:p w:rsidR="003F1AF9" w:rsidRPr="009C75AE" w:rsidRDefault="003F1AF9" w:rsidP="00B4157D">
            <w:pPr>
              <w:pStyle w:val="TableTextS5"/>
              <w:keepNext/>
              <w:keepLines/>
              <w:spacing w:before="20" w:after="20"/>
              <w:ind w:left="130" w:right="130"/>
              <w:rPr>
                <w:rFonts w:asciiTheme="majorBidi" w:hAnsiTheme="majorBidi" w:cstheme="majorBidi"/>
                <w:color w:val="000000"/>
                <w:lang w:val="fr-CH"/>
              </w:rPr>
            </w:pPr>
            <w:r w:rsidRPr="009C75AE">
              <w:rPr>
                <w:rFonts w:asciiTheme="majorBidi" w:hAnsiTheme="majorBidi" w:cstheme="majorBidi"/>
                <w:color w:val="000000"/>
                <w:lang w:val="fr-CH"/>
              </w:rPr>
              <w:t>FIXE</w:t>
            </w:r>
          </w:p>
          <w:p w:rsidR="003F1AF9" w:rsidRPr="009C75AE" w:rsidRDefault="003F1AF9" w:rsidP="00B4157D">
            <w:pPr>
              <w:pStyle w:val="TableTextS5"/>
              <w:keepNext/>
              <w:keepLines/>
              <w:spacing w:before="20" w:after="20"/>
              <w:ind w:left="300" w:right="130" w:hanging="170"/>
              <w:rPr>
                <w:rFonts w:asciiTheme="majorBidi" w:hAnsiTheme="majorBidi" w:cstheme="majorBidi"/>
                <w:color w:val="000000"/>
                <w:lang w:val="fr-CH"/>
                <w:rPrChange w:id="32" w:author="Toffano, Charlotte" w:date="2015-10-21T18:15:00Z">
                  <w:rPr>
                    <w:color w:val="000000"/>
                  </w:rPr>
                </w:rPrChange>
              </w:rPr>
            </w:pPr>
            <w:r w:rsidRPr="009C75AE">
              <w:rPr>
                <w:rFonts w:asciiTheme="majorBidi" w:hAnsiTheme="majorBidi" w:cstheme="majorBidi"/>
                <w:color w:val="000000"/>
                <w:lang w:val="fr-CH"/>
                <w:rPrChange w:id="33" w:author="Toffano, Charlotte" w:date="2015-10-21T18:15:00Z">
                  <w:rPr>
                    <w:color w:val="000000"/>
                  </w:rPr>
                </w:rPrChange>
              </w:rPr>
              <w:t>MOBILE  5.313A  5.317A</w:t>
            </w:r>
            <w:ins w:id="34" w:author="Toffano, Charlotte" w:date="2015-10-21T18:15:00Z">
              <w:r w:rsidRPr="009C75AE">
                <w:rPr>
                  <w:rFonts w:asciiTheme="majorBidi" w:hAnsiTheme="majorBidi" w:cstheme="majorBidi"/>
                  <w:lang w:val="fr-CH" w:eastAsia="zh-CN"/>
                </w:rPr>
                <w:t xml:space="preserve"> </w:t>
              </w:r>
            </w:ins>
            <w:ins w:id="35" w:author="Germain, Catherine" w:date="2015-11-21T01:00:00Z">
              <w:r>
                <w:rPr>
                  <w:rFonts w:asciiTheme="majorBidi" w:hAnsiTheme="majorBidi" w:cstheme="majorBidi"/>
                  <w:lang w:val="fr-CH" w:eastAsia="zh-CN"/>
                </w:rPr>
                <w:t xml:space="preserve"> </w:t>
              </w:r>
            </w:ins>
            <w:ins w:id="36" w:author="Toffano, Charlotte" w:date="2015-10-21T18:15:00Z">
              <w:r w:rsidRPr="009C75AE">
                <w:rPr>
                  <w:rFonts w:asciiTheme="majorBidi" w:hAnsiTheme="majorBidi" w:cstheme="majorBidi"/>
                  <w:lang w:val="fr-CH" w:eastAsia="zh-CN"/>
                </w:rPr>
                <w:t>ADD</w:t>
              </w:r>
            </w:ins>
            <w:ins w:id="37" w:author="Germain, Catherine" w:date="2015-11-21T01:01:00Z">
              <w:r>
                <w:rPr>
                  <w:rFonts w:asciiTheme="majorBidi" w:hAnsiTheme="majorBidi" w:cstheme="majorBidi"/>
                  <w:lang w:val="fr-CH" w:eastAsia="zh-CN"/>
                </w:rPr>
                <w:t> </w:t>
              </w:r>
            </w:ins>
            <w:ins w:id="38" w:author="Toffano, Charlotte" w:date="2015-10-21T18:15:00Z">
              <w:r w:rsidRPr="009C75AE">
                <w:rPr>
                  <w:rFonts w:asciiTheme="majorBidi" w:hAnsiTheme="majorBidi" w:cstheme="majorBidi"/>
                  <w:lang w:val="fr-CH" w:eastAsia="zh-CN"/>
                </w:rPr>
                <w:t>5.A11 ADD 5.B11</w:t>
              </w:r>
            </w:ins>
          </w:p>
          <w:p w:rsidR="003F1AF9" w:rsidRPr="009C75AE" w:rsidRDefault="003F1AF9" w:rsidP="00B4157D">
            <w:pPr>
              <w:pStyle w:val="TableTextS5"/>
              <w:keepNext/>
              <w:keepLines/>
              <w:spacing w:before="20" w:after="20"/>
              <w:ind w:left="130" w:right="130"/>
              <w:rPr>
                <w:rFonts w:asciiTheme="majorBidi" w:hAnsiTheme="majorBidi" w:cstheme="majorBidi"/>
                <w:color w:val="000000"/>
                <w:lang w:val="fr-CH"/>
              </w:rPr>
            </w:pPr>
            <w:r w:rsidRPr="009C75AE">
              <w:rPr>
                <w:rFonts w:asciiTheme="majorBidi" w:hAnsiTheme="majorBidi" w:cstheme="majorBidi"/>
                <w:color w:val="000000"/>
                <w:lang w:val="fr-CH"/>
              </w:rPr>
              <w:t>RADIODIFFUSION</w:t>
            </w:r>
          </w:p>
        </w:tc>
      </w:tr>
      <w:tr w:rsidR="003F1AF9" w:rsidRPr="009C75AE" w:rsidTr="001F2B5D">
        <w:tblPrEx>
          <w:tblBorders>
            <w:left w:val="single" w:sz="6" w:space="0" w:color="auto"/>
            <w:bottom w:val="single" w:sz="6" w:space="0" w:color="auto"/>
            <w:right w:val="single" w:sz="6" w:space="0" w:color="auto"/>
            <w:insideH w:val="single" w:sz="6" w:space="0" w:color="auto"/>
            <w:insideV w:val="single" w:sz="6" w:space="0" w:color="auto"/>
          </w:tblBorders>
        </w:tblPrEx>
        <w:trPr>
          <w:cantSplit/>
          <w:trHeight w:val="485"/>
          <w:jc w:val="center"/>
        </w:trPr>
        <w:tc>
          <w:tcPr>
            <w:tcW w:w="3235" w:type="dxa"/>
            <w:vMerge/>
            <w:tcBorders>
              <w:left w:val="single" w:sz="6" w:space="0" w:color="auto"/>
              <w:bottom w:val="single" w:sz="4" w:space="0" w:color="auto"/>
              <w:right w:val="single" w:sz="6" w:space="0" w:color="auto"/>
            </w:tcBorders>
          </w:tcPr>
          <w:p w:rsidR="003F1AF9" w:rsidRPr="009C75AE" w:rsidRDefault="003F1AF9" w:rsidP="00B4157D">
            <w:pPr>
              <w:pStyle w:val="TableTextS5"/>
              <w:spacing w:before="20" w:after="20"/>
              <w:ind w:left="130" w:right="130"/>
              <w:rPr>
                <w:rStyle w:val="Tablefreq"/>
                <w:rFonts w:asciiTheme="majorBidi" w:hAnsiTheme="majorBidi" w:cstheme="majorBidi"/>
                <w:color w:val="000000"/>
                <w:lang w:val="fr-CH"/>
              </w:rPr>
            </w:pPr>
          </w:p>
        </w:tc>
        <w:tc>
          <w:tcPr>
            <w:tcW w:w="3101" w:type="dxa"/>
            <w:tcBorders>
              <w:top w:val="nil"/>
              <w:left w:val="single" w:sz="6" w:space="0" w:color="auto"/>
              <w:bottom w:val="single" w:sz="4" w:space="0" w:color="auto"/>
            </w:tcBorders>
          </w:tcPr>
          <w:p w:rsidR="003F1AF9" w:rsidRPr="009C75AE" w:rsidRDefault="003F1AF9" w:rsidP="00B4157D">
            <w:pPr>
              <w:pStyle w:val="TableTextS5"/>
              <w:spacing w:before="20" w:after="20"/>
              <w:ind w:left="130" w:right="130"/>
              <w:rPr>
                <w:rStyle w:val="Tablefreq"/>
                <w:rFonts w:asciiTheme="majorBidi" w:hAnsiTheme="majorBidi" w:cstheme="majorBidi"/>
                <w:color w:val="000000"/>
                <w:lang w:val="fr-CH"/>
              </w:rPr>
            </w:pPr>
          </w:p>
        </w:tc>
        <w:tc>
          <w:tcPr>
            <w:tcW w:w="3102" w:type="dxa"/>
            <w:tcBorders>
              <w:top w:val="nil"/>
              <w:bottom w:val="single" w:sz="4" w:space="0" w:color="auto"/>
            </w:tcBorders>
          </w:tcPr>
          <w:p w:rsidR="003F1AF9" w:rsidRPr="009C75AE" w:rsidRDefault="003F1AF9" w:rsidP="00B4157D">
            <w:pPr>
              <w:pStyle w:val="TableTextS5"/>
              <w:spacing w:before="20" w:after="20"/>
              <w:ind w:left="130" w:right="130"/>
              <w:rPr>
                <w:rFonts w:asciiTheme="majorBidi" w:hAnsiTheme="majorBidi" w:cstheme="majorBidi"/>
                <w:color w:val="000000"/>
                <w:lang w:val="fr-CH"/>
              </w:rPr>
            </w:pPr>
            <w:r w:rsidRPr="009C75AE">
              <w:rPr>
                <w:rStyle w:val="Artref"/>
                <w:rFonts w:asciiTheme="majorBidi" w:hAnsiTheme="majorBidi" w:cstheme="majorBidi"/>
                <w:color w:val="000000"/>
                <w:lang w:val="fr-CH"/>
              </w:rPr>
              <w:t>5.149</w:t>
            </w:r>
            <w:r w:rsidRPr="009C75AE">
              <w:rPr>
                <w:rFonts w:asciiTheme="majorBidi" w:hAnsiTheme="majorBidi" w:cstheme="majorBidi"/>
                <w:color w:val="000000"/>
                <w:lang w:val="fr-CH"/>
              </w:rPr>
              <w:t xml:space="preserve">  </w:t>
            </w:r>
            <w:r w:rsidRPr="009C75AE">
              <w:rPr>
                <w:rStyle w:val="Artref"/>
                <w:rFonts w:asciiTheme="majorBidi" w:hAnsiTheme="majorBidi" w:cstheme="majorBidi"/>
                <w:color w:val="000000"/>
                <w:lang w:val="fr-CH"/>
              </w:rPr>
              <w:t>5.305</w:t>
            </w:r>
            <w:r w:rsidRPr="009C75AE">
              <w:rPr>
                <w:rFonts w:asciiTheme="majorBidi" w:hAnsiTheme="majorBidi" w:cstheme="majorBidi"/>
                <w:color w:val="000000"/>
                <w:lang w:val="fr-CH"/>
              </w:rPr>
              <w:t xml:space="preserve">  </w:t>
            </w:r>
            <w:r w:rsidRPr="009C75AE">
              <w:rPr>
                <w:rStyle w:val="Artref"/>
                <w:rFonts w:asciiTheme="majorBidi" w:hAnsiTheme="majorBidi" w:cstheme="majorBidi"/>
                <w:color w:val="000000"/>
                <w:lang w:val="fr-CH"/>
              </w:rPr>
              <w:t>5.306</w:t>
            </w:r>
            <w:r w:rsidRPr="009C75AE">
              <w:rPr>
                <w:rFonts w:asciiTheme="majorBidi" w:hAnsiTheme="majorBidi" w:cstheme="majorBidi"/>
                <w:color w:val="000000"/>
                <w:lang w:val="fr-CH"/>
              </w:rPr>
              <w:t xml:space="preserve">  </w:t>
            </w:r>
            <w:r w:rsidRPr="009C75AE">
              <w:rPr>
                <w:rStyle w:val="Artref"/>
                <w:rFonts w:asciiTheme="majorBidi" w:hAnsiTheme="majorBidi" w:cstheme="majorBidi"/>
                <w:color w:val="000000"/>
                <w:lang w:val="fr-CH"/>
              </w:rPr>
              <w:t>5.307</w:t>
            </w:r>
            <w:r w:rsidRPr="009C75AE">
              <w:rPr>
                <w:rStyle w:val="Artref"/>
                <w:rFonts w:asciiTheme="majorBidi" w:hAnsiTheme="majorBidi" w:cstheme="majorBidi"/>
                <w:color w:val="000000"/>
                <w:lang w:val="fr-CH"/>
              </w:rPr>
              <w:br/>
              <w:t>5.311A  5.320</w:t>
            </w:r>
          </w:p>
        </w:tc>
      </w:tr>
    </w:tbl>
    <w:p w:rsidR="00602751" w:rsidRPr="00B3381C" w:rsidRDefault="00E71BC8" w:rsidP="00B4157D">
      <w:pPr>
        <w:pStyle w:val="Reasons"/>
        <w:rPr>
          <w:lang w:val="fr-CH"/>
          <w:rPrChange w:id="39" w:author="Toffano, Charlotte" w:date="2015-10-21T18:17:00Z">
            <w:rPr/>
          </w:rPrChange>
        </w:rPr>
      </w:pPr>
      <w:r w:rsidRPr="00B3381C">
        <w:rPr>
          <w:b/>
          <w:lang w:val="fr-CH"/>
          <w:rPrChange w:id="40" w:author="Toffano, Charlotte" w:date="2015-10-21T18:17:00Z">
            <w:rPr>
              <w:b/>
            </w:rPr>
          </w:rPrChange>
        </w:rPr>
        <w:t>Motifs:</w:t>
      </w:r>
      <w:r w:rsidRPr="00B3381C">
        <w:rPr>
          <w:lang w:val="fr-CH"/>
          <w:rPrChange w:id="41" w:author="Toffano, Charlotte" w:date="2015-10-21T18:17:00Z">
            <w:rPr/>
          </w:rPrChange>
        </w:rPr>
        <w:tab/>
      </w:r>
      <w:r w:rsidR="00F43FF9" w:rsidRPr="00B3381C">
        <w:rPr>
          <w:lang w:val="fr-CH"/>
        </w:rPr>
        <w:t xml:space="preserve">Des </w:t>
      </w:r>
      <w:r w:rsidR="00B3381C" w:rsidRPr="00B3381C">
        <w:rPr>
          <w:lang w:val="fr-CH"/>
        </w:rPr>
        <w:t>attributions</w:t>
      </w:r>
      <w:r w:rsidR="00F43FF9" w:rsidRPr="00B3381C">
        <w:rPr>
          <w:lang w:val="fr-CH"/>
        </w:rPr>
        <w:t xml:space="preserve"> </w:t>
      </w:r>
      <w:r w:rsidR="007F7D05" w:rsidRPr="00B3381C">
        <w:rPr>
          <w:lang w:val="fr-CH"/>
        </w:rPr>
        <w:t xml:space="preserve">au service mobile </w:t>
      </w:r>
      <w:r w:rsidR="00F43FF9" w:rsidRPr="00B3381C">
        <w:rPr>
          <w:lang w:val="fr-CH"/>
        </w:rPr>
        <w:t xml:space="preserve">harmonisées à l'échelle mondiale dans la gamme de fréquences </w:t>
      </w:r>
      <w:r w:rsidR="006C6E05" w:rsidRPr="00B3381C">
        <w:rPr>
          <w:lang w:val="fr-CH"/>
        </w:rPr>
        <w:t xml:space="preserve">470-614 MHz </w:t>
      </w:r>
      <w:r w:rsidR="00F43FF9" w:rsidRPr="00B3381C">
        <w:rPr>
          <w:lang w:val="fr-CH"/>
        </w:rPr>
        <w:t>permettrait d'introduire des services large bande novateurs tout en préservant l'accès au spectre pour les services existants</w:t>
      </w:r>
      <w:r w:rsidR="006C6E05" w:rsidRPr="00B3381C">
        <w:rPr>
          <w:lang w:val="fr-CH"/>
        </w:rPr>
        <w:t xml:space="preserve">, </w:t>
      </w:r>
      <w:r w:rsidR="00F43FF9" w:rsidRPr="00B3381C">
        <w:rPr>
          <w:lang w:val="fr-CH"/>
        </w:rPr>
        <w:t>par exemple le service de radiodiffusion</w:t>
      </w:r>
      <w:r w:rsidR="006C6E05" w:rsidRPr="00B3381C">
        <w:rPr>
          <w:lang w:val="fr-CH"/>
        </w:rPr>
        <w:t>.</w:t>
      </w:r>
      <w:r w:rsidR="0055363D">
        <w:rPr>
          <w:lang w:val="fr-CH"/>
        </w:rPr>
        <w:t xml:space="preserve"> </w:t>
      </w:r>
      <w:r w:rsidR="00F43FF9" w:rsidRPr="00B3381C">
        <w:rPr>
          <w:lang w:val="fr-CH"/>
        </w:rPr>
        <w:t xml:space="preserve">Une nouvelle attribution au service </w:t>
      </w:r>
      <w:r w:rsidR="006C6E05" w:rsidRPr="00B3381C">
        <w:rPr>
          <w:lang w:val="fr-CH"/>
        </w:rPr>
        <w:t xml:space="preserve">mobile </w:t>
      </w:r>
      <w:r w:rsidR="00F43FF9" w:rsidRPr="00B3381C">
        <w:rPr>
          <w:lang w:val="fr-CH"/>
        </w:rPr>
        <w:t xml:space="preserve">laisserait aux </w:t>
      </w:r>
      <w:r w:rsidR="006C6E05" w:rsidRPr="00B3381C">
        <w:rPr>
          <w:lang w:val="fr-CH"/>
        </w:rPr>
        <w:t xml:space="preserve">administrations </w:t>
      </w:r>
      <w:r w:rsidR="00F43FF9" w:rsidRPr="00B3381C">
        <w:rPr>
          <w:lang w:val="fr-CH"/>
        </w:rPr>
        <w:t xml:space="preserve">une certaine marge de </w:t>
      </w:r>
      <w:r w:rsidR="00B3381C" w:rsidRPr="00B3381C">
        <w:rPr>
          <w:lang w:val="fr-CH"/>
        </w:rPr>
        <w:t>manœuvre</w:t>
      </w:r>
      <w:r w:rsidR="00F43FF9" w:rsidRPr="00B3381C">
        <w:rPr>
          <w:lang w:val="fr-CH"/>
        </w:rPr>
        <w:t xml:space="preserve"> pour optimiser l'utilisation du spectre</w:t>
      </w:r>
      <w:r w:rsidR="006C6E05" w:rsidRPr="00B3381C">
        <w:rPr>
          <w:lang w:val="fr-CH"/>
        </w:rPr>
        <w:t>.</w:t>
      </w:r>
      <w:r w:rsidR="0055363D">
        <w:rPr>
          <w:lang w:val="fr-CH"/>
        </w:rPr>
        <w:t xml:space="preserve"> </w:t>
      </w:r>
      <w:r w:rsidR="00F43FF9" w:rsidRPr="00B3381C">
        <w:rPr>
          <w:lang w:val="fr-CH"/>
        </w:rPr>
        <w:t xml:space="preserve">Les mesures proposées relatives aux attributions </w:t>
      </w:r>
      <w:r w:rsidR="00F43FF9" w:rsidRPr="00B3381C">
        <w:rPr>
          <w:lang w:val="fr-CH"/>
        </w:rPr>
        <w:lastRenderedPageBreak/>
        <w:t xml:space="preserve">permettent aux </w:t>
      </w:r>
      <w:r w:rsidR="006C6E05" w:rsidRPr="00B3381C">
        <w:rPr>
          <w:lang w:val="fr-CH"/>
        </w:rPr>
        <w:t xml:space="preserve">administrations </w:t>
      </w:r>
      <w:r w:rsidR="00F43FF9" w:rsidRPr="00B3381C">
        <w:rPr>
          <w:lang w:val="fr-CH"/>
        </w:rPr>
        <w:t xml:space="preserve">de </w:t>
      </w:r>
      <w:r w:rsidR="006C6E05" w:rsidRPr="00B3381C">
        <w:rPr>
          <w:lang w:val="fr-CH"/>
        </w:rPr>
        <w:t>continue</w:t>
      </w:r>
      <w:r w:rsidR="00F43FF9" w:rsidRPr="00B3381C">
        <w:rPr>
          <w:lang w:val="fr-CH"/>
        </w:rPr>
        <w:t xml:space="preserve">r à exploiter les </w:t>
      </w:r>
      <w:r w:rsidR="006C6E05" w:rsidRPr="00B3381C">
        <w:rPr>
          <w:lang w:val="fr-CH"/>
        </w:rPr>
        <w:t>services</w:t>
      </w:r>
      <w:r w:rsidR="00F43FF9" w:rsidRPr="00B3381C">
        <w:rPr>
          <w:lang w:val="fr-CH"/>
        </w:rPr>
        <w:t xml:space="preserve"> existants</w:t>
      </w:r>
      <w:r w:rsidR="006C6E05" w:rsidRPr="00B3381C">
        <w:rPr>
          <w:lang w:val="fr-CH"/>
        </w:rPr>
        <w:t xml:space="preserve">, </w:t>
      </w:r>
      <w:r w:rsidR="00F43FF9" w:rsidRPr="00B3381C">
        <w:rPr>
          <w:lang w:val="fr-CH"/>
        </w:rPr>
        <w:t>par exemple le service de radiodiffusion</w:t>
      </w:r>
      <w:r w:rsidR="006C6E05" w:rsidRPr="00B3381C">
        <w:rPr>
          <w:lang w:val="fr-CH"/>
        </w:rPr>
        <w:t xml:space="preserve">, </w:t>
      </w:r>
      <w:r w:rsidR="00F43FF9" w:rsidRPr="00B3381C">
        <w:rPr>
          <w:lang w:val="fr-CH"/>
        </w:rPr>
        <w:t xml:space="preserve">ou d'utiliser des parties de la bande d'ondes décimétriques pour mettre en </w:t>
      </w:r>
      <w:r w:rsidR="00B3381C" w:rsidRPr="00B3381C">
        <w:rPr>
          <w:lang w:val="fr-CH"/>
        </w:rPr>
        <w:t>œuvre</w:t>
      </w:r>
      <w:r w:rsidR="00F43FF9" w:rsidRPr="00B3381C">
        <w:rPr>
          <w:lang w:val="fr-CH"/>
        </w:rPr>
        <w:t xml:space="preserve"> de nouvelles applications </w:t>
      </w:r>
      <w:r w:rsidR="006C6E05" w:rsidRPr="00B3381C">
        <w:rPr>
          <w:lang w:val="fr-CH"/>
        </w:rPr>
        <w:t>mobile</w:t>
      </w:r>
      <w:r w:rsidR="00F43FF9" w:rsidRPr="00B3381C">
        <w:rPr>
          <w:lang w:val="fr-CH"/>
        </w:rPr>
        <w:t>s</w:t>
      </w:r>
      <w:r w:rsidR="006C6E05" w:rsidRPr="00B3381C">
        <w:rPr>
          <w:lang w:val="fr-CH"/>
        </w:rPr>
        <w:t xml:space="preserve"> </w:t>
      </w:r>
      <w:r w:rsidR="00F43FF9" w:rsidRPr="00B3381C">
        <w:rPr>
          <w:lang w:val="fr-CH"/>
        </w:rPr>
        <w:t>large bande</w:t>
      </w:r>
      <w:r w:rsidR="006C6E05" w:rsidRPr="00B3381C">
        <w:rPr>
          <w:lang w:val="fr-CH"/>
        </w:rPr>
        <w:t xml:space="preserve">, </w:t>
      </w:r>
      <w:r w:rsidR="00FA26B9" w:rsidRPr="00B3381C">
        <w:rPr>
          <w:lang w:val="fr-CH"/>
        </w:rPr>
        <w:t xml:space="preserve">telles que les </w:t>
      </w:r>
      <w:r w:rsidR="006C6E05" w:rsidRPr="00B3381C">
        <w:rPr>
          <w:lang w:val="fr-CH"/>
        </w:rPr>
        <w:t xml:space="preserve">IMT, </w:t>
      </w:r>
      <w:r w:rsidR="00FA26B9" w:rsidRPr="00B3381C">
        <w:rPr>
          <w:lang w:val="fr-CH"/>
        </w:rPr>
        <w:t>selon ce qu'elles jugent utile de faire en fonction des priorités nationales</w:t>
      </w:r>
      <w:r w:rsidR="006C6E05" w:rsidRPr="00B3381C">
        <w:rPr>
          <w:lang w:val="fr-CH"/>
        </w:rPr>
        <w:t xml:space="preserve">, </w:t>
      </w:r>
      <w:r w:rsidR="003F0C1F" w:rsidRPr="00B3381C">
        <w:rPr>
          <w:lang w:val="fr-CH"/>
        </w:rPr>
        <w:t xml:space="preserve">compte tenu de la question </w:t>
      </w:r>
      <w:r w:rsidR="009F2CF1" w:rsidRPr="00B3381C">
        <w:rPr>
          <w:lang w:val="fr-CH"/>
        </w:rPr>
        <w:t>des brouillages potentiels</w:t>
      </w:r>
      <w:r w:rsidR="006C6E05" w:rsidRPr="00B3381C">
        <w:rPr>
          <w:lang w:val="fr-CH"/>
        </w:rPr>
        <w:t>.</w:t>
      </w:r>
    </w:p>
    <w:p w:rsidR="00602751" w:rsidRPr="003A1F13" w:rsidRDefault="00E71BC8" w:rsidP="00B4157D">
      <w:pPr>
        <w:pStyle w:val="Proposal"/>
        <w:rPr>
          <w:lang w:val="fr-CH"/>
        </w:rPr>
      </w:pPr>
      <w:r w:rsidRPr="003A1F13">
        <w:rPr>
          <w:lang w:val="fr-CH"/>
        </w:rPr>
        <w:t>MOD</w:t>
      </w:r>
      <w:r w:rsidRPr="003A1F13">
        <w:rPr>
          <w:lang w:val="fr-CH"/>
        </w:rPr>
        <w:tab/>
        <w:t>BAH/BRB/BLZ/CAN/CLM/USA/</w:t>
      </w:r>
      <w:r w:rsidR="003E6138" w:rsidRPr="003A1F13">
        <w:rPr>
          <w:lang w:val="fr-CH"/>
        </w:rPr>
        <w:t>MLD/</w:t>
      </w:r>
      <w:r w:rsidRPr="003A1F13">
        <w:rPr>
          <w:lang w:val="fr-CH"/>
        </w:rPr>
        <w:t>MEX/NZL/PNG/63/2</w:t>
      </w:r>
    </w:p>
    <w:p w:rsidR="00401A1E" w:rsidRPr="00791F51" w:rsidRDefault="00E71BC8" w:rsidP="00DE2A37">
      <w:pPr>
        <w:pStyle w:val="Tabletitle"/>
        <w:spacing w:before="120"/>
        <w:rPr>
          <w:color w:val="000000"/>
          <w:sz w:val="22"/>
          <w:szCs w:val="22"/>
          <w:lang w:val="fr-CH"/>
        </w:rPr>
      </w:pPr>
      <w:r w:rsidRPr="00791F51">
        <w:rPr>
          <w:color w:val="000000"/>
          <w:sz w:val="22"/>
          <w:szCs w:val="22"/>
          <w:lang w:val="fr-CH"/>
        </w:rPr>
        <w:t>460-890 MHz</w:t>
      </w:r>
    </w:p>
    <w:tbl>
      <w:tblPr>
        <w:tblpPr w:leftFromText="180" w:rightFromText="180" w:vertAnchor="text" w:tblpXSpec="center" w:tblpY="1"/>
        <w:tblOverlap w:val="never"/>
        <w:tblW w:w="0" w:type="auto"/>
        <w:tblLayout w:type="fixed"/>
        <w:tblCellMar>
          <w:left w:w="107" w:type="dxa"/>
          <w:right w:w="107" w:type="dxa"/>
        </w:tblCellMar>
        <w:tblLook w:val="00A0" w:firstRow="1" w:lastRow="0" w:firstColumn="1" w:lastColumn="0" w:noHBand="0" w:noVBand="0"/>
      </w:tblPr>
      <w:tblGrid>
        <w:gridCol w:w="3101"/>
        <w:gridCol w:w="3101"/>
        <w:gridCol w:w="3101"/>
      </w:tblGrid>
      <w:tr w:rsidR="007A3C3B" w:rsidRPr="00791F51" w:rsidTr="00401A1E">
        <w:trPr>
          <w:cantSplit/>
        </w:trPr>
        <w:tc>
          <w:tcPr>
            <w:tcW w:w="9303" w:type="dxa"/>
            <w:gridSpan w:val="3"/>
            <w:tcBorders>
              <w:top w:val="single" w:sz="4" w:space="0" w:color="auto"/>
              <w:left w:val="single" w:sz="4" w:space="0" w:color="auto"/>
              <w:bottom w:val="single" w:sz="4" w:space="0" w:color="auto"/>
              <w:right w:val="single" w:sz="4" w:space="0" w:color="auto"/>
            </w:tcBorders>
          </w:tcPr>
          <w:p w:rsidR="007A3C3B" w:rsidRPr="00931D70" w:rsidRDefault="007A3C3B" w:rsidP="00B4157D">
            <w:pPr>
              <w:pStyle w:val="Tablehead"/>
              <w:rPr>
                <w:rFonts w:asciiTheme="majorBidi" w:hAnsiTheme="majorBidi" w:cstheme="majorBidi"/>
                <w:lang w:val="fr-CH" w:eastAsia="zh-CN"/>
              </w:rPr>
            </w:pPr>
            <w:r w:rsidRPr="00931D70">
              <w:rPr>
                <w:rFonts w:asciiTheme="majorBidi" w:hAnsiTheme="majorBidi" w:cstheme="majorBidi"/>
                <w:color w:val="000000"/>
                <w:lang w:val="fr-CH"/>
              </w:rPr>
              <w:t>Attribution aux services</w:t>
            </w:r>
          </w:p>
        </w:tc>
      </w:tr>
      <w:tr w:rsidR="007A3C3B" w:rsidRPr="00791F51" w:rsidTr="00401A1E">
        <w:trPr>
          <w:cantSplit/>
        </w:trPr>
        <w:tc>
          <w:tcPr>
            <w:tcW w:w="3101" w:type="dxa"/>
            <w:tcBorders>
              <w:top w:val="single" w:sz="4" w:space="0" w:color="auto"/>
              <w:left w:val="single" w:sz="4" w:space="0" w:color="auto"/>
              <w:bottom w:val="single" w:sz="4" w:space="0" w:color="auto"/>
              <w:right w:val="single" w:sz="4" w:space="0" w:color="auto"/>
            </w:tcBorders>
          </w:tcPr>
          <w:p w:rsidR="007A3C3B" w:rsidRPr="00931D70" w:rsidRDefault="007A3C3B" w:rsidP="00B4157D">
            <w:pPr>
              <w:pStyle w:val="Tablehead"/>
              <w:rPr>
                <w:rFonts w:asciiTheme="majorBidi" w:hAnsiTheme="majorBidi" w:cstheme="majorBidi"/>
                <w:lang w:val="fr-CH" w:eastAsia="zh-CN"/>
              </w:rPr>
            </w:pPr>
            <w:r w:rsidRPr="00931D70">
              <w:rPr>
                <w:rFonts w:asciiTheme="majorBidi" w:hAnsiTheme="majorBidi" w:cstheme="majorBidi"/>
                <w:color w:val="000000"/>
                <w:lang w:val="fr-CH"/>
              </w:rPr>
              <w:t>Région 1</w:t>
            </w:r>
          </w:p>
        </w:tc>
        <w:tc>
          <w:tcPr>
            <w:tcW w:w="3101" w:type="dxa"/>
            <w:tcBorders>
              <w:top w:val="single" w:sz="4" w:space="0" w:color="auto"/>
              <w:left w:val="single" w:sz="4" w:space="0" w:color="auto"/>
              <w:bottom w:val="single" w:sz="4" w:space="0" w:color="auto"/>
              <w:right w:val="single" w:sz="4" w:space="0" w:color="auto"/>
            </w:tcBorders>
          </w:tcPr>
          <w:p w:rsidR="007A3C3B" w:rsidRPr="00931D70" w:rsidRDefault="007A3C3B" w:rsidP="00B4157D">
            <w:pPr>
              <w:pStyle w:val="Tablehead"/>
              <w:rPr>
                <w:rFonts w:asciiTheme="majorBidi" w:hAnsiTheme="majorBidi" w:cstheme="majorBidi"/>
                <w:lang w:val="fr-CH" w:eastAsia="zh-CN"/>
              </w:rPr>
            </w:pPr>
            <w:r w:rsidRPr="00931D70">
              <w:rPr>
                <w:rFonts w:asciiTheme="majorBidi" w:hAnsiTheme="majorBidi" w:cstheme="majorBidi"/>
                <w:color w:val="000000"/>
                <w:lang w:val="fr-CH"/>
              </w:rPr>
              <w:t>Région 2</w:t>
            </w:r>
          </w:p>
        </w:tc>
        <w:tc>
          <w:tcPr>
            <w:tcW w:w="3101" w:type="dxa"/>
            <w:tcBorders>
              <w:top w:val="single" w:sz="4" w:space="0" w:color="auto"/>
              <w:left w:val="single" w:sz="4" w:space="0" w:color="auto"/>
              <w:bottom w:val="single" w:sz="4" w:space="0" w:color="auto"/>
              <w:right w:val="single" w:sz="4" w:space="0" w:color="auto"/>
            </w:tcBorders>
          </w:tcPr>
          <w:p w:rsidR="007A3C3B" w:rsidRPr="00931D70" w:rsidRDefault="007A3C3B" w:rsidP="00B4157D">
            <w:pPr>
              <w:pStyle w:val="Tablehead"/>
              <w:rPr>
                <w:rFonts w:asciiTheme="majorBidi" w:hAnsiTheme="majorBidi" w:cstheme="majorBidi"/>
                <w:lang w:val="fr-CH" w:eastAsia="zh-CN"/>
              </w:rPr>
            </w:pPr>
            <w:r w:rsidRPr="00931D70">
              <w:rPr>
                <w:rFonts w:asciiTheme="majorBidi" w:hAnsiTheme="majorBidi" w:cstheme="majorBidi"/>
                <w:color w:val="000000"/>
                <w:lang w:val="fr-CH"/>
              </w:rPr>
              <w:t>Région 3</w:t>
            </w:r>
          </w:p>
        </w:tc>
      </w:tr>
      <w:tr w:rsidR="007A3C3B" w:rsidRPr="00791F51" w:rsidTr="00401A1E">
        <w:trPr>
          <w:cantSplit/>
          <w:trHeight w:val="270"/>
        </w:trPr>
        <w:tc>
          <w:tcPr>
            <w:tcW w:w="3101" w:type="dxa"/>
            <w:vMerge w:val="restart"/>
            <w:tcBorders>
              <w:top w:val="single" w:sz="4" w:space="0" w:color="auto"/>
              <w:left w:val="single" w:sz="4" w:space="0" w:color="auto"/>
              <w:right w:val="single" w:sz="4" w:space="0" w:color="auto"/>
            </w:tcBorders>
          </w:tcPr>
          <w:p w:rsidR="007A3C3B" w:rsidRPr="00931D70" w:rsidRDefault="007A3C3B" w:rsidP="00B4157D">
            <w:pPr>
              <w:pStyle w:val="TableTextS5"/>
              <w:keepNext/>
              <w:spacing w:before="20" w:after="20"/>
              <w:rPr>
                <w:rStyle w:val="Tablefreq"/>
                <w:rFonts w:asciiTheme="majorBidi" w:hAnsiTheme="majorBidi" w:cstheme="majorBidi"/>
                <w:lang w:val="fr-CH"/>
              </w:rPr>
            </w:pPr>
            <w:del w:id="42" w:author="Alex Roytblat" w:date="2015-02-25T07:48:00Z">
              <w:r w:rsidRPr="00931D70" w:rsidDel="00676212">
                <w:rPr>
                  <w:rStyle w:val="Tablefreq"/>
                  <w:rFonts w:asciiTheme="majorBidi" w:hAnsiTheme="majorBidi" w:cstheme="majorBidi"/>
                  <w:lang w:val="fr-CH" w:eastAsia="zh-CN"/>
                </w:rPr>
                <w:delText>470</w:delText>
              </w:r>
            </w:del>
            <w:ins w:id="43" w:author="Alex Roytblat" w:date="2015-02-25T07:48:00Z">
              <w:r w:rsidRPr="00931D70">
                <w:rPr>
                  <w:rStyle w:val="Tablefreq"/>
                  <w:rFonts w:asciiTheme="majorBidi" w:hAnsiTheme="majorBidi" w:cstheme="majorBidi"/>
                  <w:lang w:val="fr-CH" w:eastAsia="zh-CN"/>
                </w:rPr>
                <w:t>614</w:t>
              </w:r>
            </w:ins>
            <w:r w:rsidRPr="00931D70">
              <w:rPr>
                <w:rStyle w:val="Tablefreq"/>
                <w:rFonts w:asciiTheme="majorBidi" w:hAnsiTheme="majorBidi" w:cstheme="majorBidi"/>
                <w:lang w:val="fr-CH" w:eastAsia="zh-CN"/>
              </w:rPr>
              <w:t>-790</w:t>
            </w:r>
          </w:p>
          <w:p w:rsidR="007A3C3B" w:rsidRPr="00931D70" w:rsidRDefault="007A3C3B">
            <w:pPr>
              <w:pStyle w:val="TableTextS5"/>
              <w:ind w:left="207" w:hanging="207"/>
              <w:rPr>
                <w:ins w:id="44" w:author="Author"/>
                <w:rFonts w:asciiTheme="majorBidi" w:hAnsiTheme="majorBidi" w:cstheme="majorBidi"/>
                <w:lang w:val="fr-CH" w:eastAsia="zh-CN"/>
              </w:rPr>
              <w:pPrChange w:id="45" w:author="Author" w:date="2015-10-05T23:38:00Z">
                <w:pPr>
                  <w:pStyle w:val="TableTextS5"/>
                  <w:framePr w:hSpace="180" w:wrap="around" w:vAnchor="text" w:hAnchor="text" w:xAlign="center" w:y="1"/>
                  <w:suppressOverlap/>
                </w:pPr>
              </w:pPrChange>
            </w:pPr>
            <w:ins w:id="46" w:author="Author">
              <w:r w:rsidRPr="00931D70">
                <w:rPr>
                  <w:rFonts w:asciiTheme="majorBidi" w:hAnsiTheme="majorBidi" w:cstheme="majorBidi"/>
                  <w:lang w:val="fr-CH" w:eastAsia="zh-CN"/>
                </w:rPr>
                <w:t xml:space="preserve">MOBILE </w:t>
              </w:r>
            </w:ins>
            <w:ins w:id="47" w:author="Mayra Gómez" w:date="2015-02-26T15:35:00Z">
              <w:r w:rsidRPr="00931D70">
                <w:rPr>
                  <w:rFonts w:asciiTheme="majorBidi" w:hAnsiTheme="majorBidi" w:cstheme="majorBidi"/>
                  <w:lang w:val="fr-CH" w:eastAsia="zh-CN"/>
                </w:rPr>
                <w:t xml:space="preserve">MOD </w:t>
              </w:r>
            </w:ins>
            <w:ins w:id="48" w:author="Author">
              <w:r w:rsidRPr="00931D70">
                <w:rPr>
                  <w:rFonts w:asciiTheme="majorBidi" w:hAnsiTheme="majorBidi" w:cstheme="majorBidi"/>
                  <w:lang w:val="fr-CH" w:eastAsia="zh-CN"/>
                </w:rPr>
                <w:t>5.317A ADD</w:t>
              </w:r>
            </w:ins>
            <w:ins w:id="49" w:author="Germain, Catherine" w:date="2015-11-21T01:07:00Z">
              <w:r w:rsidR="00931D70">
                <w:rPr>
                  <w:rFonts w:asciiTheme="majorBidi" w:hAnsiTheme="majorBidi" w:cstheme="majorBidi"/>
                  <w:lang w:val="fr-CH" w:eastAsia="zh-CN"/>
                </w:rPr>
                <w:t> </w:t>
              </w:r>
            </w:ins>
            <w:ins w:id="50" w:author="Author">
              <w:r w:rsidRPr="00931D70">
                <w:rPr>
                  <w:rFonts w:asciiTheme="majorBidi" w:hAnsiTheme="majorBidi" w:cstheme="majorBidi"/>
                  <w:lang w:val="fr-CH" w:eastAsia="zh-CN"/>
                </w:rPr>
                <w:t>5.</w:t>
              </w:r>
            </w:ins>
            <w:ins w:id="51" w:author="Alex Roytblat" w:date="2015-10-02T10:21:00Z">
              <w:r w:rsidRPr="00931D70">
                <w:rPr>
                  <w:rFonts w:asciiTheme="majorBidi" w:hAnsiTheme="majorBidi" w:cstheme="majorBidi"/>
                  <w:lang w:val="fr-CH" w:eastAsia="zh-CN"/>
                </w:rPr>
                <w:t>B11</w:t>
              </w:r>
            </w:ins>
          </w:p>
          <w:p w:rsidR="00931D70" w:rsidRPr="00931D70" w:rsidRDefault="00931D70" w:rsidP="00931D70">
            <w:pPr>
              <w:pStyle w:val="TableTextS5"/>
              <w:keepNext/>
              <w:spacing w:before="20" w:after="20"/>
              <w:rPr>
                <w:rFonts w:asciiTheme="majorBidi" w:hAnsiTheme="majorBidi" w:cstheme="majorBidi"/>
                <w:lang w:val="fr-CH"/>
              </w:rPr>
            </w:pPr>
            <w:r w:rsidRPr="00931D70">
              <w:rPr>
                <w:rFonts w:asciiTheme="majorBidi" w:hAnsiTheme="majorBidi" w:cstheme="majorBidi"/>
                <w:color w:val="000000"/>
                <w:lang w:val="fr-CH"/>
              </w:rPr>
              <w:t>RADIODIFFUSION</w:t>
            </w:r>
          </w:p>
          <w:p w:rsidR="007A3C3B" w:rsidRPr="00931D70" w:rsidRDefault="007A3C3B" w:rsidP="00B4157D">
            <w:pPr>
              <w:pStyle w:val="TableTextS5"/>
              <w:keepNext/>
              <w:spacing w:before="20" w:after="20"/>
              <w:rPr>
                <w:ins w:id="52" w:author="Alex Roytblat" w:date="2015-02-25T07:48:00Z"/>
                <w:rFonts w:asciiTheme="majorBidi" w:hAnsiTheme="majorBidi" w:cstheme="majorBidi"/>
                <w:lang w:val="fr-CH" w:eastAsia="zh-CN"/>
              </w:rPr>
            </w:pPr>
          </w:p>
          <w:p w:rsidR="007A3C3B" w:rsidRPr="00931D70" w:rsidRDefault="007A3C3B" w:rsidP="00B4157D">
            <w:pPr>
              <w:pStyle w:val="TableTextS5"/>
              <w:keepNext/>
              <w:spacing w:before="20" w:after="20"/>
              <w:rPr>
                <w:ins w:id="53" w:author="Alex Roytblat" w:date="2015-02-25T07:48:00Z"/>
                <w:rFonts w:asciiTheme="majorBidi" w:hAnsiTheme="majorBidi" w:cstheme="majorBidi"/>
                <w:lang w:val="fr-CH" w:eastAsia="zh-CN"/>
              </w:rPr>
            </w:pPr>
          </w:p>
          <w:p w:rsidR="007A3C3B" w:rsidRPr="00931D70" w:rsidRDefault="007A3C3B" w:rsidP="00B4157D">
            <w:pPr>
              <w:pStyle w:val="TableTextS5"/>
              <w:keepNext/>
              <w:spacing w:before="20" w:after="20"/>
              <w:rPr>
                <w:ins w:id="54" w:author="Alex Roytblat" w:date="2015-02-25T07:48:00Z"/>
                <w:rFonts w:asciiTheme="majorBidi" w:hAnsiTheme="majorBidi" w:cstheme="majorBidi"/>
                <w:lang w:val="fr-CH" w:eastAsia="zh-CN"/>
              </w:rPr>
            </w:pPr>
          </w:p>
          <w:p w:rsidR="007A3C3B" w:rsidRPr="00931D70" w:rsidRDefault="007A3C3B" w:rsidP="00B4157D">
            <w:pPr>
              <w:pStyle w:val="TableTextS5"/>
              <w:keepNext/>
              <w:spacing w:before="20" w:after="20"/>
              <w:rPr>
                <w:ins w:id="55" w:author="Alex Roytblat" w:date="2015-02-25T07:48:00Z"/>
                <w:rFonts w:asciiTheme="majorBidi" w:hAnsiTheme="majorBidi" w:cstheme="majorBidi"/>
                <w:lang w:val="fr-CH" w:eastAsia="zh-CN"/>
              </w:rPr>
            </w:pPr>
          </w:p>
          <w:p w:rsidR="007A3C3B" w:rsidRPr="00931D70" w:rsidRDefault="007A3C3B" w:rsidP="00B4157D">
            <w:pPr>
              <w:pStyle w:val="TableTextS5"/>
              <w:keepNext/>
              <w:spacing w:before="20" w:after="20"/>
              <w:rPr>
                <w:ins w:id="56" w:author="Alex Roytblat" w:date="2015-02-25T07:48:00Z"/>
                <w:rFonts w:asciiTheme="majorBidi" w:hAnsiTheme="majorBidi" w:cstheme="majorBidi"/>
                <w:lang w:val="fr-CH" w:eastAsia="zh-CN"/>
              </w:rPr>
            </w:pPr>
          </w:p>
          <w:p w:rsidR="007A3C3B" w:rsidRPr="00931D70" w:rsidRDefault="007A3C3B" w:rsidP="00B4157D">
            <w:pPr>
              <w:pStyle w:val="TableTextS5"/>
              <w:keepNext/>
              <w:spacing w:before="20" w:after="20"/>
              <w:rPr>
                <w:ins w:id="57" w:author="Alex Roytblat" w:date="2015-02-25T07:48:00Z"/>
                <w:rFonts w:asciiTheme="majorBidi" w:hAnsiTheme="majorBidi" w:cstheme="majorBidi"/>
                <w:lang w:val="fr-CH" w:eastAsia="zh-CN"/>
              </w:rPr>
            </w:pPr>
          </w:p>
          <w:p w:rsidR="007A3C3B" w:rsidRPr="00931D70" w:rsidRDefault="007A3C3B" w:rsidP="00B4157D">
            <w:pPr>
              <w:pStyle w:val="TableTextS5"/>
              <w:keepNext/>
              <w:spacing w:before="20" w:after="20"/>
              <w:rPr>
                <w:ins w:id="58" w:author="Alex Roytblat" w:date="2015-02-25T07:48:00Z"/>
                <w:rFonts w:asciiTheme="majorBidi" w:hAnsiTheme="majorBidi" w:cstheme="majorBidi"/>
                <w:lang w:val="fr-CH" w:eastAsia="zh-CN"/>
              </w:rPr>
            </w:pPr>
          </w:p>
          <w:p w:rsidR="007A3C3B" w:rsidRPr="00931D70" w:rsidRDefault="007A3C3B" w:rsidP="00B4157D">
            <w:pPr>
              <w:pStyle w:val="TableTextS5"/>
              <w:keepNext/>
              <w:spacing w:before="20" w:after="20"/>
              <w:rPr>
                <w:ins w:id="59" w:author="Alex Roytblat" w:date="2015-02-25T07:48:00Z"/>
                <w:rFonts w:asciiTheme="majorBidi" w:hAnsiTheme="majorBidi" w:cstheme="majorBidi"/>
                <w:lang w:val="fr-CH" w:eastAsia="zh-CN"/>
              </w:rPr>
            </w:pPr>
          </w:p>
          <w:p w:rsidR="007A3C3B" w:rsidRPr="00931D70" w:rsidRDefault="007A3C3B" w:rsidP="00B4157D">
            <w:pPr>
              <w:pStyle w:val="TableTextS5"/>
              <w:keepNext/>
              <w:spacing w:before="20" w:after="20"/>
              <w:rPr>
                <w:rFonts w:asciiTheme="majorBidi" w:hAnsiTheme="majorBidi" w:cstheme="majorBidi"/>
                <w:lang w:val="fr-CH" w:eastAsia="zh-CN"/>
              </w:rPr>
            </w:pPr>
            <w:r w:rsidRPr="00931D70">
              <w:rPr>
                <w:rStyle w:val="Artref"/>
                <w:rFonts w:asciiTheme="majorBidi" w:hAnsiTheme="majorBidi" w:cstheme="majorBidi"/>
                <w:lang w:val="fr-CH" w:eastAsia="zh-CN"/>
              </w:rPr>
              <w:t>5.149</w:t>
            </w:r>
            <w:r w:rsidRPr="00931D70">
              <w:rPr>
                <w:rFonts w:asciiTheme="majorBidi" w:hAnsiTheme="majorBidi" w:cstheme="majorBidi"/>
                <w:lang w:val="fr-CH" w:eastAsia="zh-CN"/>
              </w:rPr>
              <w:t xml:space="preserve">  </w:t>
            </w:r>
            <w:r w:rsidRPr="00931D70">
              <w:rPr>
                <w:rStyle w:val="Artref"/>
                <w:rFonts w:asciiTheme="majorBidi" w:hAnsiTheme="majorBidi" w:cstheme="majorBidi"/>
                <w:lang w:val="fr-CH" w:eastAsia="zh-CN"/>
              </w:rPr>
              <w:t>5.291A</w:t>
            </w:r>
            <w:r w:rsidRPr="00931D70">
              <w:rPr>
                <w:rFonts w:asciiTheme="majorBidi" w:hAnsiTheme="majorBidi" w:cstheme="majorBidi"/>
                <w:lang w:val="fr-CH" w:eastAsia="zh-CN"/>
              </w:rPr>
              <w:t xml:space="preserve">  </w:t>
            </w:r>
            <w:r w:rsidRPr="00931D70">
              <w:rPr>
                <w:rStyle w:val="Artref"/>
                <w:rFonts w:asciiTheme="majorBidi" w:hAnsiTheme="majorBidi" w:cstheme="majorBidi"/>
                <w:lang w:val="fr-CH" w:eastAsia="zh-CN"/>
              </w:rPr>
              <w:t>5.294</w:t>
            </w:r>
            <w:r w:rsidRPr="00931D70">
              <w:rPr>
                <w:rFonts w:asciiTheme="majorBidi" w:hAnsiTheme="majorBidi" w:cstheme="majorBidi"/>
                <w:lang w:val="fr-CH" w:eastAsia="zh-CN"/>
              </w:rPr>
              <w:t xml:space="preserve">  </w:t>
            </w:r>
            <w:r w:rsidRPr="00931D70">
              <w:rPr>
                <w:rStyle w:val="Artref"/>
                <w:rFonts w:asciiTheme="majorBidi" w:hAnsiTheme="majorBidi" w:cstheme="majorBidi"/>
                <w:lang w:val="fr-CH" w:eastAsia="zh-CN"/>
              </w:rPr>
              <w:t xml:space="preserve">5.296  </w:t>
            </w:r>
            <w:r w:rsidRPr="00931D70">
              <w:rPr>
                <w:rStyle w:val="Artref"/>
                <w:rFonts w:asciiTheme="majorBidi" w:hAnsiTheme="majorBidi" w:cstheme="majorBidi"/>
                <w:lang w:val="fr-CH" w:eastAsia="zh-CN"/>
              </w:rPr>
              <w:br/>
              <w:t>5.300</w:t>
            </w:r>
            <w:r w:rsidRPr="00931D70">
              <w:rPr>
                <w:rFonts w:asciiTheme="majorBidi" w:hAnsiTheme="majorBidi" w:cstheme="majorBidi"/>
                <w:lang w:val="fr-CH" w:eastAsia="zh-CN"/>
              </w:rPr>
              <w:t xml:space="preserve">  </w:t>
            </w:r>
            <w:r w:rsidRPr="00931D70">
              <w:rPr>
                <w:rStyle w:val="Artref"/>
                <w:rFonts w:asciiTheme="majorBidi" w:hAnsiTheme="majorBidi" w:cstheme="majorBidi"/>
                <w:lang w:val="fr-CH" w:eastAsia="zh-CN"/>
              </w:rPr>
              <w:t>5.304</w:t>
            </w:r>
            <w:r w:rsidRPr="00931D70">
              <w:rPr>
                <w:rFonts w:asciiTheme="majorBidi" w:hAnsiTheme="majorBidi" w:cstheme="majorBidi"/>
                <w:lang w:val="fr-CH" w:eastAsia="zh-CN"/>
              </w:rPr>
              <w:t xml:space="preserve">  </w:t>
            </w:r>
            <w:r w:rsidRPr="00931D70">
              <w:rPr>
                <w:rStyle w:val="Artref"/>
                <w:rFonts w:asciiTheme="majorBidi" w:hAnsiTheme="majorBidi" w:cstheme="majorBidi"/>
                <w:lang w:val="fr-CH" w:eastAsia="zh-CN"/>
              </w:rPr>
              <w:t>5.306</w:t>
            </w:r>
            <w:r w:rsidRPr="00931D70">
              <w:rPr>
                <w:rFonts w:asciiTheme="majorBidi" w:hAnsiTheme="majorBidi" w:cstheme="majorBidi"/>
                <w:lang w:val="fr-CH" w:eastAsia="zh-CN"/>
              </w:rPr>
              <w:t xml:space="preserve"> </w:t>
            </w:r>
            <w:r w:rsidRPr="00931D70">
              <w:rPr>
                <w:rStyle w:val="Artref"/>
                <w:rFonts w:asciiTheme="majorBidi" w:hAnsiTheme="majorBidi" w:cstheme="majorBidi"/>
                <w:lang w:val="fr-CH" w:eastAsia="zh-CN"/>
              </w:rPr>
              <w:t xml:space="preserve"> 5.311A</w:t>
            </w:r>
            <w:r w:rsidRPr="00931D70">
              <w:rPr>
                <w:rFonts w:asciiTheme="majorBidi" w:hAnsiTheme="majorBidi" w:cstheme="majorBidi"/>
                <w:lang w:val="fr-CH" w:eastAsia="zh-CN"/>
              </w:rPr>
              <w:t xml:space="preserve">  </w:t>
            </w:r>
            <w:r w:rsidRPr="00931D70">
              <w:rPr>
                <w:rStyle w:val="Artref"/>
                <w:rFonts w:asciiTheme="majorBidi" w:hAnsiTheme="majorBidi" w:cstheme="majorBidi"/>
                <w:lang w:val="fr-CH" w:eastAsia="zh-CN"/>
              </w:rPr>
              <w:t>5.312  5.312A</w:t>
            </w:r>
          </w:p>
        </w:tc>
        <w:tc>
          <w:tcPr>
            <w:tcW w:w="3101" w:type="dxa"/>
            <w:tcBorders>
              <w:top w:val="single" w:sz="4" w:space="0" w:color="auto"/>
              <w:left w:val="single" w:sz="4" w:space="0" w:color="auto"/>
              <w:bottom w:val="single" w:sz="4" w:space="0" w:color="auto"/>
              <w:right w:val="single" w:sz="4" w:space="0" w:color="auto"/>
            </w:tcBorders>
          </w:tcPr>
          <w:p w:rsidR="007A3C3B" w:rsidRPr="00931D70" w:rsidRDefault="007A3C3B" w:rsidP="00B4157D">
            <w:pPr>
              <w:pStyle w:val="TableTextS5"/>
              <w:keepNext/>
              <w:spacing w:before="20" w:after="20"/>
              <w:rPr>
                <w:rStyle w:val="Tablefreq"/>
                <w:rFonts w:asciiTheme="majorBidi" w:hAnsiTheme="majorBidi" w:cstheme="majorBidi"/>
                <w:lang w:val="fr-CH"/>
              </w:rPr>
            </w:pPr>
            <w:r w:rsidRPr="00931D70">
              <w:rPr>
                <w:rStyle w:val="Tablefreq"/>
                <w:rFonts w:asciiTheme="majorBidi" w:hAnsiTheme="majorBidi" w:cstheme="majorBidi"/>
                <w:lang w:val="fr-CH" w:eastAsia="zh-CN"/>
              </w:rPr>
              <w:t>614-698</w:t>
            </w:r>
          </w:p>
          <w:p w:rsidR="000A72FC" w:rsidRDefault="000A72FC">
            <w:pPr>
              <w:pStyle w:val="TableTextS5"/>
              <w:ind w:left="207" w:hanging="207"/>
              <w:rPr>
                <w:rFonts w:asciiTheme="majorBidi" w:hAnsiTheme="majorBidi" w:cstheme="majorBidi"/>
                <w:lang w:val="fr-CH" w:eastAsia="zh-CN"/>
              </w:rPr>
              <w:pPrChange w:id="60" w:author="Author" w:date="2015-10-05T23:38:00Z">
                <w:pPr>
                  <w:pStyle w:val="TableTextS5"/>
                  <w:framePr w:hSpace="180" w:wrap="around" w:vAnchor="text" w:hAnchor="text" w:xAlign="center" w:y="1"/>
                  <w:suppressOverlap/>
                </w:pPr>
              </w:pPrChange>
            </w:pPr>
            <w:ins w:id="61" w:author="Author">
              <w:r w:rsidRPr="00931D70">
                <w:rPr>
                  <w:rFonts w:asciiTheme="majorBidi" w:hAnsiTheme="majorBidi" w:cstheme="majorBidi"/>
                  <w:lang w:val="fr-CH" w:eastAsia="zh-CN"/>
                </w:rPr>
                <w:t xml:space="preserve">MOBILE </w:t>
              </w:r>
            </w:ins>
            <w:ins w:id="62" w:author="Mayra Gómez" w:date="2015-02-26T15:34:00Z">
              <w:r w:rsidRPr="00931D70">
                <w:rPr>
                  <w:rFonts w:asciiTheme="majorBidi" w:hAnsiTheme="majorBidi" w:cstheme="majorBidi"/>
                  <w:lang w:val="fr-CH" w:eastAsia="zh-CN"/>
                </w:rPr>
                <w:t xml:space="preserve">MOD </w:t>
              </w:r>
            </w:ins>
            <w:ins w:id="63" w:author="Author">
              <w:r w:rsidRPr="00931D70">
                <w:rPr>
                  <w:rFonts w:asciiTheme="majorBidi" w:hAnsiTheme="majorBidi" w:cstheme="majorBidi"/>
                  <w:lang w:val="fr-CH" w:eastAsia="zh-CN"/>
                </w:rPr>
                <w:t>5.317A ADD</w:t>
              </w:r>
            </w:ins>
            <w:ins w:id="64" w:author="Germain, Catherine" w:date="2015-11-21T01:09:00Z">
              <w:r w:rsidR="00574B93">
                <w:rPr>
                  <w:rFonts w:asciiTheme="majorBidi" w:hAnsiTheme="majorBidi" w:cstheme="majorBidi"/>
                  <w:lang w:val="fr-CH" w:eastAsia="zh-CN"/>
                </w:rPr>
                <w:t> </w:t>
              </w:r>
            </w:ins>
            <w:ins w:id="65" w:author="Author">
              <w:r w:rsidRPr="00931D70">
                <w:rPr>
                  <w:rFonts w:asciiTheme="majorBidi" w:hAnsiTheme="majorBidi" w:cstheme="majorBidi"/>
                  <w:lang w:val="fr-CH" w:eastAsia="zh-CN"/>
                </w:rPr>
                <w:t>5.</w:t>
              </w:r>
            </w:ins>
            <w:ins w:id="66" w:author="Alex Roytblat" w:date="2015-10-02T10:22:00Z">
              <w:r w:rsidRPr="00931D70">
                <w:rPr>
                  <w:rFonts w:asciiTheme="majorBidi" w:hAnsiTheme="majorBidi" w:cstheme="majorBidi"/>
                  <w:lang w:val="fr-CH" w:eastAsia="zh-CN"/>
                </w:rPr>
                <w:t>B11</w:t>
              </w:r>
            </w:ins>
          </w:p>
          <w:p w:rsidR="00574B93" w:rsidRPr="00931D70" w:rsidRDefault="00574B93" w:rsidP="00574B93">
            <w:pPr>
              <w:pStyle w:val="TableTextS5"/>
              <w:keepNext/>
              <w:spacing w:before="20" w:after="20"/>
              <w:rPr>
                <w:rFonts w:asciiTheme="majorBidi" w:hAnsiTheme="majorBidi" w:cstheme="majorBidi"/>
                <w:lang w:val="fr-CH"/>
              </w:rPr>
            </w:pPr>
            <w:r w:rsidRPr="00931D70">
              <w:rPr>
                <w:rFonts w:asciiTheme="majorBidi" w:hAnsiTheme="majorBidi" w:cstheme="majorBidi"/>
                <w:color w:val="000000"/>
                <w:lang w:val="fr-CH"/>
              </w:rPr>
              <w:t>RADIODIFFUSION</w:t>
            </w:r>
          </w:p>
          <w:p w:rsidR="007A3C3B" w:rsidRPr="00931D70" w:rsidRDefault="007A3C3B" w:rsidP="00B4157D">
            <w:pPr>
              <w:pStyle w:val="TableTextS5"/>
              <w:keepNext/>
              <w:spacing w:before="20" w:after="20"/>
              <w:rPr>
                <w:rFonts w:asciiTheme="majorBidi" w:hAnsiTheme="majorBidi" w:cstheme="majorBidi"/>
                <w:lang w:val="fr-CH" w:eastAsia="zh-CN"/>
              </w:rPr>
            </w:pPr>
            <w:r w:rsidRPr="00931D70">
              <w:rPr>
                <w:rFonts w:asciiTheme="majorBidi" w:hAnsiTheme="majorBidi" w:cstheme="majorBidi"/>
                <w:color w:val="000000"/>
                <w:lang w:val="fr-CH"/>
              </w:rPr>
              <w:t>Fixe</w:t>
            </w:r>
          </w:p>
          <w:p w:rsidR="007A3C3B" w:rsidRPr="00931D70" w:rsidRDefault="007A3C3B" w:rsidP="00B4157D">
            <w:pPr>
              <w:pStyle w:val="TableTextS5"/>
              <w:keepNext/>
              <w:spacing w:before="20" w:after="20"/>
              <w:rPr>
                <w:del w:id="67" w:author="Author"/>
                <w:rFonts w:asciiTheme="majorBidi" w:hAnsiTheme="majorBidi" w:cstheme="majorBidi"/>
                <w:lang w:val="fr-CH" w:eastAsia="zh-CN"/>
              </w:rPr>
            </w:pPr>
            <w:del w:id="68" w:author="Toffano, Charlotte" w:date="2015-10-21T18:23:00Z">
              <w:r w:rsidRPr="00931D70" w:rsidDel="00CB0337">
                <w:rPr>
                  <w:rFonts w:asciiTheme="majorBidi" w:hAnsiTheme="majorBidi" w:cstheme="majorBidi"/>
                  <w:color w:val="000000"/>
                  <w:lang w:val="fr-CH"/>
                </w:rPr>
                <w:delText>Mobile</w:delText>
              </w:r>
            </w:del>
          </w:p>
          <w:p w:rsidR="007A3C3B" w:rsidRPr="00931D70" w:rsidRDefault="007A3C3B" w:rsidP="00B4157D">
            <w:pPr>
              <w:rPr>
                <w:rStyle w:val="Tablefreq"/>
                <w:rFonts w:asciiTheme="majorBidi" w:hAnsiTheme="majorBidi" w:cstheme="majorBidi"/>
                <w:lang w:val="fr-CH"/>
              </w:rPr>
            </w:pPr>
            <w:ins w:id="69" w:author="Author">
              <w:r w:rsidRPr="00931D70">
                <w:rPr>
                  <w:rStyle w:val="Artref"/>
                  <w:rFonts w:asciiTheme="majorBidi" w:hAnsiTheme="majorBidi" w:cstheme="majorBidi"/>
                  <w:sz w:val="20"/>
                  <w:lang w:val="fr-CH" w:eastAsia="zh-CN"/>
                </w:rPr>
                <w:t xml:space="preserve">MOD </w:t>
              </w:r>
            </w:ins>
            <w:r w:rsidRPr="00931D70">
              <w:rPr>
                <w:rStyle w:val="Artref"/>
                <w:rFonts w:asciiTheme="majorBidi" w:hAnsiTheme="majorBidi" w:cstheme="majorBidi"/>
                <w:sz w:val="20"/>
                <w:lang w:val="fr-CH" w:eastAsia="zh-CN"/>
              </w:rPr>
              <w:t>5.293</w:t>
            </w:r>
            <w:r w:rsidRPr="00931D70">
              <w:rPr>
                <w:rFonts w:asciiTheme="majorBidi" w:hAnsiTheme="majorBidi" w:cstheme="majorBidi"/>
                <w:sz w:val="20"/>
                <w:lang w:val="fr-CH" w:eastAsia="zh-CN"/>
              </w:rPr>
              <w:t xml:space="preserve">  </w:t>
            </w:r>
            <w:r w:rsidRPr="00931D70">
              <w:rPr>
                <w:rStyle w:val="Artref"/>
                <w:rFonts w:asciiTheme="majorBidi" w:hAnsiTheme="majorBidi" w:cstheme="majorBidi"/>
                <w:sz w:val="20"/>
                <w:lang w:val="fr-CH" w:eastAsia="zh-CN"/>
              </w:rPr>
              <w:t>5.309</w:t>
            </w:r>
            <w:r w:rsidRPr="00931D70">
              <w:rPr>
                <w:rFonts w:asciiTheme="majorBidi" w:hAnsiTheme="majorBidi" w:cstheme="majorBidi"/>
                <w:sz w:val="20"/>
                <w:lang w:val="fr-CH" w:eastAsia="zh-CN"/>
              </w:rPr>
              <w:t xml:space="preserve">  </w:t>
            </w:r>
            <w:r w:rsidRPr="00931D70">
              <w:rPr>
                <w:rStyle w:val="Artref"/>
                <w:rFonts w:asciiTheme="majorBidi" w:hAnsiTheme="majorBidi" w:cstheme="majorBidi"/>
                <w:sz w:val="20"/>
                <w:lang w:val="fr-CH" w:eastAsia="zh-CN"/>
              </w:rPr>
              <w:t>5.311A</w:t>
            </w:r>
          </w:p>
        </w:tc>
        <w:tc>
          <w:tcPr>
            <w:tcW w:w="3101" w:type="dxa"/>
            <w:vMerge w:val="restart"/>
            <w:tcBorders>
              <w:top w:val="single" w:sz="4" w:space="0" w:color="auto"/>
              <w:left w:val="single" w:sz="4" w:space="0" w:color="auto"/>
              <w:right w:val="single" w:sz="4" w:space="0" w:color="auto"/>
            </w:tcBorders>
          </w:tcPr>
          <w:p w:rsidR="007A3C3B" w:rsidRPr="00931D70" w:rsidRDefault="007A3C3B" w:rsidP="00B4157D">
            <w:pPr>
              <w:pStyle w:val="TableTextS5"/>
              <w:keepNext/>
              <w:spacing w:before="20" w:after="20"/>
              <w:rPr>
                <w:rStyle w:val="Tablefreq"/>
                <w:rFonts w:asciiTheme="majorBidi" w:hAnsiTheme="majorBidi" w:cstheme="majorBidi"/>
                <w:lang w:val="fr-CH"/>
              </w:rPr>
            </w:pPr>
            <w:del w:id="70" w:author="Alex Roytblat" w:date="2015-02-25T07:48:00Z">
              <w:r w:rsidRPr="00931D70" w:rsidDel="00676212">
                <w:rPr>
                  <w:rStyle w:val="Tablefreq"/>
                  <w:rFonts w:asciiTheme="majorBidi" w:hAnsiTheme="majorBidi" w:cstheme="majorBidi"/>
                  <w:lang w:val="fr-CH" w:eastAsia="zh-CN"/>
                </w:rPr>
                <w:delText>610</w:delText>
              </w:r>
            </w:del>
            <w:ins w:id="71" w:author="Alex Roytblat" w:date="2015-02-25T07:48:00Z">
              <w:r w:rsidRPr="00931D70">
                <w:rPr>
                  <w:rStyle w:val="Tablefreq"/>
                  <w:rFonts w:asciiTheme="majorBidi" w:hAnsiTheme="majorBidi" w:cstheme="majorBidi"/>
                  <w:lang w:val="fr-CH" w:eastAsia="zh-CN"/>
                </w:rPr>
                <w:t>614</w:t>
              </w:r>
            </w:ins>
            <w:r w:rsidRPr="00931D70">
              <w:rPr>
                <w:rStyle w:val="Tablefreq"/>
                <w:rFonts w:asciiTheme="majorBidi" w:hAnsiTheme="majorBidi" w:cstheme="majorBidi"/>
                <w:lang w:val="fr-CH" w:eastAsia="zh-CN"/>
              </w:rPr>
              <w:t>-890</w:t>
            </w:r>
          </w:p>
          <w:p w:rsidR="007A3C3B" w:rsidRPr="00931D70" w:rsidRDefault="007A3C3B" w:rsidP="00B4157D">
            <w:pPr>
              <w:pStyle w:val="TableTextS5"/>
              <w:keepNext/>
              <w:spacing w:before="20" w:after="20"/>
              <w:rPr>
                <w:rFonts w:asciiTheme="majorBidi" w:hAnsiTheme="majorBidi" w:cstheme="majorBidi"/>
                <w:lang w:val="fr-CH"/>
              </w:rPr>
            </w:pPr>
            <w:r w:rsidRPr="00931D70">
              <w:rPr>
                <w:rFonts w:asciiTheme="majorBidi" w:hAnsiTheme="majorBidi" w:cstheme="majorBidi"/>
                <w:color w:val="000000"/>
                <w:lang w:val="fr-CH"/>
              </w:rPr>
              <w:t>FIXE</w:t>
            </w:r>
          </w:p>
          <w:p w:rsidR="007A3C3B" w:rsidRPr="00764A5F" w:rsidRDefault="007A3C3B" w:rsidP="00B4157D">
            <w:pPr>
              <w:pStyle w:val="TableTextS5"/>
              <w:keepNext/>
              <w:spacing w:before="20" w:after="20"/>
              <w:ind w:left="207" w:hanging="207"/>
              <w:rPr>
                <w:ins w:id="72" w:author="Author"/>
                <w:rFonts w:asciiTheme="majorBidi" w:hAnsiTheme="majorBidi" w:cstheme="majorBidi"/>
                <w:lang w:val="fr-CH" w:eastAsia="zh-CN"/>
              </w:rPr>
            </w:pPr>
            <w:r w:rsidRPr="00764A5F">
              <w:rPr>
                <w:rFonts w:asciiTheme="majorBidi" w:hAnsiTheme="majorBidi" w:cstheme="majorBidi"/>
                <w:color w:val="000000"/>
                <w:lang w:val="fr-CH"/>
              </w:rPr>
              <w:t>MOBILE</w:t>
            </w:r>
            <w:r w:rsidRPr="00764A5F">
              <w:rPr>
                <w:rFonts w:asciiTheme="majorBidi" w:hAnsiTheme="majorBidi" w:cstheme="majorBidi"/>
                <w:lang w:val="fr-CH" w:eastAsia="zh-CN"/>
              </w:rPr>
              <w:t xml:space="preserve"> </w:t>
            </w:r>
            <w:r w:rsidR="00574B93" w:rsidRPr="00764A5F">
              <w:rPr>
                <w:rFonts w:asciiTheme="majorBidi" w:hAnsiTheme="majorBidi" w:cstheme="majorBidi"/>
                <w:lang w:val="fr-CH" w:eastAsia="zh-CN"/>
              </w:rPr>
              <w:t xml:space="preserve"> 5.313A </w:t>
            </w:r>
            <w:ins w:id="73" w:author="Author">
              <w:r w:rsidRPr="00764A5F">
                <w:rPr>
                  <w:rFonts w:asciiTheme="majorBidi" w:hAnsiTheme="majorBidi" w:cstheme="majorBidi"/>
                  <w:lang w:val="fr-CH" w:eastAsia="zh-CN"/>
                </w:rPr>
                <w:t xml:space="preserve">MOD </w:t>
              </w:r>
            </w:ins>
            <w:r w:rsidRPr="00764A5F">
              <w:rPr>
                <w:rFonts w:asciiTheme="majorBidi" w:hAnsiTheme="majorBidi" w:cstheme="majorBidi"/>
                <w:lang w:val="fr-CH" w:eastAsia="zh-CN"/>
              </w:rPr>
              <w:t>5.317A</w:t>
            </w:r>
            <w:ins w:id="74" w:author="Author">
              <w:r w:rsidRPr="00764A5F">
                <w:rPr>
                  <w:rFonts w:asciiTheme="majorBidi" w:hAnsiTheme="majorBidi" w:cstheme="majorBidi"/>
                  <w:lang w:val="fr-CH" w:eastAsia="zh-CN"/>
                </w:rPr>
                <w:t xml:space="preserve"> ADD 5.</w:t>
              </w:r>
            </w:ins>
            <w:ins w:id="75" w:author="Alex Roytblat" w:date="2015-10-02T10:22:00Z">
              <w:r w:rsidRPr="00764A5F">
                <w:rPr>
                  <w:rFonts w:asciiTheme="majorBidi" w:hAnsiTheme="majorBidi" w:cstheme="majorBidi"/>
                  <w:lang w:val="fr-CH" w:eastAsia="zh-CN"/>
                </w:rPr>
                <w:t>B11</w:t>
              </w:r>
            </w:ins>
          </w:p>
          <w:p w:rsidR="007A3C3B" w:rsidRPr="00931D70" w:rsidRDefault="007A3C3B" w:rsidP="00B4157D">
            <w:pPr>
              <w:pStyle w:val="TableTextS5"/>
              <w:keepNext/>
              <w:spacing w:before="20" w:after="20"/>
              <w:rPr>
                <w:rFonts w:asciiTheme="majorBidi" w:hAnsiTheme="majorBidi" w:cstheme="majorBidi"/>
                <w:lang w:val="fr-CH" w:eastAsia="zh-CN"/>
              </w:rPr>
            </w:pPr>
            <w:r w:rsidRPr="00931D70">
              <w:rPr>
                <w:rFonts w:asciiTheme="majorBidi" w:hAnsiTheme="majorBidi" w:cstheme="majorBidi"/>
                <w:color w:val="000000"/>
                <w:lang w:val="fr-CH"/>
              </w:rPr>
              <w:t>RADIODIFFUSION</w:t>
            </w:r>
          </w:p>
        </w:tc>
      </w:tr>
      <w:tr w:rsidR="00574B93" w:rsidRPr="00791F51" w:rsidTr="00931D70">
        <w:trPr>
          <w:cantSplit/>
          <w:trHeight w:val="1855"/>
        </w:trPr>
        <w:tc>
          <w:tcPr>
            <w:tcW w:w="3101" w:type="dxa"/>
            <w:vMerge/>
            <w:tcBorders>
              <w:left w:val="single" w:sz="4" w:space="0" w:color="auto"/>
              <w:bottom w:val="single" w:sz="4" w:space="0" w:color="auto"/>
              <w:right w:val="single" w:sz="4" w:space="0" w:color="auto"/>
            </w:tcBorders>
            <w:vAlign w:val="center"/>
          </w:tcPr>
          <w:p w:rsidR="00574B93" w:rsidRPr="00931D70" w:rsidRDefault="00574B93" w:rsidP="00B4157D">
            <w:pPr>
              <w:rPr>
                <w:rFonts w:asciiTheme="majorBidi" w:hAnsiTheme="majorBidi" w:cstheme="majorBidi"/>
                <w:sz w:val="20"/>
                <w:lang w:val="fr-CH" w:eastAsia="zh-CN"/>
              </w:rPr>
            </w:pPr>
          </w:p>
        </w:tc>
        <w:tc>
          <w:tcPr>
            <w:tcW w:w="3101" w:type="dxa"/>
            <w:vMerge w:val="restart"/>
            <w:tcBorders>
              <w:top w:val="single" w:sz="4" w:space="0" w:color="auto"/>
              <w:left w:val="single" w:sz="4" w:space="0" w:color="auto"/>
              <w:right w:val="single" w:sz="4" w:space="0" w:color="auto"/>
            </w:tcBorders>
          </w:tcPr>
          <w:p w:rsidR="00574B93" w:rsidRPr="00931D70" w:rsidRDefault="00574B93" w:rsidP="00B4157D">
            <w:pPr>
              <w:pStyle w:val="TableTextS5"/>
              <w:keepNext/>
              <w:spacing w:before="20" w:after="20"/>
              <w:rPr>
                <w:rStyle w:val="Tablefreq"/>
                <w:rFonts w:asciiTheme="majorBidi" w:hAnsiTheme="majorBidi" w:cstheme="majorBidi"/>
                <w:lang w:val="fr-CH"/>
              </w:rPr>
            </w:pPr>
            <w:r w:rsidRPr="00931D70">
              <w:rPr>
                <w:rStyle w:val="Tablefreq"/>
                <w:rFonts w:asciiTheme="majorBidi" w:hAnsiTheme="majorBidi" w:cstheme="majorBidi"/>
                <w:lang w:val="fr-CH" w:eastAsia="zh-CN"/>
              </w:rPr>
              <w:t>698-806</w:t>
            </w:r>
          </w:p>
          <w:p w:rsidR="00574B93" w:rsidRPr="00931D70" w:rsidRDefault="00574B93">
            <w:pPr>
              <w:pStyle w:val="TableTextS5"/>
              <w:spacing w:before="20" w:after="20"/>
              <w:ind w:left="207" w:hanging="207"/>
              <w:rPr>
                <w:rFonts w:asciiTheme="majorBidi" w:hAnsiTheme="majorBidi" w:cstheme="majorBidi"/>
                <w:lang w:val="fr-CH"/>
              </w:rPr>
              <w:pPrChange w:id="76" w:author="Author" w:date="2015-10-05T23:38:00Z">
                <w:pPr>
                  <w:pStyle w:val="TableTextS5"/>
                  <w:framePr w:hSpace="180" w:wrap="around" w:vAnchor="text" w:hAnchor="text" w:xAlign="center" w:y="1"/>
                  <w:spacing w:before="20" w:after="20"/>
                  <w:suppressOverlap/>
                </w:pPr>
              </w:pPrChange>
            </w:pPr>
            <w:r w:rsidRPr="00931D70">
              <w:rPr>
                <w:rFonts w:asciiTheme="majorBidi" w:hAnsiTheme="majorBidi" w:cstheme="majorBidi"/>
                <w:color w:val="000000"/>
                <w:lang w:val="fr-CH"/>
              </w:rPr>
              <w:t>MOBILE</w:t>
            </w:r>
            <w:r w:rsidRPr="00931D70">
              <w:rPr>
                <w:rFonts w:asciiTheme="majorBidi" w:hAnsiTheme="majorBidi" w:cstheme="majorBidi"/>
                <w:lang w:val="fr-CH" w:eastAsia="zh-CN"/>
              </w:rPr>
              <w:t xml:space="preserve"> </w:t>
            </w:r>
            <w:r w:rsidRPr="00931D70">
              <w:rPr>
                <w:rStyle w:val="Artref"/>
                <w:rFonts w:asciiTheme="majorBidi" w:hAnsiTheme="majorBidi" w:cstheme="majorBidi"/>
                <w:lang w:val="fr-CH" w:eastAsia="zh-CN"/>
              </w:rPr>
              <w:t xml:space="preserve">5.313B </w:t>
            </w:r>
            <w:r w:rsidRPr="00931D70">
              <w:rPr>
                <w:rFonts w:asciiTheme="majorBidi" w:hAnsiTheme="majorBidi" w:cstheme="majorBidi"/>
                <w:lang w:val="fr-CH" w:eastAsia="zh-CN"/>
              </w:rPr>
              <w:t xml:space="preserve"> </w:t>
            </w:r>
            <w:ins w:id="77" w:author="Author">
              <w:r w:rsidRPr="00931D70">
                <w:rPr>
                  <w:rFonts w:asciiTheme="majorBidi" w:hAnsiTheme="majorBidi" w:cstheme="majorBidi"/>
                  <w:lang w:val="fr-CH" w:eastAsia="zh-CN"/>
                </w:rPr>
                <w:t xml:space="preserve">MOD </w:t>
              </w:r>
            </w:ins>
            <w:r w:rsidRPr="00931D70">
              <w:rPr>
                <w:rFonts w:asciiTheme="majorBidi" w:hAnsiTheme="majorBidi" w:cstheme="majorBidi"/>
                <w:lang w:val="fr-CH" w:eastAsia="zh-CN"/>
              </w:rPr>
              <w:t>5.317A</w:t>
            </w:r>
            <w:ins w:id="78" w:author="Author">
              <w:del w:id="79" w:author="Canada" w:date="2015-02-26T09:38:00Z">
                <w:r w:rsidRPr="00931D70" w:rsidDel="001E4922">
                  <w:rPr>
                    <w:rFonts w:asciiTheme="majorBidi" w:hAnsiTheme="majorBidi" w:cstheme="majorBidi"/>
                    <w:lang w:val="fr-CH" w:eastAsia="zh-CN"/>
                  </w:rPr>
                  <w:delText xml:space="preserve"> </w:delText>
                </w:r>
              </w:del>
              <w:r w:rsidRPr="00931D70">
                <w:rPr>
                  <w:rFonts w:asciiTheme="majorBidi" w:hAnsiTheme="majorBidi" w:cstheme="majorBidi"/>
                  <w:lang w:val="fr-CH" w:eastAsia="zh-CN"/>
                </w:rPr>
                <w:t xml:space="preserve"> </w:t>
              </w:r>
            </w:ins>
          </w:p>
          <w:p w:rsidR="00574B93" w:rsidRPr="00931D70" w:rsidRDefault="00574B93" w:rsidP="00B4157D">
            <w:pPr>
              <w:pStyle w:val="TableTextS5"/>
              <w:keepNext/>
              <w:spacing w:before="20" w:after="20"/>
              <w:rPr>
                <w:rFonts w:asciiTheme="majorBidi" w:hAnsiTheme="majorBidi" w:cstheme="majorBidi"/>
                <w:lang w:val="fr-CH" w:eastAsia="zh-CN"/>
              </w:rPr>
            </w:pPr>
            <w:r w:rsidRPr="00931D70">
              <w:rPr>
                <w:rFonts w:asciiTheme="majorBidi" w:hAnsiTheme="majorBidi" w:cstheme="majorBidi"/>
                <w:color w:val="000000"/>
                <w:lang w:val="fr-CH"/>
              </w:rPr>
              <w:t>RADIODIFFUSION</w:t>
            </w:r>
          </w:p>
          <w:p w:rsidR="00574B93" w:rsidRPr="00931D70" w:rsidRDefault="00574B93" w:rsidP="00B4157D">
            <w:pPr>
              <w:pStyle w:val="TableTextS5"/>
              <w:keepNext/>
              <w:spacing w:before="20" w:after="20"/>
              <w:rPr>
                <w:rStyle w:val="Tablefreq"/>
                <w:rFonts w:asciiTheme="majorBidi" w:hAnsiTheme="majorBidi" w:cstheme="majorBidi"/>
                <w:lang w:val="fr-CH"/>
              </w:rPr>
            </w:pPr>
            <w:r w:rsidRPr="00931D70">
              <w:rPr>
                <w:rFonts w:asciiTheme="majorBidi" w:hAnsiTheme="majorBidi" w:cstheme="majorBidi"/>
                <w:color w:val="000000"/>
                <w:lang w:val="fr-CH"/>
              </w:rPr>
              <w:t>Fixe</w:t>
            </w:r>
            <w:r w:rsidRPr="00931D70">
              <w:rPr>
                <w:rFonts w:asciiTheme="majorBidi" w:hAnsiTheme="majorBidi" w:cstheme="majorBidi"/>
                <w:lang w:val="fr-CH" w:eastAsia="zh-CN"/>
              </w:rPr>
              <w:t xml:space="preserve"> </w:t>
            </w:r>
            <w:r w:rsidRPr="00931D70">
              <w:rPr>
                <w:rFonts w:asciiTheme="majorBidi" w:hAnsiTheme="majorBidi" w:cstheme="majorBidi"/>
                <w:lang w:val="fr-CH" w:eastAsia="zh-CN"/>
              </w:rPr>
              <w:br/>
            </w:r>
            <w:r w:rsidRPr="00931D70">
              <w:rPr>
                <w:rFonts w:asciiTheme="majorBidi" w:hAnsiTheme="majorBidi" w:cstheme="majorBidi"/>
                <w:lang w:val="fr-CH" w:eastAsia="zh-CN"/>
              </w:rPr>
              <w:br/>
            </w:r>
            <w:r w:rsidRPr="00931D70">
              <w:rPr>
                <w:rStyle w:val="Artref"/>
                <w:rFonts w:asciiTheme="majorBidi" w:hAnsiTheme="majorBidi" w:cstheme="majorBidi"/>
                <w:lang w:val="fr-CH" w:eastAsia="zh-CN"/>
              </w:rPr>
              <w:br/>
            </w:r>
            <w:ins w:id="80" w:author="Author">
              <w:r w:rsidRPr="00931D70">
                <w:rPr>
                  <w:rStyle w:val="Artref"/>
                  <w:rFonts w:asciiTheme="majorBidi" w:hAnsiTheme="majorBidi" w:cstheme="majorBidi"/>
                  <w:lang w:val="fr-CH" w:eastAsia="zh-CN"/>
                </w:rPr>
                <w:t xml:space="preserve">MOD </w:t>
              </w:r>
            </w:ins>
            <w:r w:rsidRPr="00931D70">
              <w:rPr>
                <w:rStyle w:val="Artref"/>
                <w:rFonts w:asciiTheme="majorBidi" w:hAnsiTheme="majorBidi" w:cstheme="majorBidi"/>
                <w:lang w:val="fr-CH" w:eastAsia="zh-CN"/>
              </w:rPr>
              <w:t>5.293</w:t>
            </w:r>
            <w:r w:rsidRPr="00931D70">
              <w:rPr>
                <w:rFonts w:asciiTheme="majorBidi" w:hAnsiTheme="majorBidi" w:cstheme="majorBidi"/>
                <w:lang w:val="fr-CH" w:eastAsia="zh-CN"/>
              </w:rPr>
              <w:t xml:space="preserve">  </w:t>
            </w:r>
            <w:r w:rsidRPr="00931D70">
              <w:rPr>
                <w:rStyle w:val="Artref"/>
                <w:rFonts w:asciiTheme="majorBidi" w:hAnsiTheme="majorBidi" w:cstheme="majorBidi"/>
                <w:lang w:val="fr-CH" w:eastAsia="zh-CN"/>
              </w:rPr>
              <w:t>5.309</w:t>
            </w:r>
            <w:r w:rsidRPr="00931D70">
              <w:rPr>
                <w:rFonts w:asciiTheme="majorBidi" w:hAnsiTheme="majorBidi" w:cstheme="majorBidi"/>
                <w:lang w:val="fr-CH" w:eastAsia="zh-CN"/>
              </w:rPr>
              <w:t xml:space="preserve"> </w:t>
            </w:r>
            <w:r w:rsidRPr="00931D70">
              <w:rPr>
                <w:rStyle w:val="Artref"/>
                <w:rFonts w:asciiTheme="majorBidi" w:hAnsiTheme="majorBidi" w:cstheme="majorBidi"/>
                <w:lang w:val="fr-CH" w:eastAsia="zh-CN"/>
              </w:rPr>
              <w:t xml:space="preserve"> 5.311A</w:t>
            </w:r>
          </w:p>
        </w:tc>
        <w:tc>
          <w:tcPr>
            <w:tcW w:w="3101" w:type="dxa"/>
            <w:vMerge/>
            <w:tcBorders>
              <w:left w:val="single" w:sz="4" w:space="0" w:color="auto"/>
              <w:right w:val="single" w:sz="4" w:space="0" w:color="auto"/>
            </w:tcBorders>
            <w:vAlign w:val="center"/>
          </w:tcPr>
          <w:p w:rsidR="00574B93" w:rsidRPr="00931D70" w:rsidRDefault="00574B93" w:rsidP="00B4157D">
            <w:pPr>
              <w:rPr>
                <w:rFonts w:asciiTheme="majorBidi" w:hAnsiTheme="majorBidi" w:cstheme="majorBidi"/>
                <w:sz w:val="20"/>
                <w:lang w:val="fr-CH" w:eastAsia="zh-CN"/>
              </w:rPr>
            </w:pPr>
          </w:p>
        </w:tc>
      </w:tr>
      <w:tr w:rsidR="00574B93" w:rsidRPr="00791F51" w:rsidTr="00574B93">
        <w:trPr>
          <w:cantSplit/>
          <w:trHeight w:val="250"/>
        </w:trPr>
        <w:tc>
          <w:tcPr>
            <w:tcW w:w="3101" w:type="dxa"/>
            <w:vMerge w:val="restart"/>
            <w:tcBorders>
              <w:top w:val="single" w:sz="4" w:space="0" w:color="auto"/>
              <w:left w:val="single" w:sz="4" w:space="0" w:color="auto"/>
              <w:right w:val="single" w:sz="4" w:space="0" w:color="auto"/>
            </w:tcBorders>
            <w:vAlign w:val="center"/>
          </w:tcPr>
          <w:p w:rsidR="00574B93" w:rsidRPr="00931D70" w:rsidRDefault="00574B93" w:rsidP="00B4157D">
            <w:pPr>
              <w:pStyle w:val="TableTextS5"/>
              <w:keepNext/>
              <w:spacing w:before="20" w:after="20"/>
              <w:rPr>
                <w:rStyle w:val="Tablefreq"/>
                <w:rFonts w:asciiTheme="majorBidi" w:hAnsiTheme="majorBidi" w:cstheme="majorBidi"/>
                <w:lang w:val="fr-CH"/>
              </w:rPr>
            </w:pPr>
            <w:r w:rsidRPr="00931D70">
              <w:rPr>
                <w:rStyle w:val="Tablefreq"/>
                <w:rFonts w:asciiTheme="majorBidi" w:hAnsiTheme="majorBidi" w:cstheme="majorBidi"/>
                <w:lang w:val="fr-CH" w:eastAsia="zh-CN"/>
              </w:rPr>
              <w:t>790-862</w:t>
            </w:r>
          </w:p>
          <w:p w:rsidR="00574B93" w:rsidRPr="00931D70" w:rsidRDefault="00574B93" w:rsidP="00B4157D">
            <w:pPr>
              <w:pStyle w:val="TableTextS5"/>
              <w:keepNext/>
              <w:spacing w:before="20" w:after="20"/>
              <w:rPr>
                <w:rFonts w:asciiTheme="majorBidi" w:hAnsiTheme="majorBidi" w:cstheme="majorBidi"/>
                <w:lang w:val="fr-CH"/>
              </w:rPr>
            </w:pPr>
            <w:r w:rsidRPr="00931D70">
              <w:rPr>
                <w:rFonts w:asciiTheme="majorBidi" w:hAnsiTheme="majorBidi" w:cstheme="majorBidi"/>
                <w:color w:val="000000"/>
                <w:lang w:val="fr-CH"/>
              </w:rPr>
              <w:t>FIXE</w:t>
            </w:r>
          </w:p>
          <w:p w:rsidR="00574B93" w:rsidRPr="00931D70" w:rsidRDefault="00574B93">
            <w:pPr>
              <w:pStyle w:val="TableTextS5"/>
              <w:spacing w:before="20" w:after="20"/>
              <w:ind w:left="207" w:hanging="207"/>
              <w:rPr>
                <w:rFonts w:asciiTheme="majorBidi" w:hAnsiTheme="majorBidi" w:cstheme="majorBidi"/>
                <w:lang w:val="fr-CH" w:eastAsia="zh-CN"/>
              </w:rPr>
              <w:pPrChange w:id="81" w:author="Author" w:date="2015-10-05T23:38:00Z">
                <w:pPr>
                  <w:pStyle w:val="TableTextS5"/>
                  <w:framePr w:hSpace="180" w:wrap="around" w:vAnchor="text" w:hAnchor="text" w:xAlign="center" w:y="1"/>
                  <w:spacing w:before="20" w:after="20"/>
                  <w:suppressOverlap/>
                </w:pPr>
              </w:pPrChange>
            </w:pPr>
            <w:r w:rsidRPr="00931D70">
              <w:rPr>
                <w:rFonts w:asciiTheme="majorBidi" w:hAnsiTheme="majorBidi" w:cstheme="majorBidi"/>
                <w:color w:val="000000"/>
                <w:lang w:val="fr-CH"/>
              </w:rPr>
              <w:t>MOBILE sauf mobile aéronautique</w:t>
            </w:r>
            <w:r>
              <w:rPr>
                <w:rFonts w:asciiTheme="majorBidi" w:hAnsiTheme="majorBidi" w:cstheme="majorBidi"/>
                <w:lang w:val="fr-CH" w:eastAsia="zh-CN"/>
              </w:rPr>
              <w:t xml:space="preserve">  5.316B </w:t>
            </w:r>
            <w:ins w:id="82" w:author="Author">
              <w:r w:rsidRPr="00931D70">
                <w:rPr>
                  <w:rFonts w:asciiTheme="majorBidi" w:hAnsiTheme="majorBidi" w:cstheme="majorBidi"/>
                  <w:lang w:val="fr-CH" w:eastAsia="zh-CN"/>
                </w:rPr>
                <w:t>MOD</w:t>
              </w:r>
            </w:ins>
            <w:r>
              <w:rPr>
                <w:rFonts w:asciiTheme="majorBidi" w:hAnsiTheme="majorBidi" w:cstheme="majorBidi"/>
                <w:lang w:val="fr-CH" w:eastAsia="zh-CN"/>
              </w:rPr>
              <w:t xml:space="preserve"> </w:t>
            </w:r>
            <w:r w:rsidRPr="00931D70">
              <w:rPr>
                <w:rFonts w:asciiTheme="majorBidi" w:hAnsiTheme="majorBidi" w:cstheme="majorBidi"/>
                <w:lang w:val="fr-CH" w:eastAsia="zh-CN"/>
              </w:rPr>
              <w:t>5.317A</w:t>
            </w:r>
          </w:p>
          <w:p w:rsidR="00574B93" w:rsidRPr="00931D70" w:rsidRDefault="00574B93" w:rsidP="00B4157D">
            <w:pPr>
              <w:pStyle w:val="TableTextS5"/>
              <w:keepNext/>
              <w:spacing w:before="20" w:after="20"/>
              <w:rPr>
                <w:rFonts w:asciiTheme="majorBidi" w:hAnsiTheme="majorBidi" w:cstheme="majorBidi"/>
                <w:lang w:val="fr-CH" w:eastAsia="zh-CN"/>
              </w:rPr>
            </w:pPr>
            <w:r w:rsidRPr="00931D70">
              <w:rPr>
                <w:rFonts w:asciiTheme="majorBidi" w:hAnsiTheme="majorBidi" w:cstheme="majorBidi"/>
                <w:color w:val="000000"/>
                <w:lang w:val="fr-CH"/>
              </w:rPr>
              <w:t>RADIODIFFUSION</w:t>
            </w:r>
          </w:p>
          <w:p w:rsidR="00574B93" w:rsidRPr="00931D70" w:rsidRDefault="00574B93" w:rsidP="00B4157D">
            <w:pPr>
              <w:pStyle w:val="TableTextS5"/>
              <w:keepNext/>
              <w:spacing w:before="20" w:after="20"/>
              <w:rPr>
                <w:rFonts w:asciiTheme="majorBidi" w:hAnsiTheme="majorBidi" w:cstheme="majorBidi"/>
                <w:lang w:val="fr-CH" w:eastAsia="zh-CN"/>
              </w:rPr>
            </w:pPr>
            <w:r w:rsidRPr="00931D70">
              <w:rPr>
                <w:rStyle w:val="Artref"/>
                <w:rFonts w:asciiTheme="majorBidi" w:hAnsiTheme="majorBidi" w:cstheme="majorBidi"/>
                <w:lang w:val="fr-CH" w:eastAsia="zh-CN"/>
              </w:rPr>
              <w:t>5.312</w:t>
            </w:r>
            <w:r w:rsidRPr="00931D70">
              <w:rPr>
                <w:rFonts w:asciiTheme="majorBidi" w:hAnsiTheme="majorBidi" w:cstheme="majorBidi"/>
                <w:lang w:val="fr-CH" w:eastAsia="zh-CN"/>
              </w:rPr>
              <w:t xml:space="preserve">  </w:t>
            </w:r>
            <w:r w:rsidRPr="00931D70">
              <w:rPr>
                <w:rStyle w:val="Artref"/>
                <w:rFonts w:asciiTheme="majorBidi" w:hAnsiTheme="majorBidi" w:cstheme="majorBidi"/>
                <w:lang w:val="fr-CH" w:eastAsia="zh-CN"/>
              </w:rPr>
              <w:t>5.314</w:t>
            </w:r>
            <w:r w:rsidRPr="00931D70">
              <w:rPr>
                <w:rFonts w:asciiTheme="majorBidi" w:hAnsiTheme="majorBidi" w:cstheme="majorBidi"/>
                <w:lang w:val="fr-CH" w:eastAsia="zh-CN"/>
              </w:rPr>
              <w:t xml:space="preserve">  </w:t>
            </w:r>
            <w:r w:rsidRPr="00931D70">
              <w:rPr>
                <w:rStyle w:val="Artref"/>
                <w:rFonts w:asciiTheme="majorBidi" w:hAnsiTheme="majorBidi" w:cstheme="majorBidi"/>
                <w:lang w:val="fr-CH" w:eastAsia="zh-CN"/>
              </w:rPr>
              <w:t>5.315</w:t>
            </w:r>
            <w:r w:rsidRPr="00931D70">
              <w:rPr>
                <w:rFonts w:asciiTheme="majorBidi" w:hAnsiTheme="majorBidi" w:cstheme="majorBidi"/>
                <w:lang w:val="fr-CH" w:eastAsia="zh-CN"/>
              </w:rPr>
              <w:t xml:space="preserve">  </w:t>
            </w:r>
            <w:r w:rsidRPr="00931D70">
              <w:rPr>
                <w:rStyle w:val="Artref"/>
                <w:rFonts w:asciiTheme="majorBidi" w:hAnsiTheme="majorBidi" w:cstheme="majorBidi"/>
                <w:lang w:val="fr-CH" w:eastAsia="zh-CN"/>
              </w:rPr>
              <w:t xml:space="preserve">5.316  </w:t>
            </w:r>
            <w:r w:rsidRPr="00931D70">
              <w:rPr>
                <w:rStyle w:val="Artref"/>
                <w:rFonts w:asciiTheme="majorBidi" w:hAnsiTheme="majorBidi" w:cstheme="majorBidi"/>
                <w:lang w:val="fr-CH" w:eastAsia="zh-CN"/>
              </w:rPr>
              <w:br/>
            </w:r>
            <w:r w:rsidRPr="00931D70">
              <w:rPr>
                <w:rFonts w:asciiTheme="majorBidi" w:hAnsiTheme="majorBidi" w:cstheme="majorBidi"/>
                <w:lang w:val="fr-CH" w:eastAsia="zh-CN"/>
              </w:rPr>
              <w:t>5.316A</w:t>
            </w:r>
            <w:r w:rsidRPr="00931D70">
              <w:rPr>
                <w:rStyle w:val="Artref"/>
                <w:rFonts w:asciiTheme="majorBidi" w:hAnsiTheme="majorBidi" w:cstheme="majorBidi"/>
                <w:lang w:val="fr-CH" w:eastAsia="zh-CN"/>
              </w:rPr>
              <w:t xml:space="preserve">  5.319</w:t>
            </w:r>
          </w:p>
        </w:tc>
        <w:tc>
          <w:tcPr>
            <w:tcW w:w="3101" w:type="dxa"/>
            <w:vMerge/>
            <w:tcBorders>
              <w:left w:val="single" w:sz="4" w:space="0" w:color="auto"/>
              <w:bottom w:val="single" w:sz="4" w:space="0" w:color="auto"/>
              <w:right w:val="single" w:sz="4" w:space="0" w:color="auto"/>
            </w:tcBorders>
          </w:tcPr>
          <w:p w:rsidR="00574B93" w:rsidRPr="00931D70" w:rsidRDefault="00574B93" w:rsidP="00B4157D">
            <w:pPr>
              <w:pStyle w:val="TableTextS5"/>
              <w:keepNext/>
              <w:spacing w:before="20" w:after="20"/>
              <w:rPr>
                <w:rStyle w:val="Tablefreq"/>
                <w:rFonts w:asciiTheme="majorBidi" w:hAnsiTheme="majorBidi" w:cstheme="majorBidi"/>
                <w:lang w:val="fr-CH"/>
              </w:rPr>
            </w:pPr>
          </w:p>
        </w:tc>
        <w:tc>
          <w:tcPr>
            <w:tcW w:w="3101" w:type="dxa"/>
            <w:vMerge/>
            <w:tcBorders>
              <w:left w:val="single" w:sz="4" w:space="0" w:color="auto"/>
              <w:right w:val="single" w:sz="4" w:space="0" w:color="auto"/>
            </w:tcBorders>
            <w:vAlign w:val="center"/>
          </w:tcPr>
          <w:p w:rsidR="00574B93" w:rsidRPr="00931D70" w:rsidRDefault="00574B93" w:rsidP="00B4157D">
            <w:pPr>
              <w:rPr>
                <w:rFonts w:asciiTheme="majorBidi" w:hAnsiTheme="majorBidi" w:cstheme="majorBidi"/>
                <w:sz w:val="20"/>
                <w:lang w:val="fr-CH" w:eastAsia="zh-CN"/>
              </w:rPr>
            </w:pPr>
          </w:p>
        </w:tc>
      </w:tr>
      <w:tr w:rsidR="00574B93" w:rsidRPr="00791F51" w:rsidTr="00574B93">
        <w:trPr>
          <w:cantSplit/>
          <w:trHeight w:val="1013"/>
        </w:trPr>
        <w:tc>
          <w:tcPr>
            <w:tcW w:w="3101" w:type="dxa"/>
            <w:vMerge/>
            <w:tcBorders>
              <w:left w:val="single" w:sz="4" w:space="0" w:color="auto"/>
              <w:bottom w:val="nil"/>
              <w:right w:val="single" w:sz="4" w:space="0" w:color="auto"/>
            </w:tcBorders>
            <w:vAlign w:val="center"/>
          </w:tcPr>
          <w:p w:rsidR="00574B93" w:rsidRPr="00931D70" w:rsidRDefault="00574B93" w:rsidP="00B4157D">
            <w:pPr>
              <w:pStyle w:val="TableTextS5"/>
              <w:keepNext/>
              <w:spacing w:before="20" w:after="20"/>
              <w:rPr>
                <w:rStyle w:val="Tablefreq"/>
                <w:rFonts w:asciiTheme="majorBidi" w:hAnsiTheme="majorBidi" w:cstheme="majorBidi"/>
                <w:lang w:val="fr-CH" w:eastAsia="zh-CN"/>
              </w:rPr>
            </w:pPr>
          </w:p>
        </w:tc>
        <w:tc>
          <w:tcPr>
            <w:tcW w:w="3101" w:type="dxa"/>
            <w:vMerge w:val="restart"/>
            <w:tcBorders>
              <w:left w:val="single" w:sz="4" w:space="0" w:color="auto"/>
              <w:bottom w:val="nil"/>
              <w:right w:val="single" w:sz="4" w:space="0" w:color="auto"/>
            </w:tcBorders>
          </w:tcPr>
          <w:p w:rsidR="00574B93" w:rsidRPr="00931D70" w:rsidRDefault="00574B93" w:rsidP="00B4157D">
            <w:pPr>
              <w:pStyle w:val="TableTextS5"/>
              <w:keepNext/>
              <w:spacing w:before="20" w:after="20"/>
              <w:rPr>
                <w:rStyle w:val="Tablefreq"/>
                <w:rFonts w:asciiTheme="majorBidi" w:hAnsiTheme="majorBidi" w:cstheme="majorBidi"/>
                <w:lang w:val="fr-CH"/>
              </w:rPr>
            </w:pPr>
            <w:r w:rsidRPr="00931D70">
              <w:rPr>
                <w:rStyle w:val="Tablefreq"/>
                <w:rFonts w:asciiTheme="majorBidi" w:hAnsiTheme="majorBidi" w:cstheme="majorBidi"/>
                <w:lang w:val="fr-CH" w:eastAsia="zh-CN"/>
              </w:rPr>
              <w:t>806-890</w:t>
            </w:r>
          </w:p>
          <w:p w:rsidR="00574B93" w:rsidRPr="00931D70" w:rsidRDefault="00574B93" w:rsidP="00B4157D">
            <w:pPr>
              <w:pStyle w:val="TableTextS5"/>
              <w:keepNext/>
              <w:spacing w:before="20" w:after="20"/>
              <w:rPr>
                <w:rFonts w:asciiTheme="majorBidi" w:hAnsiTheme="majorBidi" w:cstheme="majorBidi"/>
                <w:lang w:val="fr-CH"/>
              </w:rPr>
            </w:pPr>
            <w:r w:rsidRPr="00931D70">
              <w:rPr>
                <w:rFonts w:asciiTheme="majorBidi" w:hAnsiTheme="majorBidi" w:cstheme="majorBidi"/>
                <w:color w:val="000000"/>
                <w:lang w:val="fr-CH"/>
              </w:rPr>
              <w:t>FIXE</w:t>
            </w:r>
          </w:p>
          <w:p w:rsidR="00574B93" w:rsidRPr="00931D70" w:rsidRDefault="00574B93" w:rsidP="00B4157D">
            <w:pPr>
              <w:pStyle w:val="TableTextS5"/>
              <w:keepNext/>
              <w:spacing w:before="20" w:after="20"/>
              <w:rPr>
                <w:rFonts w:asciiTheme="majorBidi" w:hAnsiTheme="majorBidi" w:cstheme="majorBidi"/>
                <w:lang w:val="fr-CH" w:eastAsia="zh-CN"/>
              </w:rPr>
            </w:pPr>
            <w:r w:rsidRPr="00931D70">
              <w:rPr>
                <w:rFonts w:asciiTheme="majorBidi" w:hAnsiTheme="majorBidi" w:cstheme="majorBidi"/>
                <w:color w:val="000000"/>
                <w:lang w:val="fr-CH"/>
              </w:rPr>
              <w:t>MOBILE</w:t>
            </w:r>
            <w:ins w:id="83" w:author="Author">
              <w:r w:rsidRPr="00931D70">
                <w:rPr>
                  <w:rFonts w:asciiTheme="majorBidi" w:hAnsiTheme="majorBidi" w:cstheme="majorBidi"/>
                  <w:lang w:val="fr-CH" w:eastAsia="zh-CN"/>
                </w:rPr>
                <w:t xml:space="preserve"> MOD </w:t>
              </w:r>
            </w:ins>
            <w:r w:rsidRPr="00931D70">
              <w:rPr>
                <w:rFonts w:asciiTheme="majorBidi" w:hAnsiTheme="majorBidi" w:cstheme="majorBidi"/>
                <w:lang w:val="fr-CH" w:eastAsia="zh-CN"/>
              </w:rPr>
              <w:t xml:space="preserve">5.317A </w:t>
            </w:r>
            <w:ins w:id="84" w:author="Author">
              <w:r w:rsidRPr="00931D70">
                <w:rPr>
                  <w:rFonts w:asciiTheme="majorBidi" w:hAnsiTheme="majorBidi" w:cstheme="majorBidi"/>
                  <w:lang w:val="fr-CH" w:eastAsia="zh-CN"/>
                </w:rPr>
                <w:t xml:space="preserve"> </w:t>
              </w:r>
            </w:ins>
          </w:p>
          <w:p w:rsidR="00574B93" w:rsidRPr="00931D70" w:rsidRDefault="00574B93" w:rsidP="00B4157D">
            <w:pPr>
              <w:pStyle w:val="TableTextS5"/>
              <w:keepNext/>
              <w:spacing w:before="20" w:after="20"/>
              <w:rPr>
                <w:rStyle w:val="Tablefreq"/>
                <w:rFonts w:asciiTheme="majorBidi" w:hAnsiTheme="majorBidi" w:cstheme="majorBidi"/>
                <w:b w:val="0"/>
                <w:lang w:val="fr-CH"/>
              </w:rPr>
            </w:pPr>
            <w:r w:rsidRPr="00931D70">
              <w:rPr>
                <w:rFonts w:asciiTheme="majorBidi" w:hAnsiTheme="majorBidi" w:cstheme="majorBidi"/>
                <w:color w:val="000000"/>
                <w:lang w:val="fr-CH"/>
              </w:rPr>
              <w:t>RADIODIFFUSION</w:t>
            </w:r>
          </w:p>
          <w:p w:rsidR="00574B93" w:rsidRPr="00931D70" w:rsidRDefault="00574B93" w:rsidP="00B4157D">
            <w:pPr>
              <w:rPr>
                <w:rStyle w:val="Tablefreq"/>
                <w:rFonts w:asciiTheme="majorBidi" w:hAnsiTheme="majorBidi" w:cstheme="majorBidi"/>
                <w:lang w:val="fr-CH"/>
              </w:rPr>
            </w:pPr>
          </w:p>
        </w:tc>
        <w:tc>
          <w:tcPr>
            <w:tcW w:w="3101" w:type="dxa"/>
            <w:vMerge/>
            <w:tcBorders>
              <w:left w:val="single" w:sz="4" w:space="0" w:color="auto"/>
              <w:bottom w:val="nil"/>
              <w:right w:val="single" w:sz="4" w:space="0" w:color="auto"/>
            </w:tcBorders>
            <w:vAlign w:val="center"/>
          </w:tcPr>
          <w:p w:rsidR="00574B93" w:rsidRPr="00931D70" w:rsidRDefault="00574B93" w:rsidP="00B4157D">
            <w:pPr>
              <w:rPr>
                <w:rFonts w:asciiTheme="majorBidi" w:hAnsiTheme="majorBidi" w:cstheme="majorBidi"/>
                <w:sz w:val="20"/>
                <w:lang w:val="fr-CH" w:eastAsia="zh-CN"/>
              </w:rPr>
            </w:pPr>
          </w:p>
        </w:tc>
      </w:tr>
      <w:tr w:rsidR="007A3C3B" w:rsidRPr="00791F51" w:rsidTr="00401A1E">
        <w:trPr>
          <w:cantSplit/>
          <w:trHeight w:val="1251"/>
        </w:trPr>
        <w:tc>
          <w:tcPr>
            <w:tcW w:w="3101" w:type="dxa"/>
            <w:tcBorders>
              <w:top w:val="single" w:sz="4" w:space="0" w:color="auto"/>
              <w:left w:val="single" w:sz="4" w:space="0" w:color="auto"/>
              <w:right w:val="single" w:sz="4" w:space="0" w:color="auto"/>
            </w:tcBorders>
          </w:tcPr>
          <w:p w:rsidR="007A3C3B" w:rsidRPr="00931D70" w:rsidRDefault="007A3C3B" w:rsidP="00B4157D">
            <w:pPr>
              <w:pStyle w:val="TableTextS5"/>
              <w:spacing w:before="20" w:after="20"/>
              <w:rPr>
                <w:rStyle w:val="Tablefreq"/>
                <w:rFonts w:asciiTheme="majorBidi" w:hAnsiTheme="majorBidi" w:cstheme="majorBidi"/>
                <w:lang w:val="fr-CH"/>
              </w:rPr>
            </w:pPr>
            <w:r w:rsidRPr="00931D70">
              <w:rPr>
                <w:rStyle w:val="Tablefreq"/>
                <w:rFonts w:asciiTheme="majorBidi" w:hAnsiTheme="majorBidi" w:cstheme="majorBidi"/>
                <w:lang w:val="fr-CH" w:eastAsia="zh-CN"/>
              </w:rPr>
              <w:t>862-890</w:t>
            </w:r>
          </w:p>
          <w:p w:rsidR="007A3C3B" w:rsidRPr="00931D70" w:rsidRDefault="007A3C3B" w:rsidP="00B4157D">
            <w:pPr>
              <w:pStyle w:val="TableTextS5"/>
              <w:spacing w:before="20" w:after="20"/>
              <w:rPr>
                <w:rFonts w:asciiTheme="majorBidi" w:hAnsiTheme="majorBidi" w:cstheme="majorBidi"/>
                <w:lang w:val="fr-CH"/>
              </w:rPr>
            </w:pPr>
            <w:r w:rsidRPr="00931D70">
              <w:rPr>
                <w:rFonts w:asciiTheme="majorBidi" w:hAnsiTheme="majorBidi" w:cstheme="majorBidi"/>
                <w:color w:val="000000"/>
                <w:lang w:val="fr-CH"/>
              </w:rPr>
              <w:t>FIXE</w:t>
            </w:r>
          </w:p>
          <w:p w:rsidR="007A3C3B" w:rsidRPr="00931D70" w:rsidRDefault="007A3C3B">
            <w:pPr>
              <w:pStyle w:val="TableTextS5"/>
              <w:spacing w:before="20" w:after="20"/>
              <w:ind w:left="207" w:hanging="207"/>
              <w:rPr>
                <w:rFonts w:asciiTheme="majorBidi" w:hAnsiTheme="majorBidi" w:cstheme="majorBidi"/>
                <w:lang w:val="fr-CH" w:eastAsia="zh-CN"/>
              </w:rPr>
              <w:pPrChange w:id="85" w:author="Author" w:date="2015-10-05T23:38:00Z">
                <w:pPr>
                  <w:pStyle w:val="TableTextS5"/>
                  <w:framePr w:hSpace="180" w:wrap="around" w:vAnchor="text" w:hAnchor="text" w:xAlign="center" w:y="1"/>
                  <w:spacing w:before="20" w:after="20"/>
                  <w:suppressOverlap/>
                </w:pPr>
              </w:pPrChange>
            </w:pPr>
            <w:r w:rsidRPr="00931D70">
              <w:rPr>
                <w:rFonts w:asciiTheme="majorBidi" w:hAnsiTheme="majorBidi" w:cstheme="majorBidi"/>
                <w:color w:val="000000"/>
                <w:lang w:val="fr-CH"/>
              </w:rPr>
              <w:t>MOBILE sauf mobile aéronautique</w:t>
            </w:r>
            <w:r w:rsidRPr="00931D70">
              <w:rPr>
                <w:rFonts w:asciiTheme="majorBidi" w:hAnsiTheme="majorBidi" w:cstheme="majorBidi"/>
                <w:lang w:val="fr-CH" w:eastAsia="zh-CN"/>
              </w:rPr>
              <w:t xml:space="preserve">  </w:t>
            </w:r>
            <w:ins w:id="86" w:author="Author">
              <w:r w:rsidRPr="00931D70">
                <w:rPr>
                  <w:rFonts w:asciiTheme="majorBidi" w:hAnsiTheme="majorBidi" w:cstheme="majorBidi"/>
                  <w:lang w:val="fr-CH" w:eastAsia="zh-CN"/>
                </w:rPr>
                <w:t xml:space="preserve">MOD </w:t>
              </w:r>
            </w:ins>
            <w:r w:rsidRPr="00931D70">
              <w:rPr>
                <w:rFonts w:asciiTheme="majorBidi" w:hAnsiTheme="majorBidi" w:cstheme="majorBidi"/>
                <w:lang w:val="fr-CH" w:eastAsia="zh-CN"/>
              </w:rPr>
              <w:t xml:space="preserve">5.317A </w:t>
            </w:r>
          </w:p>
          <w:p w:rsidR="007A3C3B" w:rsidRPr="00931D70" w:rsidRDefault="007A3C3B" w:rsidP="00B4157D">
            <w:pPr>
              <w:pStyle w:val="TableTextS5"/>
              <w:spacing w:before="20" w:after="20"/>
              <w:rPr>
                <w:rStyle w:val="Tablefreq"/>
                <w:rFonts w:asciiTheme="majorBidi" w:hAnsiTheme="majorBidi" w:cstheme="majorBidi"/>
                <w:lang w:val="fr-CH"/>
              </w:rPr>
            </w:pPr>
            <w:r w:rsidRPr="00931D70">
              <w:rPr>
                <w:rFonts w:asciiTheme="majorBidi" w:hAnsiTheme="majorBidi" w:cstheme="majorBidi"/>
                <w:color w:val="000000"/>
                <w:lang w:val="fr-CH"/>
              </w:rPr>
              <w:t>RADIODIFFUSION</w:t>
            </w:r>
            <w:r w:rsidRPr="00931D70">
              <w:rPr>
                <w:rFonts w:asciiTheme="majorBidi" w:hAnsiTheme="majorBidi" w:cstheme="majorBidi"/>
                <w:lang w:val="fr-CH" w:eastAsia="zh-CN"/>
              </w:rPr>
              <w:t xml:space="preserve">  </w:t>
            </w:r>
            <w:r w:rsidRPr="00931D70">
              <w:rPr>
                <w:rStyle w:val="Artref"/>
                <w:rFonts w:asciiTheme="majorBidi" w:hAnsiTheme="majorBidi" w:cstheme="majorBidi"/>
                <w:lang w:val="fr-CH" w:eastAsia="zh-CN"/>
              </w:rPr>
              <w:t>5.322</w:t>
            </w:r>
          </w:p>
        </w:tc>
        <w:tc>
          <w:tcPr>
            <w:tcW w:w="3101" w:type="dxa"/>
            <w:vMerge/>
            <w:tcBorders>
              <w:left w:val="single" w:sz="4" w:space="0" w:color="auto"/>
              <w:right w:val="single" w:sz="4" w:space="0" w:color="auto"/>
            </w:tcBorders>
          </w:tcPr>
          <w:p w:rsidR="007A3C3B" w:rsidRPr="00931D70" w:rsidRDefault="007A3C3B" w:rsidP="00B4157D">
            <w:pPr>
              <w:rPr>
                <w:rStyle w:val="Tablefreq"/>
                <w:rFonts w:asciiTheme="majorBidi" w:hAnsiTheme="majorBidi" w:cstheme="majorBidi"/>
                <w:b w:val="0"/>
                <w:lang w:val="fr-CH"/>
              </w:rPr>
            </w:pPr>
          </w:p>
        </w:tc>
        <w:tc>
          <w:tcPr>
            <w:tcW w:w="3101" w:type="dxa"/>
            <w:vMerge/>
            <w:tcBorders>
              <w:left w:val="single" w:sz="4" w:space="0" w:color="auto"/>
              <w:right w:val="single" w:sz="4" w:space="0" w:color="auto"/>
            </w:tcBorders>
            <w:vAlign w:val="center"/>
          </w:tcPr>
          <w:p w:rsidR="007A3C3B" w:rsidRPr="00931D70" w:rsidRDefault="007A3C3B" w:rsidP="00B4157D">
            <w:pPr>
              <w:rPr>
                <w:rFonts w:asciiTheme="majorBidi" w:hAnsiTheme="majorBidi" w:cstheme="majorBidi"/>
                <w:sz w:val="20"/>
                <w:lang w:val="fr-CH" w:eastAsia="zh-CN"/>
              </w:rPr>
            </w:pPr>
          </w:p>
        </w:tc>
      </w:tr>
      <w:tr w:rsidR="007A3C3B" w:rsidRPr="00791F51" w:rsidTr="00401A1E">
        <w:trPr>
          <w:cantSplit/>
          <w:trHeight w:val="276"/>
        </w:trPr>
        <w:tc>
          <w:tcPr>
            <w:tcW w:w="3101" w:type="dxa"/>
            <w:tcBorders>
              <w:left w:val="single" w:sz="4" w:space="0" w:color="auto"/>
              <w:bottom w:val="single" w:sz="4" w:space="0" w:color="auto"/>
              <w:right w:val="single" w:sz="4" w:space="0" w:color="auto"/>
            </w:tcBorders>
          </w:tcPr>
          <w:p w:rsidR="007A3C3B" w:rsidRPr="00931D70" w:rsidRDefault="00574B93" w:rsidP="00B4157D">
            <w:pPr>
              <w:pStyle w:val="TableTextS5"/>
              <w:spacing w:before="20" w:after="20"/>
              <w:rPr>
                <w:rStyle w:val="Tablefreq"/>
                <w:rFonts w:asciiTheme="majorBidi" w:hAnsiTheme="majorBidi" w:cstheme="majorBidi"/>
                <w:lang w:val="fr-CH"/>
              </w:rPr>
            </w:pPr>
            <w:r>
              <w:rPr>
                <w:rStyle w:val="Artref"/>
                <w:rFonts w:asciiTheme="majorBidi" w:hAnsiTheme="majorBidi" w:cstheme="majorBidi"/>
                <w:lang w:val="fr-CH" w:eastAsia="zh-CN"/>
              </w:rPr>
              <w:br/>
            </w:r>
            <w:r w:rsidR="007A3C3B" w:rsidRPr="00931D70">
              <w:rPr>
                <w:rStyle w:val="Artref"/>
                <w:rFonts w:asciiTheme="majorBidi" w:hAnsiTheme="majorBidi" w:cstheme="majorBidi"/>
                <w:lang w:val="fr-CH" w:eastAsia="zh-CN"/>
              </w:rPr>
              <w:t>5.319  5.323</w:t>
            </w:r>
          </w:p>
        </w:tc>
        <w:tc>
          <w:tcPr>
            <w:tcW w:w="3101" w:type="dxa"/>
            <w:tcBorders>
              <w:left w:val="single" w:sz="4" w:space="0" w:color="auto"/>
              <w:bottom w:val="single" w:sz="4" w:space="0" w:color="auto"/>
              <w:right w:val="single" w:sz="4" w:space="0" w:color="auto"/>
            </w:tcBorders>
          </w:tcPr>
          <w:p w:rsidR="007A3C3B" w:rsidRPr="00931D70" w:rsidRDefault="00574B93" w:rsidP="00B4157D">
            <w:pPr>
              <w:pStyle w:val="TableTextS5"/>
              <w:spacing w:before="20" w:after="20"/>
              <w:rPr>
                <w:rStyle w:val="Tablefreq"/>
                <w:rFonts w:asciiTheme="majorBidi" w:hAnsiTheme="majorBidi" w:cstheme="majorBidi"/>
                <w:lang w:val="fr-CH"/>
              </w:rPr>
            </w:pPr>
            <w:r w:rsidRPr="00931D70">
              <w:rPr>
                <w:rStyle w:val="Artref"/>
                <w:rFonts w:asciiTheme="majorBidi" w:hAnsiTheme="majorBidi" w:cstheme="majorBidi"/>
                <w:lang w:val="fr-CH" w:eastAsia="zh-CN"/>
              </w:rPr>
              <w:br/>
              <w:t>5.317</w:t>
            </w:r>
            <w:r w:rsidRPr="00931D70">
              <w:rPr>
                <w:rFonts w:asciiTheme="majorBidi" w:hAnsiTheme="majorBidi" w:cstheme="majorBidi"/>
                <w:lang w:val="fr-CH" w:eastAsia="zh-CN"/>
              </w:rPr>
              <w:t xml:space="preserve">  </w:t>
            </w:r>
            <w:r w:rsidRPr="00931D70">
              <w:rPr>
                <w:rStyle w:val="Artref"/>
                <w:rFonts w:asciiTheme="majorBidi" w:hAnsiTheme="majorBidi" w:cstheme="majorBidi"/>
                <w:lang w:val="fr-CH" w:eastAsia="zh-CN"/>
              </w:rPr>
              <w:t>5.318</w:t>
            </w:r>
          </w:p>
        </w:tc>
        <w:tc>
          <w:tcPr>
            <w:tcW w:w="3101" w:type="dxa"/>
            <w:tcBorders>
              <w:left w:val="single" w:sz="4" w:space="0" w:color="auto"/>
              <w:bottom w:val="single" w:sz="4" w:space="0" w:color="auto"/>
              <w:right w:val="single" w:sz="4" w:space="0" w:color="auto"/>
            </w:tcBorders>
          </w:tcPr>
          <w:p w:rsidR="007A3C3B" w:rsidRPr="00931D70" w:rsidRDefault="007A3C3B" w:rsidP="00B4157D">
            <w:pPr>
              <w:pStyle w:val="TableTextS5"/>
              <w:rPr>
                <w:rFonts w:asciiTheme="majorBidi" w:hAnsiTheme="majorBidi" w:cstheme="majorBidi"/>
                <w:lang w:val="fr-CH" w:eastAsia="zh-CN"/>
              </w:rPr>
            </w:pPr>
            <w:r w:rsidRPr="00931D70">
              <w:rPr>
                <w:rStyle w:val="Artref"/>
                <w:rFonts w:asciiTheme="majorBidi" w:hAnsiTheme="majorBidi" w:cstheme="majorBidi"/>
                <w:lang w:val="fr-CH" w:eastAsia="zh-CN"/>
              </w:rPr>
              <w:t>5.149</w:t>
            </w:r>
            <w:r w:rsidRPr="00931D70">
              <w:rPr>
                <w:rFonts w:asciiTheme="majorBidi" w:hAnsiTheme="majorBidi" w:cstheme="majorBidi"/>
                <w:lang w:val="fr-CH" w:eastAsia="zh-CN"/>
              </w:rPr>
              <w:t xml:space="preserve">  </w:t>
            </w:r>
            <w:r w:rsidRPr="00931D70">
              <w:rPr>
                <w:rStyle w:val="Artref"/>
                <w:rFonts w:asciiTheme="majorBidi" w:hAnsiTheme="majorBidi" w:cstheme="majorBidi"/>
                <w:lang w:val="fr-CH" w:eastAsia="zh-CN"/>
              </w:rPr>
              <w:t>5.305</w:t>
            </w:r>
            <w:r w:rsidRPr="00931D70">
              <w:rPr>
                <w:rFonts w:asciiTheme="majorBidi" w:hAnsiTheme="majorBidi" w:cstheme="majorBidi"/>
                <w:lang w:val="fr-CH" w:eastAsia="zh-CN"/>
              </w:rPr>
              <w:t xml:space="preserve">  </w:t>
            </w:r>
            <w:r w:rsidRPr="00931D70">
              <w:rPr>
                <w:rStyle w:val="Artref"/>
                <w:rFonts w:asciiTheme="majorBidi" w:hAnsiTheme="majorBidi" w:cstheme="majorBidi"/>
                <w:lang w:val="fr-CH" w:eastAsia="zh-CN"/>
              </w:rPr>
              <w:t>5.306</w:t>
            </w:r>
            <w:r w:rsidRPr="00931D70">
              <w:rPr>
                <w:rFonts w:asciiTheme="majorBidi" w:hAnsiTheme="majorBidi" w:cstheme="majorBidi"/>
                <w:lang w:val="fr-CH" w:eastAsia="zh-CN"/>
              </w:rPr>
              <w:t xml:space="preserve">  </w:t>
            </w:r>
            <w:r w:rsidRPr="00931D70">
              <w:rPr>
                <w:rStyle w:val="Artref"/>
                <w:rFonts w:asciiTheme="majorBidi" w:hAnsiTheme="majorBidi" w:cstheme="majorBidi"/>
                <w:lang w:val="fr-CH" w:eastAsia="zh-CN"/>
              </w:rPr>
              <w:t>5.307</w:t>
            </w:r>
            <w:r w:rsidRPr="00931D70">
              <w:rPr>
                <w:rStyle w:val="Artref"/>
                <w:rFonts w:asciiTheme="majorBidi" w:hAnsiTheme="majorBidi" w:cstheme="majorBidi"/>
                <w:lang w:val="fr-CH" w:eastAsia="zh-CN"/>
              </w:rPr>
              <w:br/>
              <w:t>5.311A  5.320</w:t>
            </w:r>
          </w:p>
        </w:tc>
      </w:tr>
    </w:tbl>
    <w:p w:rsidR="009F2CF1" w:rsidRPr="00B3381C" w:rsidRDefault="009F2CF1" w:rsidP="00B4157D">
      <w:pPr>
        <w:pStyle w:val="Reasons"/>
        <w:rPr>
          <w:lang w:val="fr-CH"/>
          <w:rPrChange w:id="87" w:author="Toffano, Charlotte" w:date="2015-10-21T18:17:00Z">
            <w:rPr/>
          </w:rPrChange>
        </w:rPr>
      </w:pPr>
      <w:r w:rsidRPr="00B3381C">
        <w:rPr>
          <w:b/>
          <w:lang w:val="fr-CH"/>
          <w:rPrChange w:id="88" w:author="Toffano, Charlotte" w:date="2015-10-21T18:17:00Z">
            <w:rPr>
              <w:b/>
            </w:rPr>
          </w:rPrChange>
        </w:rPr>
        <w:t>Motifs:</w:t>
      </w:r>
      <w:r w:rsidRPr="00B3381C">
        <w:rPr>
          <w:lang w:val="fr-CH"/>
          <w:rPrChange w:id="89" w:author="Toffano, Charlotte" w:date="2015-10-21T18:17:00Z">
            <w:rPr/>
          </w:rPrChange>
        </w:rPr>
        <w:tab/>
      </w:r>
      <w:r w:rsidRPr="00B3381C">
        <w:rPr>
          <w:lang w:val="fr-CH"/>
        </w:rPr>
        <w:t xml:space="preserve">Des </w:t>
      </w:r>
      <w:r w:rsidR="00B3381C" w:rsidRPr="00B3381C">
        <w:rPr>
          <w:lang w:val="fr-CH"/>
        </w:rPr>
        <w:t>attributions</w:t>
      </w:r>
      <w:r w:rsidRPr="00B3381C">
        <w:rPr>
          <w:lang w:val="fr-CH"/>
        </w:rPr>
        <w:t xml:space="preserve"> </w:t>
      </w:r>
      <w:r w:rsidR="007F7D05" w:rsidRPr="00B3381C">
        <w:rPr>
          <w:lang w:val="fr-CH"/>
        </w:rPr>
        <w:t xml:space="preserve">au service mobile </w:t>
      </w:r>
      <w:r w:rsidRPr="00B3381C">
        <w:rPr>
          <w:lang w:val="fr-CH"/>
        </w:rPr>
        <w:t>harmonisées à l'échelle mondiale dans la gamme de fréquences 614-698 MHz permettrait d'introduire des services large bande novateurs tout en préservant l'accès au spectre pour les services existants, par exemple le service de radiodiffusion.</w:t>
      </w:r>
      <w:r w:rsidR="0055363D">
        <w:rPr>
          <w:lang w:val="fr-CH"/>
        </w:rPr>
        <w:t xml:space="preserve"> </w:t>
      </w:r>
      <w:r w:rsidRPr="00B3381C">
        <w:rPr>
          <w:lang w:val="fr-CH"/>
        </w:rPr>
        <w:t xml:space="preserve">Une nouvelle attribution au service mobile laisserait aux administrations une certaine marge de </w:t>
      </w:r>
      <w:r w:rsidR="00B3381C" w:rsidRPr="00B3381C">
        <w:rPr>
          <w:lang w:val="fr-CH"/>
        </w:rPr>
        <w:t>manœuvre</w:t>
      </w:r>
      <w:r w:rsidRPr="00B3381C">
        <w:rPr>
          <w:lang w:val="fr-CH"/>
        </w:rPr>
        <w:t xml:space="preserve"> pour optimiser l'utilisation du spectre.</w:t>
      </w:r>
      <w:r w:rsidR="0055363D">
        <w:rPr>
          <w:lang w:val="fr-CH"/>
        </w:rPr>
        <w:t xml:space="preserve"> </w:t>
      </w:r>
      <w:r w:rsidRPr="00B3381C">
        <w:rPr>
          <w:lang w:val="fr-CH"/>
        </w:rPr>
        <w:t xml:space="preserve">Les mesures proposées relatives aux attributions permettent aux administrations de continuer à exploiter les services existants, par exemple le service de radiodiffusion, ou d'utiliser des parties de la bande d'ondes décimétriques pour mettre en </w:t>
      </w:r>
      <w:r w:rsidR="00B3381C" w:rsidRPr="00B3381C">
        <w:rPr>
          <w:lang w:val="fr-CH"/>
        </w:rPr>
        <w:t>œuvre</w:t>
      </w:r>
      <w:r w:rsidRPr="00B3381C">
        <w:rPr>
          <w:lang w:val="fr-CH"/>
        </w:rPr>
        <w:t xml:space="preserve"> de nouvelles applications mobiles large bande, telles que les IMT, selon ce qu'elles jugent utile de faire en fonction des priorités nationales, compte tenu de la question des brouillages potentiels.</w:t>
      </w:r>
    </w:p>
    <w:p w:rsidR="00602751" w:rsidRPr="00B3381C" w:rsidRDefault="00E71BC8" w:rsidP="00DE2A37">
      <w:pPr>
        <w:pStyle w:val="Proposal"/>
        <w:keepLines/>
        <w:rPr>
          <w:lang w:val="fr-CH"/>
        </w:rPr>
      </w:pPr>
      <w:r w:rsidRPr="00B3381C">
        <w:rPr>
          <w:lang w:val="fr-CH"/>
        </w:rPr>
        <w:lastRenderedPageBreak/>
        <w:t>ADD</w:t>
      </w:r>
      <w:r w:rsidR="00C967BA" w:rsidRPr="00B3381C">
        <w:rPr>
          <w:lang w:val="fr-CH"/>
        </w:rPr>
        <w:tab/>
        <w:t>BAH/BRB</w:t>
      </w:r>
      <w:r w:rsidRPr="00B3381C">
        <w:rPr>
          <w:lang w:val="fr-CH"/>
        </w:rPr>
        <w:t>/CAN/USA/MEX/PNG/63/3</w:t>
      </w:r>
    </w:p>
    <w:p w:rsidR="00602751" w:rsidRPr="00B3381C" w:rsidRDefault="00E71BC8" w:rsidP="00DE2A37">
      <w:pPr>
        <w:pStyle w:val="Note"/>
        <w:keepNext/>
        <w:keepLines/>
        <w:rPr>
          <w:lang w:val="fr-CH"/>
        </w:rPr>
      </w:pPr>
      <w:proofErr w:type="gramStart"/>
      <w:r w:rsidRPr="00B3381C">
        <w:rPr>
          <w:rStyle w:val="Artdef"/>
          <w:lang w:val="fr-CH"/>
        </w:rPr>
        <w:t>5.A11</w:t>
      </w:r>
      <w:proofErr w:type="gramEnd"/>
      <w:r w:rsidRPr="00B3381C">
        <w:rPr>
          <w:lang w:val="fr-CH"/>
        </w:rPr>
        <w:tab/>
      </w:r>
      <w:r w:rsidR="0042420F" w:rsidRPr="00B3381C">
        <w:rPr>
          <w:lang w:val="fr-CH"/>
        </w:rPr>
        <w:t xml:space="preserve">Les parties de la bande 470-614 MHz qui sont attribuées au service mobile à titre primaire sont identifiées pour être utilisées par les administrations qui souhaitent mettre en </w:t>
      </w:r>
      <w:r w:rsidR="00B3381C" w:rsidRPr="00B3381C">
        <w:rPr>
          <w:lang w:val="fr-CH"/>
        </w:rPr>
        <w:t>œuvre</w:t>
      </w:r>
      <w:r w:rsidR="0042420F" w:rsidRPr="00B3381C">
        <w:rPr>
          <w:lang w:val="fr-CH"/>
        </w:rPr>
        <w:t xml:space="preserve"> les Télécommunications mobiles internationales (IMT) – voir </w:t>
      </w:r>
      <w:r w:rsidR="0010414C" w:rsidRPr="00B3381C">
        <w:rPr>
          <w:lang w:val="fr-CH"/>
        </w:rPr>
        <w:t>la Résolution</w:t>
      </w:r>
      <w:r w:rsidR="0042420F" w:rsidRPr="00B3381C">
        <w:rPr>
          <w:lang w:val="fr-CH"/>
        </w:rPr>
        <w:t> </w:t>
      </w:r>
      <w:r w:rsidR="0042420F" w:rsidRPr="00574B93">
        <w:rPr>
          <w:b/>
          <w:bCs/>
          <w:lang w:val="fr-CH"/>
        </w:rPr>
        <w:t>224 (Rév.CMR</w:t>
      </w:r>
      <w:r w:rsidR="0042420F" w:rsidRPr="00574B93">
        <w:rPr>
          <w:b/>
          <w:bCs/>
          <w:lang w:val="fr-CH"/>
        </w:rPr>
        <w:noBreakHyphen/>
        <w:t>15)</w:t>
      </w:r>
      <w:r w:rsidR="0042420F" w:rsidRPr="00B3381C">
        <w:rPr>
          <w:lang w:val="fr-CH"/>
        </w:rPr>
        <w:t>,</w:t>
      </w:r>
      <w:r w:rsidR="0042420F" w:rsidRPr="00B3381C">
        <w:rPr>
          <w:b/>
          <w:bCs/>
          <w:lang w:val="fr-CH"/>
        </w:rPr>
        <w:t xml:space="preserve"> </w:t>
      </w:r>
      <w:r w:rsidR="0042420F" w:rsidRPr="00B3381C">
        <w:rPr>
          <w:lang w:val="fr-CH"/>
        </w:rPr>
        <w:t xml:space="preserve">selon </w:t>
      </w:r>
      <w:r w:rsidR="0010414C" w:rsidRPr="00B3381C">
        <w:rPr>
          <w:lang w:val="fr-CH"/>
        </w:rPr>
        <w:t>qu'il convient</w:t>
      </w:r>
      <w:r w:rsidR="0042420F" w:rsidRPr="00B3381C">
        <w:rPr>
          <w:lang w:val="fr-CH"/>
        </w:rPr>
        <w:t>. Cette identification n'exclut pas l'utilisation de ces bandes par toute application des services auxquels elles sont attribuées et n'établit pas de priorité dans le Règlement des radiocommunications.</w:t>
      </w:r>
      <w:r w:rsidR="0042420F" w:rsidRPr="00B3381C">
        <w:rPr>
          <w:sz w:val="16"/>
          <w:lang w:val="fr-CH"/>
        </w:rPr>
        <w:t>     (CMR</w:t>
      </w:r>
      <w:r w:rsidR="0042420F" w:rsidRPr="00B3381C">
        <w:rPr>
          <w:sz w:val="16"/>
          <w:lang w:val="fr-CH"/>
        </w:rPr>
        <w:noBreakHyphen/>
        <w:t>15)</w:t>
      </w:r>
    </w:p>
    <w:p w:rsidR="00A510AE" w:rsidRPr="00B3381C" w:rsidRDefault="00A510AE" w:rsidP="00B4157D">
      <w:pPr>
        <w:pStyle w:val="Reasons"/>
        <w:rPr>
          <w:lang w:val="fr-CH"/>
          <w:rPrChange w:id="90" w:author="Toffano, Charlotte" w:date="2015-10-21T18:17:00Z">
            <w:rPr/>
          </w:rPrChange>
        </w:rPr>
      </w:pPr>
      <w:r w:rsidRPr="00B3381C">
        <w:rPr>
          <w:b/>
          <w:lang w:val="fr-CH"/>
          <w:rPrChange w:id="91" w:author="Toffano, Charlotte" w:date="2015-10-21T18:17:00Z">
            <w:rPr>
              <w:b/>
            </w:rPr>
          </w:rPrChange>
        </w:rPr>
        <w:t>Motifs:</w:t>
      </w:r>
      <w:r w:rsidRPr="00B3381C">
        <w:rPr>
          <w:lang w:val="fr-CH"/>
          <w:rPrChange w:id="92" w:author="Toffano, Charlotte" w:date="2015-10-21T18:17:00Z">
            <w:rPr/>
          </w:rPrChange>
        </w:rPr>
        <w:tab/>
      </w:r>
      <w:r w:rsidRPr="00B3381C">
        <w:rPr>
          <w:lang w:val="fr-CH"/>
        </w:rPr>
        <w:t xml:space="preserve">Des </w:t>
      </w:r>
      <w:r w:rsidR="00B3381C" w:rsidRPr="00B3381C">
        <w:rPr>
          <w:lang w:val="fr-CH"/>
        </w:rPr>
        <w:t>attributions</w:t>
      </w:r>
      <w:r w:rsidRPr="00B3381C">
        <w:rPr>
          <w:lang w:val="fr-CH"/>
        </w:rPr>
        <w:t xml:space="preserve"> </w:t>
      </w:r>
      <w:r w:rsidR="007F7D05" w:rsidRPr="00B3381C">
        <w:rPr>
          <w:lang w:val="fr-CH"/>
        </w:rPr>
        <w:t xml:space="preserve">au service mobile </w:t>
      </w:r>
      <w:r w:rsidRPr="00B3381C">
        <w:rPr>
          <w:lang w:val="fr-CH"/>
        </w:rPr>
        <w:t>harmonisées à l'échelle mondiale dans la gamme de fréquences 470-614 MHz permettrait d'introduire des services larg</w:t>
      </w:r>
      <w:r w:rsidR="00574B93">
        <w:rPr>
          <w:lang w:val="fr-CH"/>
        </w:rPr>
        <w:t>e bande novateurs, tels que les </w:t>
      </w:r>
      <w:r w:rsidRPr="00B3381C">
        <w:rPr>
          <w:lang w:val="fr-CH"/>
        </w:rPr>
        <w:t>IMT, tout en préservant l'accès au spectre pour les services existants, par exemple le service de radiodiffusion.</w:t>
      </w:r>
      <w:r w:rsidR="0055363D">
        <w:rPr>
          <w:lang w:val="fr-CH"/>
        </w:rPr>
        <w:t xml:space="preserve"> </w:t>
      </w:r>
      <w:r w:rsidRPr="00B3381C">
        <w:rPr>
          <w:lang w:val="fr-CH"/>
        </w:rPr>
        <w:t xml:space="preserve">La nouvelle attribution au service mobile laisserait aux administrations la marge de </w:t>
      </w:r>
      <w:r w:rsidR="00B3381C" w:rsidRPr="00B3381C">
        <w:rPr>
          <w:lang w:val="fr-CH"/>
        </w:rPr>
        <w:t>manœuvre</w:t>
      </w:r>
      <w:r w:rsidRPr="00B3381C">
        <w:rPr>
          <w:lang w:val="fr-CH"/>
        </w:rPr>
        <w:t xml:space="preserve"> dont elles ont besoin pour optimiser l'utilisation du spectre, en fonction des calendriers, des exigences et des objectifs au niveau national.</w:t>
      </w:r>
    </w:p>
    <w:p w:rsidR="00602751" w:rsidRPr="003A1F13" w:rsidRDefault="00E71BC8" w:rsidP="00B4157D">
      <w:pPr>
        <w:pStyle w:val="Proposal"/>
        <w:rPr>
          <w:lang w:val="fr-CH"/>
        </w:rPr>
      </w:pPr>
      <w:r w:rsidRPr="003A1F13">
        <w:rPr>
          <w:lang w:val="fr-CH"/>
        </w:rPr>
        <w:t>MOD</w:t>
      </w:r>
      <w:r w:rsidRPr="003A1F13">
        <w:rPr>
          <w:lang w:val="fr-CH"/>
        </w:rPr>
        <w:tab/>
        <w:t>BAH/BRB/BLZ/CAN/CLM/USA/</w:t>
      </w:r>
      <w:r w:rsidR="003E6138" w:rsidRPr="003A1F13">
        <w:rPr>
          <w:lang w:val="fr-CH"/>
        </w:rPr>
        <w:t>MLD/</w:t>
      </w:r>
      <w:r w:rsidRPr="003A1F13">
        <w:rPr>
          <w:lang w:val="fr-CH"/>
        </w:rPr>
        <w:t>MEX/NZL/PNG/63/4</w:t>
      </w:r>
    </w:p>
    <w:p w:rsidR="00401A1E" w:rsidRPr="00B3381C" w:rsidRDefault="00E71BC8" w:rsidP="00B4157D">
      <w:pPr>
        <w:pStyle w:val="Note"/>
        <w:rPr>
          <w:lang w:val="fr-CH"/>
        </w:rPr>
      </w:pPr>
      <w:r w:rsidRPr="00B3381C">
        <w:rPr>
          <w:rStyle w:val="Artdef"/>
          <w:lang w:val="fr-CH"/>
        </w:rPr>
        <w:t>5.317A</w:t>
      </w:r>
      <w:r w:rsidRPr="00B3381C">
        <w:rPr>
          <w:b/>
          <w:bCs/>
          <w:lang w:val="fr-CH"/>
        </w:rPr>
        <w:tab/>
      </w:r>
      <w:r w:rsidRPr="00B3381C">
        <w:rPr>
          <w:lang w:val="fr-CH"/>
        </w:rPr>
        <w:t xml:space="preserve">Les parties de la bande </w:t>
      </w:r>
      <w:del w:id="93" w:author="Toffano, Charlotte" w:date="2015-10-21T18:48:00Z">
        <w:r w:rsidRPr="00B3381C" w:rsidDel="00DD1CB6">
          <w:rPr>
            <w:lang w:val="fr-CH"/>
          </w:rPr>
          <w:delText>698</w:delText>
        </w:r>
      </w:del>
      <w:ins w:id="94" w:author="Toffano, Charlotte" w:date="2015-10-21T18:48:00Z">
        <w:r w:rsidR="00DD1CB6" w:rsidRPr="00B3381C">
          <w:rPr>
            <w:lang w:val="fr-CH"/>
          </w:rPr>
          <w:t>614</w:t>
        </w:r>
      </w:ins>
      <w:r w:rsidRPr="00B3381C">
        <w:rPr>
          <w:lang w:val="fr-CH"/>
        </w:rPr>
        <w:t xml:space="preserve">-960 MHz </w:t>
      </w:r>
      <w:del w:id="95" w:author="Toffano, Charlotte" w:date="2015-10-21T18:48:00Z">
        <w:r w:rsidRPr="00B3381C" w:rsidDel="00DD1CB6">
          <w:rPr>
            <w:lang w:val="fr-CH"/>
          </w:rPr>
          <w:delText xml:space="preserve">dans la Région 2 et de la bande 790-960 MHz dans les Régions 1 et 3 </w:delText>
        </w:r>
      </w:del>
      <w:r w:rsidRPr="00B3381C">
        <w:rPr>
          <w:lang w:val="fr-CH"/>
        </w:rPr>
        <w:t xml:space="preserve">qui sont attribuées au service mobile à titre primaire sont identifiées pour être utilisées par les administrations qui souhaitent mettre en </w:t>
      </w:r>
      <w:proofErr w:type="spellStart"/>
      <w:r w:rsidRPr="00B3381C">
        <w:rPr>
          <w:lang w:val="fr-CH"/>
        </w:rPr>
        <w:t>oeuvre</w:t>
      </w:r>
      <w:proofErr w:type="spellEnd"/>
      <w:r w:rsidRPr="00B3381C">
        <w:rPr>
          <w:lang w:val="fr-CH"/>
        </w:rPr>
        <w:t xml:space="preserve"> les Télécommunications mobiles internationales (IMT) – voir les Résolutions </w:t>
      </w:r>
      <w:r w:rsidRPr="00B3381C">
        <w:rPr>
          <w:b/>
          <w:bCs/>
          <w:lang w:val="fr-CH"/>
        </w:rPr>
        <w:t>224 (Rév.CMR</w:t>
      </w:r>
      <w:r w:rsidRPr="00B3381C">
        <w:rPr>
          <w:b/>
          <w:bCs/>
          <w:lang w:val="fr-CH"/>
        </w:rPr>
        <w:noBreakHyphen/>
      </w:r>
      <w:del w:id="96" w:author="Toffano, Charlotte" w:date="2015-10-21T18:49:00Z">
        <w:r w:rsidRPr="00B3381C" w:rsidDel="00024E29">
          <w:rPr>
            <w:b/>
            <w:bCs/>
            <w:lang w:val="fr-CH"/>
          </w:rPr>
          <w:delText>12</w:delText>
        </w:r>
      </w:del>
      <w:ins w:id="97" w:author="Toffano, Charlotte" w:date="2015-10-21T18:49:00Z">
        <w:r w:rsidR="00024E29" w:rsidRPr="00B3381C">
          <w:rPr>
            <w:b/>
            <w:bCs/>
            <w:lang w:val="fr-CH"/>
          </w:rPr>
          <w:t>15</w:t>
        </w:r>
      </w:ins>
      <w:r w:rsidRPr="00B3381C">
        <w:rPr>
          <w:b/>
          <w:bCs/>
          <w:lang w:val="fr-CH"/>
        </w:rPr>
        <w:t>)</w:t>
      </w:r>
      <w:r w:rsidRPr="00B3381C">
        <w:rPr>
          <w:lang w:val="fr-CH"/>
        </w:rPr>
        <w:t xml:space="preserve"> et </w:t>
      </w:r>
      <w:r w:rsidRPr="00B3381C">
        <w:rPr>
          <w:b/>
          <w:bCs/>
          <w:lang w:val="fr-CH"/>
        </w:rPr>
        <w:t>749 (Rév.CMR</w:t>
      </w:r>
      <w:r w:rsidRPr="00B3381C">
        <w:rPr>
          <w:b/>
          <w:bCs/>
          <w:lang w:val="fr-CH"/>
        </w:rPr>
        <w:noBreakHyphen/>
        <w:t>12)</w:t>
      </w:r>
      <w:r w:rsidRPr="00B3381C">
        <w:rPr>
          <w:lang w:val="fr-CH"/>
        </w:rPr>
        <w:t>, selon le cas. Cette identification n'exclut pas l'utilisation de ces bandes par toute application des services auxquels elles sont attribuées et n'établit pas de priorité dans le Règlement des radiocommunications.</w:t>
      </w:r>
      <w:r w:rsidRPr="00B3381C">
        <w:rPr>
          <w:sz w:val="16"/>
          <w:lang w:val="fr-CH"/>
        </w:rPr>
        <w:t>     (CMR</w:t>
      </w:r>
      <w:r w:rsidRPr="00B3381C">
        <w:rPr>
          <w:sz w:val="16"/>
          <w:lang w:val="fr-CH"/>
        </w:rPr>
        <w:noBreakHyphen/>
      </w:r>
      <w:del w:id="98" w:author="Toffano, Charlotte" w:date="2015-10-21T18:49:00Z">
        <w:r w:rsidRPr="00B3381C" w:rsidDel="00024E29">
          <w:rPr>
            <w:sz w:val="16"/>
            <w:lang w:val="fr-CH"/>
          </w:rPr>
          <w:delText>12</w:delText>
        </w:r>
      </w:del>
      <w:ins w:id="99" w:author="Toffano, Charlotte" w:date="2015-10-21T18:49:00Z">
        <w:r w:rsidR="00024E29" w:rsidRPr="00B3381C">
          <w:rPr>
            <w:sz w:val="16"/>
            <w:lang w:val="fr-CH"/>
          </w:rPr>
          <w:t>15</w:t>
        </w:r>
      </w:ins>
      <w:r w:rsidRPr="00B3381C">
        <w:rPr>
          <w:sz w:val="16"/>
          <w:lang w:val="fr-CH"/>
        </w:rPr>
        <w:t>)</w:t>
      </w:r>
    </w:p>
    <w:p w:rsidR="007F7F0C" w:rsidRPr="00B3381C" w:rsidRDefault="007F7F0C" w:rsidP="00B4157D">
      <w:pPr>
        <w:pStyle w:val="Reasons"/>
        <w:rPr>
          <w:lang w:val="fr-CH"/>
          <w:rPrChange w:id="100" w:author="Toffano, Charlotte" w:date="2015-10-21T18:17:00Z">
            <w:rPr/>
          </w:rPrChange>
        </w:rPr>
      </w:pPr>
      <w:r w:rsidRPr="00B3381C">
        <w:rPr>
          <w:b/>
          <w:lang w:val="fr-CH"/>
          <w:rPrChange w:id="101" w:author="Toffano, Charlotte" w:date="2015-10-21T18:17:00Z">
            <w:rPr>
              <w:b/>
            </w:rPr>
          </w:rPrChange>
        </w:rPr>
        <w:t>Motifs:</w:t>
      </w:r>
      <w:r w:rsidRPr="00B3381C">
        <w:rPr>
          <w:lang w:val="fr-CH"/>
          <w:rPrChange w:id="102" w:author="Toffano, Charlotte" w:date="2015-10-21T18:17:00Z">
            <w:rPr/>
          </w:rPrChange>
        </w:rPr>
        <w:tab/>
      </w:r>
      <w:r w:rsidRPr="00B3381C">
        <w:rPr>
          <w:lang w:val="fr-CH"/>
        </w:rPr>
        <w:t xml:space="preserve">Des </w:t>
      </w:r>
      <w:r w:rsidR="00B3381C" w:rsidRPr="00B3381C">
        <w:rPr>
          <w:lang w:val="fr-CH"/>
        </w:rPr>
        <w:t>attributions</w:t>
      </w:r>
      <w:r w:rsidRPr="00B3381C">
        <w:rPr>
          <w:lang w:val="fr-CH"/>
        </w:rPr>
        <w:t xml:space="preserve"> </w:t>
      </w:r>
      <w:r w:rsidR="007F7D05" w:rsidRPr="00B3381C">
        <w:rPr>
          <w:lang w:val="fr-CH"/>
        </w:rPr>
        <w:t xml:space="preserve">au service mobile </w:t>
      </w:r>
      <w:r w:rsidRPr="00B3381C">
        <w:rPr>
          <w:lang w:val="fr-CH"/>
        </w:rPr>
        <w:t>harmonisées à l'échelle mondiale dans la gamme de fréquences 614-960 MHz permettrait d'introduire des services large bande novateurs, tels que les IMT, tout en préservant l'accès au spectre pour les services existants, par exemple le service de radiodiffusion.</w:t>
      </w:r>
      <w:r w:rsidR="0055363D">
        <w:rPr>
          <w:lang w:val="fr-CH"/>
        </w:rPr>
        <w:t xml:space="preserve"> </w:t>
      </w:r>
      <w:r w:rsidRPr="00B3381C">
        <w:rPr>
          <w:lang w:val="fr-CH"/>
        </w:rPr>
        <w:t xml:space="preserve">La nouvelle attribution au service mobile laisserait aux administrations la marge de </w:t>
      </w:r>
      <w:r w:rsidR="00B3381C" w:rsidRPr="00B3381C">
        <w:rPr>
          <w:lang w:val="fr-CH"/>
        </w:rPr>
        <w:t>manœuvre</w:t>
      </w:r>
      <w:r w:rsidRPr="00B3381C">
        <w:rPr>
          <w:lang w:val="fr-CH"/>
        </w:rPr>
        <w:t xml:space="preserve"> dont elles ont besoin pour optimiser l'utilisation du spectre, en fonction des calendriers, des exigences et des objectifs au niveau national.</w:t>
      </w:r>
    </w:p>
    <w:p w:rsidR="00602751" w:rsidRPr="00B3381C" w:rsidRDefault="00E71BC8" w:rsidP="00B4157D">
      <w:pPr>
        <w:pStyle w:val="Proposal"/>
        <w:rPr>
          <w:lang w:val="fr-CH"/>
        </w:rPr>
      </w:pPr>
      <w:r w:rsidRPr="00B3381C">
        <w:rPr>
          <w:lang w:val="fr-CH"/>
        </w:rPr>
        <w:t>MOD</w:t>
      </w:r>
      <w:r w:rsidRPr="00B3381C">
        <w:rPr>
          <w:lang w:val="fr-CH"/>
        </w:rPr>
        <w:tab/>
        <w:t>CAN/USA/MEX/63/5</w:t>
      </w:r>
    </w:p>
    <w:p w:rsidR="00401A1E" w:rsidRPr="00B3381C" w:rsidRDefault="00E71BC8" w:rsidP="00B4157D">
      <w:pPr>
        <w:pStyle w:val="Note"/>
        <w:rPr>
          <w:lang w:val="fr-CH"/>
        </w:rPr>
      </w:pPr>
      <w:r w:rsidRPr="00B3381C">
        <w:rPr>
          <w:rStyle w:val="Artdef"/>
          <w:lang w:val="fr-CH"/>
        </w:rPr>
        <w:t>5.293</w:t>
      </w:r>
      <w:r w:rsidRPr="00B3381C">
        <w:rPr>
          <w:lang w:val="fr-CH"/>
        </w:rPr>
        <w:tab/>
      </w:r>
      <w:r w:rsidRPr="00B3381C">
        <w:rPr>
          <w:i/>
          <w:iCs/>
          <w:lang w:val="fr-CH"/>
        </w:rPr>
        <w:t>Catégorie de service différente:</w:t>
      </w:r>
      <w:proofErr w:type="gramStart"/>
      <w:r w:rsidRPr="00B3381C">
        <w:rPr>
          <w:lang w:val="fr-CH"/>
        </w:rPr>
        <w:t>  dans</w:t>
      </w:r>
      <w:proofErr w:type="gramEnd"/>
      <w:r w:rsidRPr="00B3381C">
        <w:rPr>
          <w:lang w:val="fr-CH"/>
        </w:rPr>
        <w:t xml:space="preserve"> les pays suivants: Canada, Chili, Cuba, </w:t>
      </w:r>
      <w:proofErr w:type="spellStart"/>
      <w:r w:rsidRPr="00B3381C">
        <w:rPr>
          <w:lang w:val="fr-CH"/>
        </w:rPr>
        <w:t>Etats</w:t>
      </w:r>
      <w:r w:rsidR="00670EFB">
        <w:rPr>
          <w:lang w:val="fr-CH"/>
        </w:rPr>
        <w:noBreakHyphen/>
      </w:r>
      <w:r w:rsidRPr="00B3381C">
        <w:rPr>
          <w:lang w:val="fr-CH"/>
        </w:rPr>
        <w:t>Unis</w:t>
      </w:r>
      <w:proofErr w:type="spellEnd"/>
      <w:r w:rsidRPr="00B3381C">
        <w:rPr>
          <w:lang w:val="fr-CH"/>
        </w:rPr>
        <w:t>, Guyana, Honduras, Jamaïque, Mexique, Panama et Pérou, dans les bandes 470</w:t>
      </w:r>
      <w:r w:rsidR="00670EFB">
        <w:rPr>
          <w:lang w:val="fr-CH"/>
        </w:rPr>
        <w:noBreakHyphen/>
      </w:r>
      <w:r w:rsidRPr="00B3381C">
        <w:rPr>
          <w:lang w:val="fr-CH"/>
        </w:rPr>
        <w:t>512 MHz et 614-806 MHz, l'attribution au service fixe est à titre primaire (voir le numéro </w:t>
      </w:r>
      <w:r w:rsidRPr="00B3381C">
        <w:rPr>
          <w:b/>
          <w:bCs/>
          <w:lang w:val="fr-CH"/>
        </w:rPr>
        <w:t>5.33</w:t>
      </w:r>
      <w:r w:rsidRPr="00B3381C">
        <w:rPr>
          <w:lang w:val="fr-CH"/>
        </w:rPr>
        <w:t xml:space="preserve">), sous réserve de l'accord obtenu au titre du numéro </w:t>
      </w:r>
      <w:r w:rsidRPr="00B3381C">
        <w:rPr>
          <w:b/>
          <w:bCs/>
          <w:lang w:val="fr-CH"/>
        </w:rPr>
        <w:t>9.21</w:t>
      </w:r>
      <w:r w:rsidRPr="00B3381C">
        <w:rPr>
          <w:lang w:val="fr-CH"/>
        </w:rPr>
        <w:t xml:space="preserve">. </w:t>
      </w:r>
      <w:del w:id="103" w:author="Toffano, Charlotte" w:date="2015-10-21T18:51:00Z">
        <w:r w:rsidRPr="00B3381C" w:rsidDel="00024E29">
          <w:rPr>
            <w:lang w:val="fr-CH"/>
          </w:rPr>
          <w:delText>Dans les pays suivants: Canada, Chili, Cuba, Etats</w:delText>
        </w:r>
        <w:r w:rsidRPr="00B3381C" w:rsidDel="00024E29">
          <w:rPr>
            <w:lang w:val="fr-CH"/>
          </w:rPr>
          <w:noBreakHyphen/>
          <w:delText>Unis, Guyana, Honduras, Jamaïque, Mexique, Panama et Pérou, les bandes 470-512 MHz et 614-698 MHz sont attribuées à titre primaire au service mobile (voir le numéro </w:delText>
        </w:r>
        <w:r w:rsidRPr="00B3381C" w:rsidDel="00024E29">
          <w:rPr>
            <w:b/>
            <w:bCs/>
            <w:lang w:val="fr-CH"/>
          </w:rPr>
          <w:delText>5.33</w:delText>
        </w:r>
        <w:r w:rsidRPr="00B3381C" w:rsidDel="00024E29">
          <w:rPr>
            <w:lang w:val="fr-CH"/>
          </w:rPr>
          <w:delText>), sous réserve de l'accord obtenu au titre du numéro </w:delText>
        </w:r>
        <w:r w:rsidRPr="00B3381C" w:rsidDel="00024E29">
          <w:rPr>
            <w:b/>
            <w:bCs/>
            <w:lang w:val="fr-CH"/>
          </w:rPr>
          <w:delText>9.21</w:delText>
        </w:r>
        <w:r w:rsidRPr="00B3381C" w:rsidDel="00024E29">
          <w:rPr>
            <w:lang w:val="fr-CH"/>
          </w:rPr>
          <w:delText xml:space="preserve">. </w:delText>
        </w:r>
      </w:del>
      <w:r w:rsidRPr="00B3381C">
        <w:rPr>
          <w:lang w:val="fr-CH"/>
        </w:rPr>
        <w:t xml:space="preserve">En Argentine et en </w:t>
      </w:r>
      <w:proofErr w:type="spellStart"/>
      <w:r w:rsidRPr="00B3381C">
        <w:rPr>
          <w:lang w:val="fr-CH"/>
        </w:rPr>
        <w:t>Equateur</w:t>
      </w:r>
      <w:proofErr w:type="spellEnd"/>
      <w:r w:rsidRPr="00B3381C">
        <w:rPr>
          <w:lang w:val="fr-CH"/>
        </w:rPr>
        <w:t>, la bande 470-512 MHz est attribuée à titre primaire au</w:t>
      </w:r>
      <w:del w:id="104" w:author="Toffano, Charlotte" w:date="2015-10-21T18:51:00Z">
        <w:r w:rsidRPr="00B3381C" w:rsidDel="00024E29">
          <w:rPr>
            <w:lang w:val="fr-CH"/>
          </w:rPr>
          <w:delText>x</w:delText>
        </w:r>
      </w:del>
      <w:r w:rsidRPr="00B3381C">
        <w:rPr>
          <w:lang w:val="fr-CH"/>
        </w:rPr>
        <w:t xml:space="preserve"> service</w:t>
      </w:r>
      <w:del w:id="105" w:author="Toffano, Charlotte" w:date="2015-10-21T18:51:00Z">
        <w:r w:rsidRPr="00B3381C" w:rsidDel="00024E29">
          <w:rPr>
            <w:lang w:val="fr-CH"/>
          </w:rPr>
          <w:delText>s</w:delText>
        </w:r>
      </w:del>
      <w:r w:rsidRPr="00B3381C">
        <w:rPr>
          <w:lang w:val="fr-CH"/>
        </w:rPr>
        <w:t xml:space="preserve"> fixe </w:t>
      </w:r>
      <w:del w:id="106" w:author="Toffano, Charlotte" w:date="2015-10-21T18:51:00Z">
        <w:r w:rsidRPr="00B3381C" w:rsidDel="00024E29">
          <w:rPr>
            <w:lang w:val="fr-CH"/>
          </w:rPr>
          <w:delText xml:space="preserve">et mobile </w:delText>
        </w:r>
      </w:del>
      <w:r w:rsidRPr="00B3381C">
        <w:rPr>
          <w:lang w:val="fr-CH"/>
        </w:rPr>
        <w:t>(voir le numéro </w:t>
      </w:r>
      <w:r w:rsidRPr="00B3381C">
        <w:rPr>
          <w:b/>
          <w:bCs/>
          <w:lang w:val="fr-CH"/>
        </w:rPr>
        <w:t>5.33</w:t>
      </w:r>
      <w:r w:rsidRPr="00B3381C">
        <w:rPr>
          <w:lang w:val="fr-CH"/>
        </w:rPr>
        <w:t>), sous réserve de l'accord obtenu au titre du numéro </w:t>
      </w:r>
      <w:r w:rsidRPr="00B3381C">
        <w:rPr>
          <w:b/>
          <w:bCs/>
          <w:lang w:val="fr-CH"/>
        </w:rPr>
        <w:t>9.21</w:t>
      </w:r>
      <w:r w:rsidRPr="00B3381C">
        <w:rPr>
          <w:sz w:val="16"/>
          <w:szCs w:val="16"/>
          <w:lang w:val="fr-CH"/>
        </w:rPr>
        <w:t>.     (CMR</w:t>
      </w:r>
      <w:r w:rsidRPr="00B3381C">
        <w:rPr>
          <w:sz w:val="16"/>
          <w:szCs w:val="16"/>
          <w:lang w:val="fr-CH"/>
        </w:rPr>
        <w:noBreakHyphen/>
      </w:r>
      <w:del w:id="107" w:author="Toffano, Charlotte" w:date="2015-10-21T18:51:00Z">
        <w:r w:rsidRPr="00B3381C" w:rsidDel="00024E29">
          <w:rPr>
            <w:sz w:val="16"/>
            <w:szCs w:val="16"/>
            <w:lang w:val="fr-CH"/>
          </w:rPr>
          <w:delText>12</w:delText>
        </w:r>
      </w:del>
      <w:ins w:id="108" w:author="Toffano, Charlotte" w:date="2015-10-21T18:52:00Z">
        <w:r w:rsidR="00024E29" w:rsidRPr="00B3381C">
          <w:rPr>
            <w:sz w:val="16"/>
            <w:szCs w:val="16"/>
            <w:lang w:val="fr-CH"/>
          </w:rPr>
          <w:t>15</w:t>
        </w:r>
      </w:ins>
      <w:r w:rsidRPr="00B3381C">
        <w:rPr>
          <w:sz w:val="16"/>
          <w:szCs w:val="16"/>
          <w:lang w:val="fr-CH"/>
        </w:rPr>
        <w:t>)</w:t>
      </w:r>
    </w:p>
    <w:p w:rsidR="00602751" w:rsidRPr="00B3381C" w:rsidRDefault="00E71BC8" w:rsidP="00B4157D">
      <w:pPr>
        <w:pStyle w:val="Reasons"/>
        <w:rPr>
          <w:lang w:val="fr-CH"/>
        </w:rPr>
      </w:pPr>
      <w:r w:rsidRPr="00B3381C">
        <w:rPr>
          <w:b/>
          <w:lang w:val="fr-CH"/>
        </w:rPr>
        <w:t>Motifs:</w:t>
      </w:r>
      <w:r w:rsidRPr="00B3381C">
        <w:rPr>
          <w:lang w:val="fr-CH"/>
        </w:rPr>
        <w:tab/>
      </w:r>
      <w:r w:rsidR="0010414C" w:rsidRPr="00B3381C">
        <w:rPr>
          <w:lang w:val="fr-CH"/>
        </w:rPr>
        <w:t>Modification résultante</w:t>
      </w:r>
      <w:r w:rsidR="00024E29" w:rsidRPr="00B3381C">
        <w:rPr>
          <w:lang w:val="fr-CH"/>
        </w:rPr>
        <w:t>.</w:t>
      </w:r>
      <w:r w:rsidR="0055363D">
        <w:rPr>
          <w:lang w:val="fr-CH"/>
        </w:rPr>
        <w:t xml:space="preserve"> </w:t>
      </w:r>
      <w:r w:rsidR="0010414C" w:rsidRPr="00B3381C">
        <w:rPr>
          <w:lang w:val="fr-CH"/>
        </w:rPr>
        <w:t xml:space="preserve">L'attribution qu'il est proposé de faire au service </w:t>
      </w:r>
      <w:r w:rsidR="00024E29" w:rsidRPr="00B3381C">
        <w:rPr>
          <w:lang w:val="fr-CH"/>
        </w:rPr>
        <w:t xml:space="preserve">mobile </w:t>
      </w:r>
      <w:r w:rsidR="0010414C" w:rsidRPr="00B3381C">
        <w:rPr>
          <w:lang w:val="fr-CH"/>
        </w:rPr>
        <w:t xml:space="preserve">dans le </w:t>
      </w:r>
      <w:r w:rsidR="00024E29" w:rsidRPr="00B3381C">
        <w:rPr>
          <w:lang w:val="fr-CH"/>
        </w:rPr>
        <w:t>Table</w:t>
      </w:r>
      <w:r w:rsidR="0010414C" w:rsidRPr="00B3381C">
        <w:rPr>
          <w:lang w:val="fr-CH"/>
        </w:rPr>
        <w:t>au d'attribution des bandes de fréquences annule et remplace l'attribution ou les attributions faites par renvoi</w:t>
      </w:r>
      <w:r w:rsidR="00024E29" w:rsidRPr="00B3381C">
        <w:rPr>
          <w:lang w:val="fr-CH"/>
        </w:rPr>
        <w:t>.</w:t>
      </w:r>
    </w:p>
    <w:p w:rsidR="00602751" w:rsidRPr="00B3381C" w:rsidRDefault="00E71BC8" w:rsidP="00B4157D">
      <w:pPr>
        <w:pStyle w:val="Proposal"/>
        <w:rPr>
          <w:lang w:val="fr-CH"/>
        </w:rPr>
      </w:pPr>
      <w:r w:rsidRPr="00B3381C">
        <w:rPr>
          <w:lang w:val="fr-CH"/>
        </w:rPr>
        <w:t>MOD</w:t>
      </w:r>
      <w:r w:rsidRPr="00B3381C">
        <w:rPr>
          <w:lang w:val="fr-CH"/>
        </w:rPr>
        <w:tab/>
        <w:t>CAN/USA/MEX/63/6</w:t>
      </w:r>
    </w:p>
    <w:p w:rsidR="00401A1E" w:rsidRPr="00B3381C" w:rsidRDefault="00E71BC8" w:rsidP="00B4157D">
      <w:pPr>
        <w:pStyle w:val="Note"/>
        <w:rPr>
          <w:sz w:val="16"/>
          <w:lang w:val="fr-CH"/>
        </w:rPr>
      </w:pPr>
      <w:r w:rsidRPr="00B3381C">
        <w:rPr>
          <w:rStyle w:val="Artdef"/>
          <w:lang w:val="fr-CH"/>
        </w:rPr>
        <w:t>5.297</w:t>
      </w:r>
      <w:r w:rsidRPr="00B3381C">
        <w:rPr>
          <w:lang w:val="fr-CH"/>
        </w:rPr>
        <w:tab/>
      </w:r>
      <w:r w:rsidRPr="00B3381C">
        <w:rPr>
          <w:i/>
          <w:lang w:val="fr-CH"/>
        </w:rPr>
        <w:t>Attribution additionnelle:</w:t>
      </w:r>
      <w:proofErr w:type="gramStart"/>
      <w:r w:rsidRPr="00B3381C">
        <w:rPr>
          <w:i/>
          <w:lang w:val="fr-CH"/>
        </w:rPr>
        <w:t>  </w:t>
      </w:r>
      <w:r w:rsidRPr="00B3381C">
        <w:rPr>
          <w:lang w:val="fr-CH"/>
        </w:rPr>
        <w:t>dans</w:t>
      </w:r>
      <w:proofErr w:type="gramEnd"/>
      <w:r w:rsidRPr="00B3381C">
        <w:rPr>
          <w:lang w:val="fr-CH"/>
        </w:rPr>
        <w:t xml:space="preserve"> les pays suivants: Canada, Costa Rica, Cuba, El Salvador, </w:t>
      </w:r>
      <w:proofErr w:type="spellStart"/>
      <w:r w:rsidRPr="00B3381C">
        <w:rPr>
          <w:lang w:val="fr-CH"/>
        </w:rPr>
        <w:t>Etats</w:t>
      </w:r>
      <w:r w:rsidRPr="00B3381C">
        <w:rPr>
          <w:lang w:val="fr-CH"/>
        </w:rPr>
        <w:noBreakHyphen/>
        <w:t>Unis</w:t>
      </w:r>
      <w:proofErr w:type="spellEnd"/>
      <w:r w:rsidRPr="00B3381C">
        <w:rPr>
          <w:lang w:val="fr-CH"/>
        </w:rPr>
        <w:t>, Guatemala, Guyana, Honduras, Jamaïque et Mexique, la bande 512</w:t>
      </w:r>
      <w:r w:rsidRPr="00B3381C">
        <w:rPr>
          <w:lang w:val="fr-CH"/>
        </w:rPr>
        <w:noBreakHyphen/>
        <w:t>608 MHz est, de plus, attribuée au</w:t>
      </w:r>
      <w:del w:id="109" w:author="Toffano, Charlotte" w:date="2015-10-21T18:52:00Z">
        <w:r w:rsidRPr="00B3381C" w:rsidDel="00036C83">
          <w:rPr>
            <w:lang w:val="fr-CH"/>
          </w:rPr>
          <w:delText>x</w:delText>
        </w:r>
      </w:del>
      <w:r w:rsidRPr="00B3381C">
        <w:rPr>
          <w:lang w:val="fr-CH"/>
        </w:rPr>
        <w:t xml:space="preserve"> service</w:t>
      </w:r>
      <w:del w:id="110" w:author="Toffano, Charlotte" w:date="2015-10-21T18:52:00Z">
        <w:r w:rsidRPr="00B3381C" w:rsidDel="00036C83">
          <w:rPr>
            <w:lang w:val="fr-CH"/>
          </w:rPr>
          <w:delText>s</w:delText>
        </w:r>
      </w:del>
      <w:r w:rsidRPr="00B3381C">
        <w:rPr>
          <w:lang w:val="fr-CH"/>
        </w:rPr>
        <w:t xml:space="preserve"> fixe </w:t>
      </w:r>
      <w:del w:id="111" w:author="Toffano, Charlotte" w:date="2015-10-21T18:52:00Z">
        <w:r w:rsidRPr="00B3381C" w:rsidDel="00036C83">
          <w:rPr>
            <w:lang w:val="fr-CH"/>
          </w:rPr>
          <w:delText xml:space="preserve">et mobile </w:delText>
        </w:r>
      </w:del>
      <w:r w:rsidRPr="00B3381C">
        <w:rPr>
          <w:lang w:val="fr-CH"/>
        </w:rPr>
        <w:t>à titre primaire, sous réserve de l'accord obtenu au titre du numéro </w:t>
      </w:r>
      <w:r w:rsidRPr="00B3381C">
        <w:rPr>
          <w:b/>
          <w:bCs/>
          <w:lang w:val="fr-CH"/>
        </w:rPr>
        <w:t>9.21</w:t>
      </w:r>
      <w:r w:rsidRPr="00B3381C">
        <w:rPr>
          <w:lang w:val="fr-CH"/>
        </w:rPr>
        <w:t>.</w:t>
      </w:r>
      <w:r w:rsidRPr="00B3381C">
        <w:rPr>
          <w:sz w:val="16"/>
          <w:lang w:val="fr-CH"/>
        </w:rPr>
        <w:t>     (CMR</w:t>
      </w:r>
      <w:r w:rsidRPr="00B3381C">
        <w:rPr>
          <w:sz w:val="16"/>
          <w:lang w:val="fr-CH"/>
        </w:rPr>
        <w:noBreakHyphen/>
      </w:r>
      <w:del w:id="112" w:author="Toffano, Charlotte" w:date="2015-10-21T18:53:00Z">
        <w:r w:rsidRPr="00B3381C" w:rsidDel="00036C83">
          <w:rPr>
            <w:sz w:val="16"/>
            <w:lang w:val="fr-CH"/>
          </w:rPr>
          <w:delText>07</w:delText>
        </w:r>
      </w:del>
      <w:ins w:id="113" w:author="Toffano, Charlotte" w:date="2015-10-21T18:53:00Z">
        <w:r w:rsidR="00036C83" w:rsidRPr="00B3381C">
          <w:rPr>
            <w:sz w:val="16"/>
            <w:lang w:val="fr-CH"/>
          </w:rPr>
          <w:t>15</w:t>
        </w:r>
      </w:ins>
      <w:r w:rsidRPr="00B3381C">
        <w:rPr>
          <w:sz w:val="16"/>
          <w:lang w:val="fr-CH"/>
        </w:rPr>
        <w:t>)</w:t>
      </w:r>
    </w:p>
    <w:p w:rsidR="004A4DE0" w:rsidRPr="00B3381C" w:rsidRDefault="004A4DE0" w:rsidP="00B4157D">
      <w:pPr>
        <w:pStyle w:val="Reasons"/>
        <w:rPr>
          <w:lang w:val="fr-CH"/>
        </w:rPr>
      </w:pPr>
      <w:r w:rsidRPr="00B3381C">
        <w:rPr>
          <w:b/>
          <w:lang w:val="fr-CH"/>
        </w:rPr>
        <w:lastRenderedPageBreak/>
        <w:t>Motifs:</w:t>
      </w:r>
      <w:r w:rsidRPr="00B3381C">
        <w:rPr>
          <w:lang w:val="fr-CH"/>
        </w:rPr>
        <w:tab/>
        <w:t>Modification résultante.</w:t>
      </w:r>
      <w:r w:rsidR="0055363D">
        <w:rPr>
          <w:lang w:val="fr-CH"/>
        </w:rPr>
        <w:t xml:space="preserve"> </w:t>
      </w:r>
      <w:r w:rsidRPr="00B3381C">
        <w:rPr>
          <w:lang w:val="fr-CH"/>
        </w:rPr>
        <w:t>L'attribution qu'il est proposé de faire au service mobile dans le Tableau d'attribution des bandes de fréquences annule et remplace l'attribution ou les attributions faites par renvoi.</w:t>
      </w:r>
    </w:p>
    <w:p w:rsidR="00602751" w:rsidRPr="00B3381C" w:rsidRDefault="00E71BC8" w:rsidP="00B4157D">
      <w:pPr>
        <w:pStyle w:val="Proposal"/>
        <w:rPr>
          <w:lang w:val="fr-CH"/>
        </w:rPr>
      </w:pPr>
      <w:r w:rsidRPr="00B3381C">
        <w:rPr>
          <w:lang w:val="fr-CH"/>
        </w:rPr>
        <w:t>ADD</w:t>
      </w:r>
      <w:r w:rsidRPr="00B3381C">
        <w:rPr>
          <w:lang w:val="fr-CH"/>
        </w:rPr>
        <w:tab/>
        <w:t>BAH/BRB/BLZ/CAN/CLM/USA/MEX/PNG/63/7</w:t>
      </w:r>
    </w:p>
    <w:p w:rsidR="00602751" w:rsidRPr="00B3381C" w:rsidRDefault="00E71BC8" w:rsidP="00B4157D">
      <w:pPr>
        <w:pStyle w:val="Note"/>
        <w:rPr>
          <w:lang w:val="fr-CH"/>
        </w:rPr>
      </w:pPr>
      <w:proofErr w:type="gramStart"/>
      <w:r w:rsidRPr="00B3381C">
        <w:rPr>
          <w:rStyle w:val="Artdef"/>
          <w:lang w:val="fr-CH"/>
        </w:rPr>
        <w:t>5.B11</w:t>
      </w:r>
      <w:proofErr w:type="gramEnd"/>
      <w:r w:rsidRPr="00B3381C">
        <w:rPr>
          <w:lang w:val="fr-CH"/>
        </w:rPr>
        <w:tab/>
      </w:r>
      <w:r w:rsidR="00971E12" w:rsidRPr="00B3381C">
        <w:rPr>
          <w:lang w:val="fr-CH"/>
        </w:rPr>
        <w:t xml:space="preserve">L'exploitation de stations du service mobile pour la mise en </w:t>
      </w:r>
      <w:r w:rsidR="00B3381C" w:rsidRPr="00B3381C">
        <w:rPr>
          <w:lang w:val="fr-CH"/>
        </w:rPr>
        <w:t>œuvre</w:t>
      </w:r>
      <w:r w:rsidR="00971E12" w:rsidRPr="00B3381C">
        <w:rPr>
          <w:lang w:val="fr-CH"/>
        </w:rPr>
        <w:t xml:space="preserve"> des Télécommunications mobiles internationales (IMT) dans la bande de fréquences 470</w:t>
      </w:r>
      <w:r w:rsidR="00971E12" w:rsidRPr="00B3381C">
        <w:rPr>
          <w:lang w:val="fr-CH"/>
        </w:rPr>
        <w:noBreakHyphen/>
        <w:t>694 MHz en Région 1, dans les bandes</w:t>
      </w:r>
      <w:r w:rsidR="00670EFB">
        <w:rPr>
          <w:lang w:val="fr-CH"/>
        </w:rPr>
        <w:t xml:space="preserve"> de fréquences</w:t>
      </w:r>
      <w:r w:rsidR="00971E12" w:rsidRPr="00B3381C">
        <w:rPr>
          <w:lang w:val="fr-CH"/>
        </w:rPr>
        <w:t xml:space="preserve"> 470</w:t>
      </w:r>
      <w:r w:rsidR="00971E12" w:rsidRPr="00B3381C">
        <w:rPr>
          <w:lang w:val="fr-CH"/>
        </w:rPr>
        <w:noBreakHyphen/>
        <w:t>608 MHz et 614</w:t>
      </w:r>
      <w:r w:rsidR="00971E12" w:rsidRPr="00B3381C">
        <w:rPr>
          <w:lang w:val="fr-CH"/>
        </w:rPr>
        <w:noBreakHyphen/>
        <w:t xml:space="preserve">698 MHz en Région 2 et dans la bande </w:t>
      </w:r>
      <w:r w:rsidR="00670EFB">
        <w:rPr>
          <w:lang w:val="fr-CH"/>
        </w:rPr>
        <w:t xml:space="preserve">de fréquences </w:t>
      </w:r>
      <w:r w:rsidR="00971E12" w:rsidRPr="00B3381C">
        <w:rPr>
          <w:lang w:val="fr-CH"/>
        </w:rPr>
        <w:t>470</w:t>
      </w:r>
      <w:r w:rsidR="00971E12" w:rsidRPr="00B3381C">
        <w:rPr>
          <w:lang w:val="fr-CH"/>
        </w:rPr>
        <w:noBreakHyphen/>
        <w:t>698 MHz en Région 3 est subordonnée à l'accord obtenu au titre du numéro 9.21</w:t>
      </w:r>
      <w:r w:rsidR="006C3191" w:rsidRPr="00B3381C">
        <w:rPr>
          <w:lang w:val="fr-CH"/>
        </w:rPr>
        <w:t>.</w:t>
      </w:r>
      <w:r w:rsidR="006C3191" w:rsidRPr="00B3381C">
        <w:rPr>
          <w:sz w:val="16"/>
          <w:lang w:val="fr-CH"/>
        </w:rPr>
        <w:t>     (CMR</w:t>
      </w:r>
      <w:r w:rsidR="006C3191" w:rsidRPr="00B3381C">
        <w:rPr>
          <w:sz w:val="16"/>
          <w:lang w:val="fr-CH"/>
        </w:rPr>
        <w:noBreakHyphen/>
        <w:t>15)</w:t>
      </w:r>
    </w:p>
    <w:p w:rsidR="00602751" w:rsidRPr="00B3381C" w:rsidRDefault="00E71BC8" w:rsidP="00B4157D">
      <w:pPr>
        <w:pStyle w:val="Reasons"/>
        <w:rPr>
          <w:lang w:val="fr-CH"/>
        </w:rPr>
      </w:pPr>
      <w:r w:rsidRPr="00B3381C">
        <w:rPr>
          <w:b/>
          <w:lang w:val="fr-CH"/>
        </w:rPr>
        <w:t>Motifs:</w:t>
      </w:r>
      <w:r w:rsidRPr="00B3381C">
        <w:rPr>
          <w:lang w:val="fr-CH"/>
        </w:rPr>
        <w:tab/>
      </w:r>
      <w:r w:rsidR="00771839" w:rsidRPr="00B3381C">
        <w:rPr>
          <w:lang w:val="fr-CH"/>
        </w:rPr>
        <w:t>L'</w:t>
      </w:r>
      <w:r w:rsidR="00B0629E" w:rsidRPr="00B3381C">
        <w:rPr>
          <w:lang w:val="fr-CH"/>
        </w:rPr>
        <w:t xml:space="preserve">application </w:t>
      </w:r>
      <w:r w:rsidR="00771839" w:rsidRPr="00B3381C">
        <w:rPr>
          <w:lang w:val="fr-CH"/>
        </w:rPr>
        <w:t xml:space="preserve">du numéro </w:t>
      </w:r>
      <w:r w:rsidR="00B0629E" w:rsidRPr="00B3381C">
        <w:rPr>
          <w:lang w:val="fr-CH"/>
        </w:rPr>
        <w:t xml:space="preserve">9.21 </w:t>
      </w:r>
      <w:r w:rsidR="00771839" w:rsidRPr="00B3381C">
        <w:rPr>
          <w:lang w:val="fr-CH"/>
        </w:rPr>
        <w:t xml:space="preserve">nécessite d'obtenir l'accord explicite des </w:t>
      </w:r>
      <w:r w:rsidR="00B0629E" w:rsidRPr="00B3381C">
        <w:rPr>
          <w:lang w:val="fr-CH"/>
        </w:rPr>
        <w:t>administrations</w:t>
      </w:r>
      <w:r w:rsidR="00771839" w:rsidRPr="00B3381C">
        <w:rPr>
          <w:lang w:val="fr-CH"/>
        </w:rPr>
        <w:t xml:space="preserve"> affectées</w:t>
      </w:r>
      <w:r w:rsidR="00B0629E" w:rsidRPr="00B3381C">
        <w:rPr>
          <w:lang w:val="fr-CH"/>
        </w:rPr>
        <w:t>.</w:t>
      </w:r>
      <w:r w:rsidR="0055363D">
        <w:rPr>
          <w:lang w:val="fr-CH"/>
        </w:rPr>
        <w:t xml:space="preserve"> </w:t>
      </w:r>
      <w:r w:rsidR="00771839" w:rsidRPr="00B3381C">
        <w:rPr>
          <w:lang w:val="fr-CH"/>
        </w:rPr>
        <w:t>L'</w:t>
      </w:r>
      <w:r w:rsidR="00B0629E" w:rsidRPr="00B3381C">
        <w:rPr>
          <w:lang w:val="fr-CH"/>
        </w:rPr>
        <w:t xml:space="preserve">application </w:t>
      </w:r>
      <w:r w:rsidR="00771839" w:rsidRPr="00B3381C">
        <w:rPr>
          <w:lang w:val="fr-CH"/>
        </w:rPr>
        <w:t xml:space="preserve">obligatoire du numéro </w:t>
      </w:r>
      <w:r w:rsidR="00B0629E" w:rsidRPr="00B3381C">
        <w:rPr>
          <w:lang w:val="fr-CH"/>
        </w:rPr>
        <w:t>9.21</w:t>
      </w:r>
      <w:r w:rsidR="00771839" w:rsidRPr="00B3381C">
        <w:rPr>
          <w:lang w:val="fr-CH"/>
        </w:rPr>
        <w:t xml:space="preserve"> permettrait donc d'assurer la </w:t>
      </w:r>
      <w:r w:rsidR="00B0629E" w:rsidRPr="00B3381C">
        <w:rPr>
          <w:lang w:val="fr-CH"/>
        </w:rPr>
        <w:t xml:space="preserve">protection </w:t>
      </w:r>
      <w:r w:rsidR="00771839" w:rsidRPr="00B3381C">
        <w:rPr>
          <w:lang w:val="fr-CH"/>
        </w:rPr>
        <w:t xml:space="preserve">des systèmes existants, par exemple des systèmes de radiodiffusion, </w:t>
      </w:r>
      <w:r w:rsidR="00B0629E" w:rsidRPr="00B3381C">
        <w:rPr>
          <w:lang w:val="fr-CH"/>
        </w:rPr>
        <w:t xml:space="preserve">vis-à-vis </w:t>
      </w:r>
      <w:r w:rsidR="00771839" w:rsidRPr="00B3381C">
        <w:rPr>
          <w:lang w:val="fr-CH"/>
        </w:rPr>
        <w:t xml:space="preserve">des systèmes </w:t>
      </w:r>
      <w:r w:rsidR="00B0629E" w:rsidRPr="00B3381C">
        <w:rPr>
          <w:lang w:val="fr-CH"/>
        </w:rPr>
        <w:t xml:space="preserve">IMT. </w:t>
      </w:r>
      <w:r w:rsidR="00771839" w:rsidRPr="00B3381C">
        <w:rPr>
          <w:lang w:val="fr-CH"/>
        </w:rPr>
        <w:t>La disposition ci-dessus faciliterait en outre le développement des futurs systèmes de radiodiffusion</w:t>
      </w:r>
      <w:r w:rsidR="00B0629E" w:rsidRPr="00B3381C">
        <w:rPr>
          <w:lang w:val="fr-CH"/>
        </w:rPr>
        <w:t xml:space="preserve">. </w:t>
      </w:r>
      <w:r w:rsidR="00771839" w:rsidRPr="00B3381C">
        <w:rPr>
          <w:lang w:val="fr-CH"/>
        </w:rPr>
        <w:t xml:space="preserve">Une </w:t>
      </w:r>
      <w:r w:rsidR="00B0629E" w:rsidRPr="00B3381C">
        <w:rPr>
          <w:lang w:val="fr-CH"/>
        </w:rPr>
        <w:t>harmoni</w:t>
      </w:r>
      <w:r w:rsidR="00771839" w:rsidRPr="00B3381C">
        <w:rPr>
          <w:lang w:val="fr-CH"/>
        </w:rPr>
        <w:t>s</w:t>
      </w:r>
      <w:r w:rsidR="00B0629E" w:rsidRPr="00B3381C">
        <w:rPr>
          <w:lang w:val="fr-CH"/>
        </w:rPr>
        <w:t xml:space="preserve">ation </w:t>
      </w:r>
      <w:r w:rsidR="00771839" w:rsidRPr="00B3381C">
        <w:rPr>
          <w:lang w:val="fr-CH"/>
        </w:rPr>
        <w:t xml:space="preserve">à l'échelle mondiale est </w:t>
      </w:r>
      <w:r w:rsidR="00B0629E" w:rsidRPr="00B3381C">
        <w:rPr>
          <w:lang w:val="fr-CH"/>
        </w:rPr>
        <w:t>important</w:t>
      </w:r>
      <w:r w:rsidR="00771839" w:rsidRPr="00B3381C">
        <w:rPr>
          <w:lang w:val="fr-CH"/>
        </w:rPr>
        <w:t>e</w:t>
      </w:r>
      <w:r w:rsidR="00B0629E" w:rsidRPr="00B3381C">
        <w:rPr>
          <w:lang w:val="fr-CH"/>
        </w:rPr>
        <w:t xml:space="preserve"> </w:t>
      </w:r>
      <w:r w:rsidR="00771839" w:rsidRPr="00B3381C">
        <w:rPr>
          <w:lang w:val="fr-CH"/>
        </w:rPr>
        <w:t xml:space="preserve">pour les </w:t>
      </w:r>
      <w:r w:rsidR="00B0629E" w:rsidRPr="00B3381C">
        <w:rPr>
          <w:lang w:val="fr-CH"/>
        </w:rPr>
        <w:t xml:space="preserve">services </w:t>
      </w:r>
      <w:r w:rsidR="00771839" w:rsidRPr="00B3381C">
        <w:rPr>
          <w:lang w:val="fr-CH"/>
        </w:rPr>
        <w:t xml:space="preserve">de radiodiffusion télévisuelle et le deviendra d'autant plus avec la mise en </w:t>
      </w:r>
      <w:r w:rsidR="00B3381C" w:rsidRPr="00B3381C">
        <w:rPr>
          <w:lang w:val="fr-CH"/>
        </w:rPr>
        <w:t>œuvre</w:t>
      </w:r>
      <w:r w:rsidR="00771839" w:rsidRPr="00B3381C">
        <w:rPr>
          <w:lang w:val="fr-CH"/>
        </w:rPr>
        <w:t xml:space="preserve"> de services de radiodiffusion </w:t>
      </w:r>
      <w:r w:rsidR="00B0629E" w:rsidRPr="00B3381C">
        <w:rPr>
          <w:lang w:val="fr-CH"/>
        </w:rPr>
        <w:t xml:space="preserve">mobile </w:t>
      </w:r>
      <w:r w:rsidR="00771839" w:rsidRPr="00B3381C">
        <w:rPr>
          <w:lang w:val="fr-CH"/>
        </w:rPr>
        <w:t xml:space="preserve">qui faciliteront l'utilisation de dispositifs de radiodiffusion télévisuelle </w:t>
      </w:r>
      <w:r w:rsidR="00B0629E" w:rsidRPr="00B3381C">
        <w:rPr>
          <w:lang w:val="fr-CH"/>
        </w:rPr>
        <w:t>portable</w:t>
      </w:r>
      <w:r w:rsidR="00771839" w:rsidRPr="00B3381C">
        <w:rPr>
          <w:lang w:val="fr-CH"/>
        </w:rPr>
        <w:t>s</w:t>
      </w:r>
      <w:r w:rsidR="00B0629E" w:rsidRPr="00B3381C">
        <w:rPr>
          <w:lang w:val="fr-CH"/>
        </w:rPr>
        <w:t>.</w:t>
      </w:r>
    </w:p>
    <w:p w:rsidR="00602751" w:rsidRPr="0055363D" w:rsidRDefault="00E71BC8" w:rsidP="00B4157D">
      <w:pPr>
        <w:pStyle w:val="Proposal"/>
        <w:rPr>
          <w:lang w:val="en-US"/>
        </w:rPr>
      </w:pPr>
      <w:r w:rsidRPr="0055363D">
        <w:rPr>
          <w:lang w:val="en-US"/>
        </w:rPr>
        <w:t>MOD</w:t>
      </w:r>
      <w:r w:rsidRPr="0055363D">
        <w:rPr>
          <w:lang w:val="en-US"/>
        </w:rPr>
        <w:tab/>
        <w:t>BAH/BRB/CAN/USA/MEX/PNG/63/8</w:t>
      </w:r>
    </w:p>
    <w:p w:rsidR="00401A1E" w:rsidRPr="0055363D" w:rsidRDefault="00E71BC8" w:rsidP="00B4157D">
      <w:pPr>
        <w:pStyle w:val="ResNo"/>
        <w:rPr>
          <w:lang w:val="en-US"/>
        </w:rPr>
      </w:pPr>
      <w:r w:rsidRPr="0055363D">
        <w:rPr>
          <w:lang w:val="en-US"/>
        </w:rPr>
        <w:t>RÉSOLUTION </w:t>
      </w:r>
      <w:r w:rsidRPr="0055363D">
        <w:rPr>
          <w:rStyle w:val="href"/>
          <w:lang w:val="en-US"/>
        </w:rPr>
        <w:t>224 </w:t>
      </w:r>
      <w:r w:rsidRPr="0055363D">
        <w:rPr>
          <w:lang w:val="en-US"/>
        </w:rPr>
        <w:t>(RÉV.CMR-</w:t>
      </w:r>
      <w:del w:id="114" w:author="Toffano, Charlotte" w:date="2015-10-21T18:56:00Z">
        <w:r w:rsidRPr="0055363D" w:rsidDel="00882B3B">
          <w:rPr>
            <w:lang w:val="en-US"/>
          </w:rPr>
          <w:delText>12</w:delText>
        </w:r>
      </w:del>
      <w:ins w:id="115" w:author="Toffano, Charlotte" w:date="2015-10-21T18:56:00Z">
        <w:r w:rsidR="00882B3B" w:rsidRPr="0055363D">
          <w:rPr>
            <w:lang w:val="en-US"/>
          </w:rPr>
          <w:t>15</w:t>
        </w:r>
      </w:ins>
      <w:r w:rsidRPr="0055363D">
        <w:rPr>
          <w:lang w:val="en-US"/>
        </w:rPr>
        <w:t>)</w:t>
      </w:r>
    </w:p>
    <w:p w:rsidR="00401A1E" w:rsidRPr="00B3381C" w:rsidRDefault="00E71BC8" w:rsidP="00B4157D">
      <w:pPr>
        <w:pStyle w:val="Restitle"/>
        <w:rPr>
          <w:lang w:val="fr-CH"/>
        </w:rPr>
      </w:pPr>
      <w:r w:rsidRPr="00B3381C">
        <w:rPr>
          <w:lang w:val="fr-CH"/>
        </w:rPr>
        <w:t>Bandes de fréquences pour la composante de Terre des Télécommunications mobiles internationales au-dessous de 1 GHz</w:t>
      </w:r>
    </w:p>
    <w:p w:rsidR="00401A1E" w:rsidRPr="00B3381C" w:rsidRDefault="00E71BC8" w:rsidP="00B4157D">
      <w:pPr>
        <w:pStyle w:val="Normalaftertitle"/>
        <w:rPr>
          <w:lang w:val="fr-CH"/>
        </w:rPr>
      </w:pPr>
      <w:r w:rsidRPr="00B3381C">
        <w:rPr>
          <w:lang w:val="fr-CH"/>
        </w:rPr>
        <w:t>La Conférence mondiale des radiocommunications (Genève</w:t>
      </w:r>
      <w:proofErr w:type="gramStart"/>
      <w:r w:rsidRPr="00B3381C">
        <w:rPr>
          <w:lang w:val="fr-CH"/>
        </w:rPr>
        <w:t>,</w:t>
      </w:r>
      <w:proofErr w:type="gramEnd"/>
      <w:del w:id="116" w:author="Toffano, Charlotte" w:date="2015-10-21T18:56:00Z">
        <w:r w:rsidRPr="00B3381C" w:rsidDel="00882B3B">
          <w:rPr>
            <w:lang w:val="fr-CH"/>
          </w:rPr>
          <w:delText xml:space="preserve"> 2012</w:delText>
        </w:r>
      </w:del>
      <w:ins w:id="117" w:author="Toffano, Charlotte" w:date="2015-10-21T18:56:00Z">
        <w:r w:rsidR="00882B3B" w:rsidRPr="00B3381C">
          <w:rPr>
            <w:lang w:val="fr-CH"/>
          </w:rPr>
          <w:t>2015</w:t>
        </w:r>
      </w:ins>
      <w:r w:rsidRPr="00B3381C">
        <w:rPr>
          <w:lang w:val="fr-CH"/>
        </w:rPr>
        <w:t>),</w:t>
      </w:r>
    </w:p>
    <w:p w:rsidR="00401A1E" w:rsidRPr="00B3381C" w:rsidRDefault="00E71BC8" w:rsidP="00B4157D">
      <w:pPr>
        <w:pStyle w:val="Call"/>
        <w:rPr>
          <w:lang w:val="fr-CH"/>
        </w:rPr>
      </w:pPr>
      <w:proofErr w:type="gramStart"/>
      <w:r w:rsidRPr="00B3381C">
        <w:rPr>
          <w:lang w:val="fr-CH"/>
        </w:rPr>
        <w:t>considérant</w:t>
      </w:r>
      <w:proofErr w:type="gramEnd"/>
    </w:p>
    <w:p w:rsidR="00401A1E" w:rsidRPr="00B3381C" w:rsidRDefault="00E71BC8" w:rsidP="00B4157D">
      <w:pPr>
        <w:rPr>
          <w:lang w:val="fr-CH"/>
        </w:rPr>
      </w:pPr>
      <w:r w:rsidRPr="00B3381C">
        <w:rPr>
          <w:i/>
          <w:iCs/>
          <w:lang w:val="fr-CH"/>
        </w:rPr>
        <w:t>a)</w:t>
      </w:r>
      <w:r w:rsidRPr="00B3381C">
        <w:rPr>
          <w:lang w:val="fr-CH"/>
        </w:rPr>
        <w:tab/>
        <w:t>que le terme «Télécommunications mobiles internationales» (IMT) est le nom racine qui englobe à la fois les IMT</w:t>
      </w:r>
      <w:r w:rsidRPr="00B3381C">
        <w:rPr>
          <w:lang w:val="fr-CH"/>
        </w:rPr>
        <w:noBreakHyphen/>
        <w:t>2000 et les IMT évoluées (voir la Résolution UIT</w:t>
      </w:r>
      <w:r w:rsidRPr="00B3381C">
        <w:rPr>
          <w:lang w:val="fr-CH"/>
        </w:rPr>
        <w:noBreakHyphen/>
        <w:t>R 56);</w:t>
      </w:r>
    </w:p>
    <w:p w:rsidR="00401A1E" w:rsidRPr="00B3381C" w:rsidRDefault="00E71BC8" w:rsidP="00B4157D">
      <w:pPr>
        <w:rPr>
          <w:lang w:val="fr-CH"/>
        </w:rPr>
      </w:pPr>
      <w:r w:rsidRPr="00B3381C">
        <w:rPr>
          <w:i/>
          <w:iCs/>
          <w:lang w:val="fr-CH"/>
        </w:rPr>
        <w:t>b)</w:t>
      </w:r>
      <w:r w:rsidRPr="00B3381C">
        <w:rPr>
          <w:lang w:val="fr-CH"/>
        </w:rPr>
        <w:tab/>
        <w:t>que les systèmes IMT sont destinés à fournir des services de télécommunication dans le monde entier, quel que soit le lieu, le réseau ou le terminal utilisé;</w:t>
      </w:r>
    </w:p>
    <w:p w:rsidR="00401A1E" w:rsidRPr="00B3381C" w:rsidRDefault="00E71BC8" w:rsidP="00B4157D">
      <w:pPr>
        <w:rPr>
          <w:lang w:val="fr-CH"/>
        </w:rPr>
      </w:pPr>
      <w:r w:rsidRPr="00B3381C">
        <w:rPr>
          <w:i/>
          <w:iCs/>
          <w:lang w:val="fr-CH"/>
        </w:rPr>
        <w:t>c)</w:t>
      </w:r>
      <w:r w:rsidRPr="00B3381C">
        <w:rPr>
          <w:lang w:val="fr-CH"/>
        </w:rPr>
        <w:tab/>
        <w:t>que certaines portions de la bande 806-960 MHz sont largement utilisées dans les trois Régions par des systèmes mobiles;</w:t>
      </w:r>
    </w:p>
    <w:p w:rsidR="00401A1E" w:rsidRPr="00B3381C" w:rsidRDefault="00E71BC8" w:rsidP="00B4157D">
      <w:pPr>
        <w:rPr>
          <w:lang w:val="fr-CH"/>
        </w:rPr>
      </w:pPr>
      <w:r w:rsidRPr="00B3381C">
        <w:rPr>
          <w:i/>
          <w:iCs/>
          <w:lang w:val="fr-CH"/>
        </w:rPr>
        <w:t>d)</w:t>
      </w:r>
      <w:r w:rsidRPr="00B3381C">
        <w:rPr>
          <w:i/>
          <w:iCs/>
          <w:lang w:val="fr-CH"/>
        </w:rPr>
        <w:tab/>
      </w:r>
      <w:r w:rsidRPr="00B3381C">
        <w:rPr>
          <w:lang w:val="fr-CH"/>
        </w:rPr>
        <w:t>que des systèmes IMT ont déjà été déployés dans la bande 806-960 MHz dans certains pays des trois Régions;</w:t>
      </w:r>
    </w:p>
    <w:p w:rsidR="00401A1E" w:rsidRPr="00B3381C" w:rsidRDefault="00E71BC8" w:rsidP="00B4157D">
      <w:pPr>
        <w:rPr>
          <w:lang w:val="fr-CH"/>
        </w:rPr>
      </w:pPr>
      <w:r w:rsidRPr="00B3381C">
        <w:rPr>
          <w:i/>
          <w:iCs/>
          <w:lang w:val="fr-CH"/>
        </w:rPr>
        <w:t>e)</w:t>
      </w:r>
      <w:r w:rsidRPr="00B3381C">
        <w:rPr>
          <w:lang w:val="fr-CH"/>
        </w:rPr>
        <w:tab/>
        <w:t>que certaines administrations prévoient d'utiliser tout ou partie de</w:t>
      </w:r>
      <w:r w:rsidRPr="00B3381C" w:rsidDel="008F3F5E">
        <w:rPr>
          <w:lang w:val="fr-CH"/>
        </w:rPr>
        <w:t xml:space="preserve"> </w:t>
      </w:r>
      <w:r w:rsidRPr="00B3381C">
        <w:rPr>
          <w:lang w:val="fr-CH"/>
        </w:rPr>
        <w:t xml:space="preserve">la bande </w:t>
      </w:r>
      <w:del w:id="118" w:author="Toffano, Charlotte" w:date="2015-10-21T18:56:00Z">
        <w:r w:rsidRPr="00B3381C" w:rsidDel="00882B3B">
          <w:rPr>
            <w:lang w:val="fr-CH"/>
          </w:rPr>
          <w:delText>698</w:delText>
        </w:r>
      </w:del>
      <w:ins w:id="119" w:author="Toffano, Charlotte" w:date="2015-10-21T18:56:00Z">
        <w:r w:rsidR="00882B3B" w:rsidRPr="00B3381C">
          <w:rPr>
            <w:lang w:val="fr-CH"/>
          </w:rPr>
          <w:t>470</w:t>
        </w:r>
      </w:ins>
      <w:r w:rsidRPr="00B3381C">
        <w:rPr>
          <w:lang w:val="fr-CH"/>
        </w:rPr>
        <w:t>-862 MHz pour les IMT;</w:t>
      </w:r>
    </w:p>
    <w:p w:rsidR="00401A1E" w:rsidRPr="00B3381C" w:rsidRDefault="00E71BC8" w:rsidP="00B4157D">
      <w:pPr>
        <w:rPr>
          <w:lang w:val="fr-CH"/>
        </w:rPr>
      </w:pPr>
      <w:r w:rsidRPr="00B3381C">
        <w:rPr>
          <w:i/>
          <w:iCs/>
          <w:lang w:val="fr-CH"/>
        </w:rPr>
        <w:t>f)</w:t>
      </w:r>
      <w:r w:rsidRPr="00B3381C">
        <w:rPr>
          <w:i/>
          <w:iCs/>
          <w:lang w:val="fr-CH"/>
        </w:rPr>
        <w:tab/>
      </w:r>
      <w:r w:rsidRPr="00B3381C">
        <w:rPr>
          <w:lang w:val="fr-CH"/>
        </w:rPr>
        <w:t>que, la radiodiffusion télévisuelle de Terre étant passée de l'analogique au numérique, certains pays prévoient de mettre à disposition la bande </w:t>
      </w:r>
      <w:del w:id="120" w:author="Toffano, Charlotte" w:date="2015-10-21T18:57:00Z">
        <w:r w:rsidRPr="00B3381C" w:rsidDel="00882B3B">
          <w:rPr>
            <w:lang w:val="fr-CH"/>
          </w:rPr>
          <w:delText>698</w:delText>
        </w:r>
      </w:del>
      <w:ins w:id="121" w:author="Toffano, Charlotte" w:date="2015-10-21T18:57:00Z">
        <w:r w:rsidR="00882B3B" w:rsidRPr="00B3381C">
          <w:rPr>
            <w:lang w:val="fr-CH"/>
          </w:rPr>
          <w:t>470</w:t>
        </w:r>
      </w:ins>
      <w:r w:rsidRPr="00B3381C">
        <w:rPr>
          <w:lang w:val="fr-CH"/>
        </w:rPr>
        <w:t>-862 MHz ou la mettent déjà à disposition, en tout ou partie, pour des applications du service mobile (y compris les liaisons montantes);</w:t>
      </w:r>
    </w:p>
    <w:p w:rsidR="00401A1E" w:rsidRPr="00B3381C" w:rsidRDefault="00E71BC8" w:rsidP="00B4157D">
      <w:pPr>
        <w:rPr>
          <w:lang w:val="fr-CH"/>
        </w:rPr>
      </w:pPr>
      <w:r w:rsidRPr="00B3381C">
        <w:rPr>
          <w:i/>
          <w:iCs/>
          <w:lang w:val="fr-CH"/>
        </w:rPr>
        <w:t>g)</w:t>
      </w:r>
      <w:r w:rsidRPr="00B3381C">
        <w:rPr>
          <w:i/>
          <w:iCs/>
          <w:lang w:val="fr-CH"/>
        </w:rPr>
        <w:tab/>
      </w:r>
      <w:r w:rsidRPr="00B3381C">
        <w:rPr>
          <w:lang w:val="fr-CH"/>
        </w:rPr>
        <w:t>que la bande 450-470 MHz est attribuée au service mobile à titre primaire dans les trois Régions et que des systèmes IMT ont déjà été déployés dans cette bande dans certains pays des trois Régions;</w:t>
      </w:r>
    </w:p>
    <w:p w:rsidR="00401A1E" w:rsidRPr="00B3381C" w:rsidRDefault="00E71BC8" w:rsidP="00B4157D">
      <w:pPr>
        <w:rPr>
          <w:lang w:val="fr-CH"/>
        </w:rPr>
      </w:pPr>
      <w:r w:rsidRPr="00B3381C">
        <w:rPr>
          <w:i/>
          <w:iCs/>
          <w:lang w:val="fr-CH"/>
        </w:rPr>
        <w:lastRenderedPageBreak/>
        <w:t>h)</w:t>
      </w:r>
      <w:r w:rsidRPr="00B3381C">
        <w:rPr>
          <w:i/>
          <w:iCs/>
          <w:lang w:val="fr-CH"/>
        </w:rPr>
        <w:tab/>
      </w:r>
      <w:r w:rsidRPr="00B3381C">
        <w:rPr>
          <w:lang w:val="fr-CH"/>
        </w:rPr>
        <w:t>que les résultats des études de partage pour la bande 450-470 MHz figurent dans le Rapport UIT</w:t>
      </w:r>
      <w:r w:rsidRPr="00B3381C">
        <w:rPr>
          <w:lang w:val="fr-CH"/>
        </w:rPr>
        <w:noBreakHyphen/>
        <w:t>R M.2110;</w:t>
      </w:r>
    </w:p>
    <w:p w:rsidR="00401A1E" w:rsidRPr="00B3381C" w:rsidRDefault="00E71BC8" w:rsidP="00B4157D">
      <w:pPr>
        <w:rPr>
          <w:lang w:val="fr-CH"/>
        </w:rPr>
      </w:pPr>
      <w:r w:rsidRPr="00B3381C">
        <w:rPr>
          <w:i/>
          <w:iCs/>
          <w:lang w:val="fr-CH"/>
        </w:rPr>
        <w:t>i)</w:t>
      </w:r>
      <w:r w:rsidRPr="00B3381C">
        <w:rPr>
          <w:i/>
          <w:iCs/>
          <w:lang w:val="fr-CH"/>
        </w:rPr>
        <w:tab/>
      </w:r>
      <w:r w:rsidRPr="00B3381C">
        <w:rPr>
          <w:lang w:val="fr-CH"/>
        </w:rPr>
        <w:t>que des systèmes mobiles cellulaires fonctionnent, dans les trois Régions, dans les bandes au-dessous de 1 GHz, en utilisant diverses dispositions de fréquences;</w:t>
      </w:r>
    </w:p>
    <w:p w:rsidR="00401A1E" w:rsidRPr="00B3381C" w:rsidRDefault="00E71BC8" w:rsidP="00B4157D">
      <w:pPr>
        <w:rPr>
          <w:lang w:val="fr-CH"/>
        </w:rPr>
      </w:pPr>
      <w:r w:rsidRPr="00B3381C">
        <w:rPr>
          <w:i/>
          <w:iCs/>
          <w:lang w:val="fr-CH"/>
        </w:rPr>
        <w:t>j)</w:t>
      </w:r>
      <w:r w:rsidRPr="00B3381C">
        <w:rPr>
          <w:lang w:val="fr-CH"/>
        </w:rPr>
        <w:tab/>
        <w:t>que, lorsque des considérations de coût justifient l'installation d'un nombre réduit de stations de base, comme c'est le cas dans les zones rurales et/ou faiblement peuplées, les bandes au</w:t>
      </w:r>
      <w:r w:rsidRPr="00B3381C">
        <w:rPr>
          <w:lang w:val="fr-CH"/>
        </w:rPr>
        <w:noBreakHyphen/>
        <w:t xml:space="preserve">dessous de 1 GHz conviennent généralement à la mise en </w:t>
      </w:r>
      <w:proofErr w:type="spellStart"/>
      <w:r w:rsidRPr="00B3381C">
        <w:rPr>
          <w:lang w:val="fr-CH"/>
        </w:rPr>
        <w:t>oeuvre</w:t>
      </w:r>
      <w:proofErr w:type="spellEnd"/>
      <w:r w:rsidRPr="00B3381C">
        <w:rPr>
          <w:lang w:val="fr-CH"/>
        </w:rPr>
        <w:t xml:space="preserve"> de systèmes mobiles, y compris les IMT;</w:t>
      </w:r>
    </w:p>
    <w:p w:rsidR="00401A1E" w:rsidRPr="00B3381C" w:rsidRDefault="00E71BC8" w:rsidP="00B4157D">
      <w:pPr>
        <w:rPr>
          <w:lang w:val="fr-CH"/>
        </w:rPr>
      </w:pPr>
      <w:r w:rsidRPr="00B3381C">
        <w:rPr>
          <w:i/>
          <w:iCs/>
          <w:lang w:val="fr-CH"/>
        </w:rPr>
        <w:t>k)</w:t>
      </w:r>
      <w:r w:rsidRPr="00B3381C">
        <w:rPr>
          <w:i/>
          <w:iCs/>
          <w:lang w:val="fr-CH"/>
        </w:rPr>
        <w:tab/>
      </w:r>
      <w:r w:rsidRPr="00B3381C">
        <w:rPr>
          <w:lang w:val="fr-CH"/>
        </w:rPr>
        <w:t>que les bandes au-dessous de 1 GHz sont importantes, en particulier pour certains pays en développement et pour des pays comportant de vastes territoires dans lesquels il faut disposer de solutions économiques pour des zones faiblement peuplées;</w:t>
      </w:r>
    </w:p>
    <w:p w:rsidR="00401A1E" w:rsidRPr="00B3381C" w:rsidRDefault="00E71BC8" w:rsidP="00B4157D">
      <w:pPr>
        <w:rPr>
          <w:i/>
          <w:iCs/>
          <w:lang w:val="fr-CH"/>
        </w:rPr>
      </w:pPr>
      <w:r w:rsidRPr="00B3381C">
        <w:rPr>
          <w:i/>
          <w:iCs/>
          <w:lang w:val="fr-CH"/>
        </w:rPr>
        <w:t>l)</w:t>
      </w:r>
      <w:r w:rsidRPr="00B3381C">
        <w:rPr>
          <w:i/>
          <w:iCs/>
          <w:lang w:val="fr-CH"/>
        </w:rPr>
        <w:tab/>
      </w:r>
      <w:r w:rsidRPr="00B3381C">
        <w:rPr>
          <w:lang w:val="fr-CH"/>
        </w:rPr>
        <w:t>que la Recommandation UIT-R M.819 décrit les objectifs que doivent atteindre les IMT</w:t>
      </w:r>
      <w:r w:rsidRPr="00B3381C">
        <w:rPr>
          <w:lang w:val="fr-CH"/>
        </w:rPr>
        <w:noBreakHyphen/>
        <w:t>2000 afin de répondre aux besoins des pays en développement et de les aider à «réduire la fracture» entre leurs capacités de communication et celles des pays développés;</w:t>
      </w:r>
    </w:p>
    <w:p w:rsidR="00401A1E" w:rsidRPr="00B3381C" w:rsidRDefault="00E71BC8" w:rsidP="00B4157D">
      <w:pPr>
        <w:rPr>
          <w:lang w:val="fr-CH"/>
        </w:rPr>
      </w:pPr>
      <w:r w:rsidRPr="00B3381C">
        <w:rPr>
          <w:i/>
          <w:iCs/>
          <w:lang w:val="fr-CH"/>
        </w:rPr>
        <w:t>m)</w:t>
      </w:r>
      <w:r w:rsidRPr="00B3381C">
        <w:rPr>
          <w:i/>
          <w:iCs/>
          <w:lang w:val="fr-CH"/>
        </w:rPr>
        <w:tab/>
      </w:r>
      <w:r w:rsidRPr="00B3381C">
        <w:rPr>
          <w:lang w:val="fr-CH"/>
        </w:rPr>
        <w:t>que la Recommandation UIT-R M.1645 décrit également les objectifs des IMT en termes de couverture,</w:t>
      </w:r>
    </w:p>
    <w:p w:rsidR="00401A1E" w:rsidRPr="00B3381C" w:rsidRDefault="00E71BC8" w:rsidP="00B4157D">
      <w:pPr>
        <w:pStyle w:val="Call"/>
        <w:rPr>
          <w:lang w:val="fr-CH"/>
        </w:rPr>
      </w:pPr>
      <w:proofErr w:type="gramStart"/>
      <w:r w:rsidRPr="00B3381C">
        <w:rPr>
          <w:lang w:val="fr-CH"/>
        </w:rPr>
        <w:t>reconnaissant</w:t>
      </w:r>
      <w:proofErr w:type="gramEnd"/>
    </w:p>
    <w:p w:rsidR="00401A1E" w:rsidRPr="00B3381C" w:rsidRDefault="00E71BC8" w:rsidP="00B4157D">
      <w:pPr>
        <w:rPr>
          <w:lang w:val="fr-CH"/>
        </w:rPr>
      </w:pPr>
      <w:r w:rsidRPr="00B3381C">
        <w:rPr>
          <w:i/>
          <w:iCs/>
          <w:lang w:val="fr-CH"/>
        </w:rPr>
        <w:t>a)</w:t>
      </w:r>
      <w:r w:rsidRPr="00B3381C">
        <w:rPr>
          <w:lang w:val="fr-CH"/>
        </w:rPr>
        <w:tab/>
        <w:t>que l'évolution des réseaux mobiles cellulaires vers les IMT peut être facilitée si ces réseaux sont autorisés à se développer dans leurs bandes de fréquences actuelles;</w:t>
      </w:r>
    </w:p>
    <w:p w:rsidR="00401A1E" w:rsidRPr="00B3381C" w:rsidRDefault="00E71BC8" w:rsidP="00B4157D">
      <w:pPr>
        <w:rPr>
          <w:lang w:val="fr-CH"/>
        </w:rPr>
      </w:pPr>
      <w:r w:rsidRPr="00B3381C">
        <w:rPr>
          <w:i/>
          <w:iCs/>
          <w:lang w:val="fr-CH"/>
        </w:rPr>
        <w:t>b)</w:t>
      </w:r>
      <w:r w:rsidRPr="00B3381C">
        <w:rPr>
          <w:i/>
          <w:iCs/>
          <w:lang w:val="fr-CH"/>
        </w:rPr>
        <w:tab/>
      </w:r>
      <w:r w:rsidRPr="00B3381C">
        <w:rPr>
          <w:lang w:val="fr-CH"/>
        </w:rPr>
        <w:t>que la</w:t>
      </w:r>
      <w:r w:rsidRPr="00B3381C">
        <w:rPr>
          <w:i/>
          <w:iCs/>
          <w:lang w:val="fr-CH"/>
        </w:rPr>
        <w:t xml:space="preserve"> </w:t>
      </w:r>
      <w:r w:rsidRPr="00B3381C">
        <w:rPr>
          <w:lang w:val="fr-CH"/>
        </w:rPr>
        <w:t xml:space="preserve">bande 450-470 MHz et certaines parties des bandes 746-806 MHz et 806-862 MHz sont largement utilisées dans de nombreux pays par divers autres systèmes et applications mobiles de Terre, notamment les systèmes de radiocommunication utilisés pour la protection du public et les secours en cas de catastrophe (voir la Résolution </w:t>
      </w:r>
      <w:r w:rsidRPr="00B3381C">
        <w:rPr>
          <w:b/>
          <w:bCs/>
          <w:lang w:val="fr-CH"/>
        </w:rPr>
        <w:t>646 (Rév.CMR-12)</w:t>
      </w:r>
      <w:r w:rsidRPr="00B3381C">
        <w:rPr>
          <w:lang w:val="fr-CH"/>
        </w:rPr>
        <w:t>);</w:t>
      </w:r>
    </w:p>
    <w:p w:rsidR="00401A1E" w:rsidRPr="00B3381C" w:rsidRDefault="00E71BC8" w:rsidP="00B4157D">
      <w:pPr>
        <w:rPr>
          <w:lang w:val="fr-CH"/>
        </w:rPr>
      </w:pPr>
      <w:r w:rsidRPr="00B3381C">
        <w:rPr>
          <w:i/>
          <w:iCs/>
          <w:lang w:val="fr-CH"/>
        </w:rPr>
        <w:t>c)</w:t>
      </w:r>
      <w:r w:rsidRPr="00B3381C">
        <w:rPr>
          <w:i/>
          <w:iCs/>
          <w:lang w:val="fr-CH"/>
        </w:rPr>
        <w:tab/>
      </w:r>
      <w:r w:rsidRPr="00B3381C">
        <w:rPr>
          <w:lang w:val="fr-CH"/>
        </w:rPr>
        <w:t xml:space="preserve">que, dans un grand nombre de pays en développement et de pays ayant des zones étendues et faiblement peuplées, la mise en </w:t>
      </w:r>
      <w:proofErr w:type="spellStart"/>
      <w:r w:rsidRPr="00B3381C">
        <w:rPr>
          <w:lang w:val="fr-CH"/>
        </w:rPr>
        <w:t>oeuvre</w:t>
      </w:r>
      <w:proofErr w:type="spellEnd"/>
      <w:r w:rsidRPr="00B3381C">
        <w:rPr>
          <w:lang w:val="fr-CH"/>
        </w:rPr>
        <w:t xml:space="preserve"> économique des IMT est une nécessité et que les caractéristiques de propagation des bandes au-dessous de 1 GHz identifiées dans les numéros </w:t>
      </w:r>
      <w:r w:rsidRPr="00B3381C">
        <w:rPr>
          <w:b/>
          <w:bCs/>
          <w:lang w:val="fr-CH"/>
        </w:rPr>
        <w:t>5.286AA</w:t>
      </w:r>
      <w:r w:rsidRPr="00B3381C">
        <w:rPr>
          <w:lang w:val="fr-CH"/>
        </w:rPr>
        <w:t xml:space="preserve"> et </w:t>
      </w:r>
      <w:r w:rsidRPr="00B3381C">
        <w:rPr>
          <w:b/>
          <w:bCs/>
          <w:lang w:val="fr-CH"/>
        </w:rPr>
        <w:t>5.317A</w:t>
      </w:r>
      <w:r w:rsidRPr="00B3381C">
        <w:rPr>
          <w:lang w:val="fr-CH"/>
        </w:rPr>
        <w:t xml:space="preserve"> permettent d'obtenir de plus grandes cellules;</w:t>
      </w:r>
    </w:p>
    <w:p w:rsidR="00401A1E" w:rsidRPr="00B3381C" w:rsidRDefault="00E71BC8" w:rsidP="00B4157D">
      <w:pPr>
        <w:rPr>
          <w:lang w:val="fr-CH"/>
        </w:rPr>
      </w:pPr>
      <w:r w:rsidRPr="00B3381C">
        <w:rPr>
          <w:i/>
          <w:iCs/>
          <w:lang w:val="fr-CH"/>
        </w:rPr>
        <w:t>d)</w:t>
      </w:r>
      <w:r w:rsidRPr="00B3381C">
        <w:rPr>
          <w:i/>
          <w:iCs/>
          <w:lang w:val="fr-CH"/>
        </w:rPr>
        <w:tab/>
      </w:r>
      <w:r w:rsidRPr="00B3381C">
        <w:rPr>
          <w:lang w:val="fr-CH"/>
        </w:rPr>
        <w:t xml:space="preserve">que la bande 450-470 MHz ou des parties de cette bande </w:t>
      </w:r>
      <w:proofErr w:type="spellStart"/>
      <w:r w:rsidRPr="00B3381C">
        <w:rPr>
          <w:lang w:val="fr-CH"/>
        </w:rPr>
        <w:t>sont</w:t>
      </w:r>
      <w:proofErr w:type="spellEnd"/>
      <w:r w:rsidRPr="00B3381C">
        <w:rPr>
          <w:lang w:val="fr-CH"/>
        </w:rPr>
        <w:t>, de plus, attribuées à des service</w:t>
      </w:r>
      <w:r w:rsidR="00121D13">
        <w:rPr>
          <w:lang w:val="fr-CH"/>
        </w:rPr>
        <w:t>s autres que le service mobile;</w:t>
      </w:r>
    </w:p>
    <w:p w:rsidR="00401A1E" w:rsidRPr="00B3381C" w:rsidRDefault="00E71BC8" w:rsidP="00B4157D">
      <w:pPr>
        <w:rPr>
          <w:lang w:val="fr-CH"/>
        </w:rPr>
      </w:pPr>
      <w:r w:rsidRPr="00B3381C">
        <w:rPr>
          <w:i/>
          <w:iCs/>
          <w:lang w:val="fr-CH"/>
        </w:rPr>
        <w:t>e)</w:t>
      </w:r>
      <w:r w:rsidRPr="00B3381C">
        <w:rPr>
          <w:i/>
          <w:iCs/>
          <w:lang w:val="fr-CH"/>
        </w:rPr>
        <w:tab/>
      </w:r>
      <w:r w:rsidRPr="00B3381C">
        <w:rPr>
          <w:lang w:val="fr-CH"/>
        </w:rPr>
        <w:t>que la bande 460-470 MHz est, de plus, attribuée au service de météorologie par satellite conformément au numéro </w:t>
      </w:r>
      <w:r w:rsidRPr="00B3381C">
        <w:rPr>
          <w:b/>
          <w:bCs/>
          <w:lang w:val="fr-CH"/>
        </w:rPr>
        <w:t>5.290</w:t>
      </w:r>
      <w:r w:rsidRPr="00B3381C">
        <w:rPr>
          <w:lang w:val="fr-CH"/>
        </w:rPr>
        <w:t>;</w:t>
      </w:r>
    </w:p>
    <w:p w:rsidR="00401A1E" w:rsidRPr="00B3381C" w:rsidRDefault="00E71BC8" w:rsidP="00B4157D">
      <w:pPr>
        <w:rPr>
          <w:lang w:val="fr-CH"/>
        </w:rPr>
      </w:pPr>
      <w:r w:rsidRPr="00B3381C">
        <w:rPr>
          <w:i/>
          <w:iCs/>
          <w:lang w:val="fr-CH"/>
        </w:rPr>
        <w:t>f)</w:t>
      </w:r>
      <w:r w:rsidRPr="00B3381C">
        <w:rPr>
          <w:lang w:val="fr-CH"/>
        </w:rPr>
        <w:tab/>
        <w:t>que la bande 470-806/862 MHz est attribuée au service de radiodiffusion à titre primaire dans les trois Régions et utilisée essentiellement par ce service et que l'Accord GE06 s'applique dans tous les pays de la Région 1, à l'exception de la Mongolie, et dans la République islamique d'Iran dans la Région 3;</w:t>
      </w:r>
    </w:p>
    <w:p w:rsidR="00401A1E" w:rsidRPr="00B3381C" w:rsidRDefault="00E71BC8" w:rsidP="00B4157D">
      <w:pPr>
        <w:rPr>
          <w:lang w:val="fr-CH"/>
        </w:rPr>
      </w:pPr>
      <w:r w:rsidRPr="00B3381C">
        <w:rPr>
          <w:i/>
          <w:iCs/>
          <w:lang w:val="fr-CH"/>
        </w:rPr>
        <w:t>g)</w:t>
      </w:r>
      <w:r w:rsidRPr="00B3381C">
        <w:rPr>
          <w:lang w:val="fr-CH"/>
        </w:rPr>
        <w:tab/>
        <w:t>que l'Accord GE06 contient des dispositions applicables au service de radiodiffusion de Terre et à d'autres services de Terre primaires, ainsi qu'un Plan pour la télévision numérique et une Liste des stations d'autres services de Terre primaires;</w:t>
      </w:r>
    </w:p>
    <w:p w:rsidR="00401A1E" w:rsidRPr="00B3381C" w:rsidRDefault="00E71BC8" w:rsidP="00B4157D">
      <w:pPr>
        <w:rPr>
          <w:lang w:val="fr-CH"/>
        </w:rPr>
      </w:pPr>
      <w:r w:rsidRPr="00B3381C">
        <w:rPr>
          <w:i/>
          <w:iCs/>
          <w:lang w:val="fr-CH"/>
        </w:rPr>
        <w:t>h)</w:t>
      </w:r>
      <w:r w:rsidRPr="00B3381C">
        <w:rPr>
          <w:lang w:val="fr-CH"/>
        </w:rPr>
        <w:tab/>
        <w:t>que le passage de la télévision analogique à la télévision numérique devrait conduire à des situations dans lesquelles la bande 470-806/862 MHz sera largement utilisée pour les transmissions de Terre, tant analogiques que numériques, et que la demande de spectre durant la période de transition sera même peut-être plus importante que celle des seuls systèmes de radiodiffusion analogiques;</w:t>
      </w:r>
    </w:p>
    <w:p w:rsidR="00401A1E" w:rsidRPr="00B3381C" w:rsidRDefault="00E71BC8" w:rsidP="00B4157D">
      <w:pPr>
        <w:rPr>
          <w:lang w:val="fr-CH"/>
        </w:rPr>
      </w:pPr>
      <w:r w:rsidRPr="00B3381C">
        <w:rPr>
          <w:i/>
          <w:iCs/>
          <w:lang w:val="fr-CH"/>
        </w:rPr>
        <w:lastRenderedPageBreak/>
        <w:t>i)</w:t>
      </w:r>
      <w:r w:rsidRPr="00B3381C">
        <w:rPr>
          <w:i/>
          <w:iCs/>
          <w:lang w:val="fr-CH"/>
        </w:rPr>
        <w:tab/>
      </w:r>
      <w:r w:rsidRPr="00B3381C">
        <w:rPr>
          <w:lang w:val="fr-CH"/>
        </w:rPr>
        <w:t>que le calendrier et la période de transition pour le passage au numérique peuvent ne pas être les mêmes pour tous les pays;</w:t>
      </w:r>
    </w:p>
    <w:p w:rsidR="00401A1E" w:rsidRPr="00B3381C" w:rsidRDefault="00E71BC8" w:rsidP="00B4157D">
      <w:pPr>
        <w:rPr>
          <w:i/>
          <w:iCs/>
          <w:lang w:val="fr-CH"/>
        </w:rPr>
      </w:pPr>
      <w:r w:rsidRPr="00B3381C">
        <w:rPr>
          <w:i/>
          <w:iCs/>
          <w:lang w:val="fr-CH"/>
        </w:rPr>
        <w:t>j)</w:t>
      </w:r>
      <w:r w:rsidRPr="00B3381C">
        <w:rPr>
          <w:i/>
          <w:iCs/>
          <w:lang w:val="fr-CH"/>
        </w:rPr>
        <w:tab/>
      </w:r>
      <w:r w:rsidRPr="00B3381C">
        <w:rPr>
          <w:lang w:val="fr-CH"/>
        </w:rPr>
        <w:t xml:space="preserve">que, après le passage de la télévision analogique à la télévision numérique, certaines administrations souhaiteront peut-être utiliser tout ou partie de la bande </w:t>
      </w:r>
      <w:del w:id="122" w:author="Toffano, Charlotte" w:date="2015-10-21T18:57:00Z">
        <w:r w:rsidRPr="00B3381C" w:rsidDel="00882B3B">
          <w:rPr>
            <w:lang w:val="fr-CH"/>
          </w:rPr>
          <w:delText>698</w:delText>
        </w:r>
      </w:del>
      <w:ins w:id="123" w:author="Toffano, Charlotte" w:date="2015-10-21T18:57:00Z">
        <w:r w:rsidR="00882B3B" w:rsidRPr="00B3381C">
          <w:rPr>
            <w:lang w:val="fr-CH"/>
          </w:rPr>
          <w:t>470</w:t>
        </w:r>
      </w:ins>
      <w:r w:rsidRPr="00B3381C">
        <w:rPr>
          <w:lang w:val="fr-CH"/>
        </w:rPr>
        <w:t xml:space="preserve">-806/862 MHz pour d'autres services auxquels elle est attribuée à titre primaire, en particulier pour le service mobile en vue de la mise en </w:t>
      </w:r>
      <w:proofErr w:type="spellStart"/>
      <w:r w:rsidRPr="00B3381C">
        <w:rPr>
          <w:lang w:val="fr-CH"/>
        </w:rPr>
        <w:t>oeuvre</w:t>
      </w:r>
      <w:proofErr w:type="spellEnd"/>
      <w:r w:rsidRPr="00B3381C">
        <w:rPr>
          <w:lang w:val="fr-CH"/>
        </w:rPr>
        <w:t xml:space="preserve"> des IMT, alors que dans d'autres pays le service de radiodiffusion continuera d'être exploité dans cette bande;</w:t>
      </w:r>
    </w:p>
    <w:p w:rsidR="00401A1E" w:rsidRPr="00B3381C" w:rsidRDefault="00E71BC8" w:rsidP="00B4157D">
      <w:pPr>
        <w:rPr>
          <w:i/>
          <w:iCs/>
          <w:lang w:val="fr-CH"/>
        </w:rPr>
      </w:pPr>
      <w:r w:rsidRPr="00B3381C">
        <w:rPr>
          <w:i/>
          <w:iCs/>
          <w:lang w:val="fr-CH"/>
        </w:rPr>
        <w:t>k)</w:t>
      </w:r>
      <w:r w:rsidRPr="00B3381C">
        <w:rPr>
          <w:i/>
          <w:iCs/>
          <w:lang w:val="fr-CH"/>
        </w:rPr>
        <w:tab/>
      </w:r>
      <w:r w:rsidRPr="00B3381C">
        <w:rPr>
          <w:lang w:val="fr-CH"/>
        </w:rPr>
        <w:t>que, dans la bande 470-862 MHz ou dans des parties de cette bande, une attribution est faite au</w:t>
      </w:r>
      <w:r w:rsidR="00121D13">
        <w:rPr>
          <w:lang w:val="fr-CH"/>
        </w:rPr>
        <w:t xml:space="preserve"> service fixe à titre primaire;</w:t>
      </w:r>
    </w:p>
    <w:p w:rsidR="00401A1E" w:rsidRPr="00B3381C" w:rsidRDefault="00E71BC8" w:rsidP="00B4157D">
      <w:pPr>
        <w:rPr>
          <w:lang w:val="fr-CH"/>
        </w:rPr>
      </w:pPr>
      <w:r w:rsidRPr="00B3381C">
        <w:rPr>
          <w:i/>
          <w:iCs/>
          <w:lang w:val="fr-CH"/>
        </w:rPr>
        <w:t>l)</w:t>
      </w:r>
      <w:r w:rsidRPr="00B3381C">
        <w:rPr>
          <w:i/>
          <w:iCs/>
          <w:lang w:val="fr-CH"/>
        </w:rPr>
        <w:tab/>
      </w:r>
      <w:r w:rsidRPr="00B3381C">
        <w:rPr>
          <w:lang w:val="fr-CH"/>
        </w:rPr>
        <w:t xml:space="preserve">que, dans certains pays, la bande </w:t>
      </w:r>
      <w:del w:id="124" w:author="Toffano, Charlotte" w:date="2015-10-21T18:57:00Z">
        <w:r w:rsidRPr="00B3381C" w:rsidDel="00882B3B">
          <w:rPr>
            <w:lang w:val="fr-CH"/>
          </w:rPr>
          <w:delText>698</w:delText>
        </w:r>
      </w:del>
      <w:ins w:id="125" w:author="Toffano, Charlotte" w:date="2015-10-21T18:57:00Z">
        <w:r w:rsidR="00882B3B" w:rsidRPr="00B3381C">
          <w:rPr>
            <w:lang w:val="fr-CH"/>
          </w:rPr>
          <w:t>470</w:t>
        </w:r>
      </w:ins>
      <w:r w:rsidRPr="00B3381C">
        <w:rPr>
          <w:lang w:val="fr-CH"/>
        </w:rPr>
        <w:t>-806/862 MHz est attribuée au s</w:t>
      </w:r>
      <w:r w:rsidR="00121D13">
        <w:rPr>
          <w:lang w:val="fr-CH"/>
        </w:rPr>
        <w:t>ervice mobile à titre primaire;</w:t>
      </w:r>
    </w:p>
    <w:p w:rsidR="00401A1E" w:rsidRPr="00B3381C" w:rsidRDefault="00E71BC8" w:rsidP="00B4157D">
      <w:pPr>
        <w:rPr>
          <w:lang w:val="fr-CH"/>
        </w:rPr>
      </w:pPr>
      <w:r w:rsidRPr="00B3381C">
        <w:rPr>
          <w:i/>
          <w:iCs/>
          <w:lang w:val="fr-CH"/>
        </w:rPr>
        <w:t>m)</w:t>
      </w:r>
      <w:r w:rsidRPr="00B3381C">
        <w:rPr>
          <w:lang w:val="fr-CH"/>
        </w:rPr>
        <w:tab/>
        <w:t xml:space="preserve">que la bande 645-862 MHz est attribuée au service de radionavigation aéronautique à titre primaire dans les pays énumérés au numéro </w:t>
      </w:r>
      <w:r w:rsidRPr="00B3381C">
        <w:rPr>
          <w:b/>
          <w:bCs/>
          <w:lang w:val="fr-CH"/>
        </w:rPr>
        <w:t>5.312</w:t>
      </w:r>
      <w:r w:rsidRPr="00B3381C">
        <w:rPr>
          <w:lang w:val="fr-CH"/>
        </w:rPr>
        <w:t>;</w:t>
      </w:r>
    </w:p>
    <w:p w:rsidR="00401A1E" w:rsidRPr="00B3381C" w:rsidRDefault="00E71BC8" w:rsidP="00B4157D">
      <w:pPr>
        <w:rPr>
          <w:lang w:val="fr-CH"/>
        </w:rPr>
      </w:pPr>
      <w:r w:rsidRPr="00B3381C">
        <w:rPr>
          <w:i/>
          <w:iCs/>
          <w:lang w:val="fr-CH"/>
        </w:rPr>
        <w:t>n)</w:t>
      </w:r>
      <w:r w:rsidRPr="00B3381C">
        <w:rPr>
          <w:i/>
          <w:iCs/>
          <w:lang w:val="fr-CH"/>
        </w:rPr>
        <w:tab/>
      </w:r>
      <w:r w:rsidRPr="00B3381C">
        <w:rPr>
          <w:lang w:val="fr-CH"/>
        </w:rPr>
        <w:t xml:space="preserve">que la compatibilité du service mobile avec les services fixe, de radiodiffusion et de radionavigation aéronautique dans les bandes visées aux points </w:t>
      </w:r>
      <w:r w:rsidRPr="00B3381C">
        <w:rPr>
          <w:i/>
          <w:iCs/>
          <w:lang w:val="fr-CH"/>
        </w:rPr>
        <w:t>k)</w:t>
      </w:r>
      <w:r w:rsidRPr="00B3381C">
        <w:rPr>
          <w:lang w:val="fr-CH"/>
        </w:rPr>
        <w:t xml:space="preserve"> et </w:t>
      </w:r>
      <w:r w:rsidRPr="00B3381C">
        <w:rPr>
          <w:i/>
          <w:iCs/>
          <w:lang w:val="fr-CH"/>
        </w:rPr>
        <w:t>m)</w:t>
      </w:r>
      <w:r w:rsidRPr="00B3381C">
        <w:rPr>
          <w:lang w:val="fr-CH"/>
        </w:rPr>
        <w:t xml:space="preserve"> du </w:t>
      </w:r>
      <w:r w:rsidRPr="00B3381C">
        <w:rPr>
          <w:i/>
          <w:iCs/>
          <w:lang w:val="fr-CH"/>
        </w:rPr>
        <w:t>reconnaissant</w:t>
      </w:r>
      <w:r w:rsidRPr="00B3381C">
        <w:rPr>
          <w:lang w:val="fr-CH"/>
        </w:rPr>
        <w:t xml:space="preserve"> appelle un complément d'étude par l'UIT-R;</w:t>
      </w:r>
    </w:p>
    <w:p w:rsidR="00401A1E" w:rsidRPr="00B3381C" w:rsidRDefault="00E71BC8" w:rsidP="00B4157D">
      <w:pPr>
        <w:rPr>
          <w:i/>
          <w:iCs/>
          <w:lang w:val="fr-CH" w:eastAsia="ja-JP"/>
        </w:rPr>
      </w:pPr>
      <w:r w:rsidRPr="00B3381C">
        <w:rPr>
          <w:i/>
          <w:iCs/>
          <w:lang w:val="fr-CH" w:eastAsia="ja-JP"/>
        </w:rPr>
        <w:t>o)</w:t>
      </w:r>
      <w:r w:rsidRPr="00B3381C">
        <w:rPr>
          <w:lang w:val="fr-CH" w:eastAsia="ja-JP"/>
        </w:rPr>
        <w:tab/>
        <w:t xml:space="preserve">que la Recommandation UIT-R M.1036 indique les dispositions de fréquences applicables à la mise en </w:t>
      </w:r>
      <w:proofErr w:type="spellStart"/>
      <w:r w:rsidRPr="00B3381C">
        <w:rPr>
          <w:lang w:val="fr-CH" w:eastAsia="ja-JP"/>
        </w:rPr>
        <w:t>oeuvre</w:t>
      </w:r>
      <w:proofErr w:type="spellEnd"/>
      <w:r w:rsidRPr="00B3381C">
        <w:rPr>
          <w:lang w:val="fr-CH" w:eastAsia="ja-JP"/>
        </w:rPr>
        <w:t xml:space="preserve"> de la composante de Terre des IMT dans les bandes identifiées pour les IMT dans le Règlement des radiocommunications;</w:t>
      </w:r>
    </w:p>
    <w:p w:rsidR="00401A1E" w:rsidRPr="00B3381C" w:rsidRDefault="00E71BC8" w:rsidP="00B4157D">
      <w:pPr>
        <w:rPr>
          <w:lang w:val="fr-CH"/>
        </w:rPr>
      </w:pPr>
      <w:r w:rsidRPr="00B3381C">
        <w:rPr>
          <w:i/>
          <w:iCs/>
          <w:lang w:val="fr-CH" w:eastAsia="ja-JP"/>
        </w:rPr>
        <w:t>p)</w:t>
      </w:r>
      <w:r w:rsidRPr="00B3381C">
        <w:rPr>
          <w:lang w:val="fr-CH" w:eastAsia="ja-JP"/>
        </w:rPr>
        <w:tab/>
        <w:t>que l'UIT-R a élaboré les Rapports UIT-R M.2241, UIT-R BT.2215 et UIT-R BT.2248 et poursuit les études de compatibilité en application de la présente Résolution,</w:t>
      </w:r>
    </w:p>
    <w:p w:rsidR="00401A1E" w:rsidRPr="00B3381C" w:rsidRDefault="00E71BC8" w:rsidP="00B4157D">
      <w:pPr>
        <w:pStyle w:val="Call"/>
        <w:rPr>
          <w:lang w:val="fr-CH"/>
        </w:rPr>
      </w:pPr>
      <w:proofErr w:type="gramStart"/>
      <w:r w:rsidRPr="00B3381C">
        <w:rPr>
          <w:lang w:val="fr-CH"/>
        </w:rPr>
        <w:t>soulignant</w:t>
      </w:r>
      <w:proofErr w:type="gramEnd"/>
    </w:p>
    <w:p w:rsidR="00401A1E" w:rsidRPr="00B3381C" w:rsidRDefault="00E71BC8" w:rsidP="00B4157D">
      <w:pPr>
        <w:rPr>
          <w:lang w:val="fr-CH"/>
        </w:rPr>
      </w:pPr>
      <w:r w:rsidRPr="00B3381C">
        <w:rPr>
          <w:i/>
          <w:iCs/>
          <w:lang w:val="fr-CH"/>
        </w:rPr>
        <w:t>a)</w:t>
      </w:r>
      <w:r w:rsidRPr="00B3381C">
        <w:rPr>
          <w:i/>
          <w:iCs/>
          <w:lang w:val="fr-CH"/>
        </w:rPr>
        <w:tab/>
      </w:r>
      <w:r w:rsidRPr="00B3381C">
        <w:rPr>
          <w:lang w:val="fr-CH"/>
        </w:rPr>
        <w:t>que, dans toutes les administrations, la radiodiffusion de Terre constitue une partie essentielle de l'infrastructure des communications et de l'information;</w:t>
      </w:r>
    </w:p>
    <w:p w:rsidR="00401A1E" w:rsidRPr="00B3381C" w:rsidRDefault="00E71BC8" w:rsidP="00B4157D">
      <w:pPr>
        <w:rPr>
          <w:lang w:val="fr-CH"/>
        </w:rPr>
      </w:pPr>
      <w:r w:rsidRPr="00B3381C">
        <w:rPr>
          <w:i/>
          <w:iCs/>
          <w:lang w:val="fr-CH"/>
        </w:rPr>
        <w:t>b)</w:t>
      </w:r>
      <w:r w:rsidRPr="00B3381C">
        <w:rPr>
          <w:lang w:val="fr-CH"/>
        </w:rPr>
        <w:tab/>
        <w:t>que les administrations doivent disposer de souplesse:</w:t>
      </w:r>
    </w:p>
    <w:p w:rsidR="00401A1E" w:rsidRPr="00B3381C" w:rsidRDefault="00E71BC8" w:rsidP="00B4157D">
      <w:pPr>
        <w:pStyle w:val="enumlev1"/>
        <w:rPr>
          <w:lang w:val="fr-CH"/>
        </w:rPr>
      </w:pPr>
      <w:r w:rsidRPr="00B3381C">
        <w:rPr>
          <w:lang w:val="fr-CH"/>
        </w:rPr>
        <w:t>–</w:t>
      </w:r>
      <w:r w:rsidRPr="00B3381C">
        <w:rPr>
          <w:lang w:val="fr-CH"/>
        </w:rPr>
        <w:tab/>
        <w:t>pour déterminer, au niveau national, la quantité de spectre à mettre à la disposition des IMT dans les bandes identifiées, compte tenu des utilisations actuelles du spectre et des besoins d'autres applications;</w:t>
      </w:r>
    </w:p>
    <w:p w:rsidR="00401A1E" w:rsidRPr="00B3381C" w:rsidRDefault="00E71BC8" w:rsidP="00B4157D">
      <w:pPr>
        <w:pStyle w:val="enumlev1"/>
        <w:rPr>
          <w:lang w:val="fr-CH"/>
        </w:rPr>
      </w:pPr>
      <w:r w:rsidRPr="00B3381C">
        <w:rPr>
          <w:lang w:val="fr-CH"/>
        </w:rPr>
        <w:t>–</w:t>
      </w:r>
      <w:r w:rsidRPr="00B3381C">
        <w:rPr>
          <w:lang w:val="fr-CH"/>
        </w:rPr>
        <w:tab/>
        <w:t>pour élaborer leurs propres plans de transition, si nécessaire, adaptés au déploiement spécifique des systèmes existants;</w:t>
      </w:r>
    </w:p>
    <w:p w:rsidR="00401A1E" w:rsidRPr="00B3381C" w:rsidRDefault="00E71BC8" w:rsidP="00B4157D">
      <w:pPr>
        <w:pStyle w:val="enumlev1"/>
        <w:rPr>
          <w:lang w:val="fr-CH"/>
        </w:rPr>
      </w:pPr>
      <w:r w:rsidRPr="00B3381C">
        <w:rPr>
          <w:lang w:val="fr-CH"/>
        </w:rPr>
        <w:t>–</w:t>
      </w:r>
      <w:r w:rsidRPr="00B3381C">
        <w:rPr>
          <w:lang w:val="fr-CH"/>
        </w:rPr>
        <w:tab/>
        <w:t>pour faire en sorte que les bandes identifiées puissent être utilisées par tous les services ayant des attributions dans ces bandes;</w:t>
      </w:r>
    </w:p>
    <w:p w:rsidR="00401A1E" w:rsidRPr="00B3381C" w:rsidRDefault="00E71BC8" w:rsidP="00B4157D">
      <w:pPr>
        <w:pStyle w:val="enumlev1"/>
        <w:rPr>
          <w:lang w:val="fr-CH"/>
        </w:rPr>
      </w:pPr>
      <w:r w:rsidRPr="00B3381C">
        <w:rPr>
          <w:lang w:val="fr-CH"/>
        </w:rPr>
        <w:t>–</w:t>
      </w:r>
      <w:r w:rsidRPr="00B3381C">
        <w:rPr>
          <w:lang w:val="fr-CH"/>
        </w:rPr>
        <w:tab/>
        <w:t>pour établir le calendrier de mise à disposition et d'utilisation des bandes identifiées pour les IMT, afin de répondre à la demande du marché et de tenir compte d'autres considérations nationales;</w:t>
      </w:r>
    </w:p>
    <w:p w:rsidR="00401A1E" w:rsidRPr="00B3381C" w:rsidRDefault="00E71BC8" w:rsidP="00B4157D">
      <w:pPr>
        <w:rPr>
          <w:lang w:val="fr-CH"/>
        </w:rPr>
      </w:pPr>
      <w:r w:rsidRPr="00B3381C">
        <w:rPr>
          <w:i/>
          <w:iCs/>
          <w:lang w:val="fr-CH"/>
        </w:rPr>
        <w:t>c)</w:t>
      </w:r>
      <w:r w:rsidRPr="00B3381C">
        <w:rPr>
          <w:lang w:val="fr-CH"/>
        </w:rPr>
        <w:tab/>
        <w:t>qu'il faut satisfaire les besoins particuliers, compte tenu des conditions et des situations nationales, des pays en développement, y compris des pays les moins avancés, des pays pauvres lourdement endettés dont l'économie est en transition et des pays ayant de vastes territoires et des zones à faible densité d'abonnés;</w:t>
      </w:r>
    </w:p>
    <w:p w:rsidR="00401A1E" w:rsidRPr="00B3381C" w:rsidRDefault="00E71BC8" w:rsidP="00B4157D">
      <w:pPr>
        <w:rPr>
          <w:lang w:val="fr-CH"/>
        </w:rPr>
      </w:pPr>
      <w:r w:rsidRPr="00B3381C">
        <w:rPr>
          <w:i/>
          <w:iCs/>
          <w:lang w:val="fr-CH"/>
        </w:rPr>
        <w:t>d)</w:t>
      </w:r>
      <w:r w:rsidRPr="00B3381C">
        <w:rPr>
          <w:i/>
          <w:iCs/>
          <w:lang w:val="fr-CH"/>
        </w:rPr>
        <w:tab/>
      </w:r>
      <w:r w:rsidRPr="00B3381C">
        <w:rPr>
          <w:lang w:val="fr-CH"/>
        </w:rPr>
        <w:t xml:space="preserve">qu'il faudrait prendre dûment en considération les avantages que présente une utilisation harmonisée du spectre pour la composante de Terre des IMT, compte tenu de l'utilisation, actuelle ou prévue, de ces bandes par tous les services </w:t>
      </w:r>
      <w:r w:rsidR="00121D13">
        <w:rPr>
          <w:lang w:val="fr-CH"/>
        </w:rPr>
        <w:t>auxquels elles sont attribuées;</w:t>
      </w:r>
    </w:p>
    <w:p w:rsidR="00401A1E" w:rsidRPr="00B3381C" w:rsidRDefault="00E71BC8" w:rsidP="00B4157D">
      <w:pPr>
        <w:rPr>
          <w:lang w:val="fr-CH"/>
        </w:rPr>
      </w:pPr>
      <w:r w:rsidRPr="00B3381C">
        <w:rPr>
          <w:i/>
          <w:iCs/>
          <w:lang w:val="fr-CH"/>
        </w:rPr>
        <w:lastRenderedPageBreak/>
        <w:t>e)</w:t>
      </w:r>
      <w:r w:rsidRPr="00B3381C">
        <w:rPr>
          <w:lang w:val="fr-CH"/>
        </w:rPr>
        <w:tab/>
        <w:t>que l'utilisation des bandes au-dessous de 1 GHz pour les IMT contribue également à «réduire la fracture» entre les zones peu peuplées et les zones fortement peuplées dans divers pays;</w:t>
      </w:r>
    </w:p>
    <w:p w:rsidR="00401A1E" w:rsidRPr="00B3381C" w:rsidRDefault="00E71BC8" w:rsidP="00B4157D">
      <w:pPr>
        <w:rPr>
          <w:lang w:val="fr-CH"/>
        </w:rPr>
      </w:pPr>
      <w:r w:rsidRPr="00B3381C">
        <w:rPr>
          <w:i/>
          <w:iCs/>
          <w:lang w:val="fr-CH"/>
        </w:rPr>
        <w:t>f)</w:t>
      </w:r>
      <w:r w:rsidRPr="00B3381C">
        <w:rPr>
          <w:lang w:val="fr-CH"/>
        </w:rPr>
        <w:tab/>
        <w:t>que l'identification d'une bande pour les IMT n'exclut pas l'utilisation de cette bande par d'autres services ou d'autres applications auxquels elle est attribuée;</w:t>
      </w:r>
    </w:p>
    <w:p w:rsidR="00401A1E" w:rsidRPr="00B3381C" w:rsidRDefault="00E71BC8" w:rsidP="00B4157D">
      <w:pPr>
        <w:rPr>
          <w:lang w:val="fr-CH"/>
        </w:rPr>
      </w:pPr>
      <w:r w:rsidRPr="00B3381C">
        <w:rPr>
          <w:i/>
          <w:iCs/>
          <w:lang w:val="fr-CH"/>
        </w:rPr>
        <w:t>g)</w:t>
      </w:r>
      <w:r w:rsidRPr="00B3381C">
        <w:rPr>
          <w:lang w:val="fr-CH"/>
        </w:rPr>
        <w:tab/>
        <w:t>que l'utilisation de la bande 470-862 MHz par le service de radiodiffusion et d'autres services primaires est également régie par l'Accord GE06;</w:t>
      </w:r>
    </w:p>
    <w:p w:rsidR="00401A1E" w:rsidRPr="00B3381C" w:rsidRDefault="00E71BC8" w:rsidP="00B4157D">
      <w:pPr>
        <w:rPr>
          <w:lang w:val="fr-CH"/>
        </w:rPr>
      </w:pPr>
      <w:r w:rsidRPr="00B3381C">
        <w:rPr>
          <w:i/>
          <w:iCs/>
          <w:lang w:val="fr-CH"/>
        </w:rPr>
        <w:t>h)</w:t>
      </w:r>
      <w:r w:rsidRPr="00B3381C">
        <w:rPr>
          <w:i/>
          <w:iCs/>
          <w:lang w:val="fr-CH"/>
        </w:rPr>
        <w:tab/>
      </w:r>
      <w:r w:rsidRPr="00B3381C">
        <w:rPr>
          <w:lang w:val="fr-CH"/>
        </w:rPr>
        <w:t>que les besoins des différents services auxquels la bande est attribuée, y compris le service mobile et le service de radiodiffusion, doivent être pris en considération,</w:t>
      </w:r>
    </w:p>
    <w:p w:rsidR="00401A1E" w:rsidRPr="00B3381C" w:rsidRDefault="00E71BC8" w:rsidP="00B4157D">
      <w:pPr>
        <w:pStyle w:val="Call"/>
        <w:rPr>
          <w:lang w:val="fr-CH"/>
        </w:rPr>
      </w:pPr>
      <w:proofErr w:type="gramStart"/>
      <w:r w:rsidRPr="00B3381C">
        <w:rPr>
          <w:lang w:val="fr-CH"/>
        </w:rPr>
        <w:t>décide</w:t>
      </w:r>
      <w:proofErr w:type="gramEnd"/>
    </w:p>
    <w:p w:rsidR="00401A1E" w:rsidRPr="00B3381C" w:rsidRDefault="00E71BC8" w:rsidP="00B4157D">
      <w:pPr>
        <w:rPr>
          <w:lang w:val="fr-CH"/>
        </w:rPr>
      </w:pPr>
      <w:r w:rsidRPr="00B3381C">
        <w:rPr>
          <w:lang w:val="fr-CH"/>
        </w:rPr>
        <w:t>1</w:t>
      </w:r>
      <w:r w:rsidRPr="00B3381C">
        <w:rPr>
          <w:lang w:val="fr-CH"/>
        </w:rPr>
        <w:tab/>
        <w:t xml:space="preserve">que les administrations qui mettent en </w:t>
      </w:r>
      <w:proofErr w:type="spellStart"/>
      <w:r w:rsidRPr="00B3381C">
        <w:rPr>
          <w:lang w:val="fr-CH"/>
        </w:rPr>
        <w:t>oeuvre</w:t>
      </w:r>
      <w:proofErr w:type="spellEnd"/>
      <w:r w:rsidRPr="00B3381C">
        <w:rPr>
          <w:lang w:val="fr-CH"/>
        </w:rPr>
        <w:t xml:space="preserve"> des IMT ou prévoient de le faire doivent envisager d'utiliser les bandes identifiées pour les IMT au</w:t>
      </w:r>
      <w:r w:rsidRPr="00B3381C">
        <w:rPr>
          <w:lang w:val="fr-CH"/>
        </w:rPr>
        <w:noBreakHyphen/>
        <w:t xml:space="preserve">dessous de 1 GHz et examiner la possibilité d'évolution des réseaux mobiles cellulaires vers les IMT, dans la bande de fréquences identifiée aux numéros </w:t>
      </w:r>
      <w:r w:rsidRPr="00B3381C">
        <w:rPr>
          <w:b/>
          <w:bCs/>
          <w:lang w:val="fr-CH"/>
        </w:rPr>
        <w:t>5.286AA</w:t>
      </w:r>
      <w:ins w:id="126" w:author="Toffano, Charlotte" w:date="2015-10-21T18:58:00Z">
        <w:r w:rsidR="004579C7" w:rsidRPr="00B3381C">
          <w:rPr>
            <w:b/>
            <w:bCs/>
            <w:lang w:val="fr-CH"/>
          </w:rPr>
          <w:t>,</w:t>
        </w:r>
      </w:ins>
      <w:r w:rsidRPr="00B3381C">
        <w:rPr>
          <w:lang w:val="fr-CH"/>
        </w:rPr>
        <w:t xml:space="preserve"> </w:t>
      </w:r>
      <w:del w:id="127" w:author="Toffano, Charlotte" w:date="2015-10-21T18:58:00Z">
        <w:r w:rsidRPr="00B3381C" w:rsidDel="004579C7">
          <w:rPr>
            <w:lang w:val="fr-CH"/>
          </w:rPr>
          <w:delText xml:space="preserve">et </w:delText>
        </w:r>
      </w:del>
      <w:r w:rsidRPr="00B3381C">
        <w:rPr>
          <w:rStyle w:val="ArtrefBold"/>
          <w:lang w:val="fr-CH"/>
        </w:rPr>
        <w:t>5.317A</w:t>
      </w:r>
      <w:ins w:id="128" w:author="Toffano, Charlotte" w:date="2015-10-21T18:58:00Z">
        <w:r w:rsidR="004579C7" w:rsidRPr="00B3381C">
          <w:rPr>
            <w:rStyle w:val="ArtrefBold"/>
            <w:lang w:val="fr-CH"/>
          </w:rPr>
          <w:t xml:space="preserve"> </w:t>
        </w:r>
      </w:ins>
      <w:ins w:id="129" w:author="Toffano, Charlotte" w:date="2015-10-21T18:59:00Z">
        <w:r w:rsidR="004579C7" w:rsidRPr="00B3381C">
          <w:rPr>
            <w:rStyle w:val="ArtrefBold"/>
            <w:b w:val="0"/>
            <w:bCs/>
            <w:lang w:val="fr-CH"/>
            <w:rPrChange w:id="130" w:author="Toffano, Charlotte" w:date="2015-10-21T18:59:00Z">
              <w:rPr>
                <w:rStyle w:val="ArtrefBold"/>
              </w:rPr>
            </w:rPrChange>
          </w:rPr>
          <w:t>et</w:t>
        </w:r>
      </w:ins>
      <w:ins w:id="131" w:author="Toffano, Charlotte" w:date="2015-10-21T18:58:00Z">
        <w:r w:rsidR="004579C7" w:rsidRPr="00B3381C">
          <w:rPr>
            <w:rStyle w:val="ArtrefBold"/>
            <w:b w:val="0"/>
            <w:bCs/>
            <w:lang w:val="fr-CH"/>
            <w:rPrChange w:id="132" w:author="Toffano, Charlotte" w:date="2015-10-21T18:59:00Z">
              <w:rPr>
                <w:rStyle w:val="ArtrefBold"/>
              </w:rPr>
            </w:rPrChange>
          </w:rPr>
          <w:t xml:space="preserve"> </w:t>
        </w:r>
        <w:r w:rsidR="004579C7" w:rsidRPr="00B3381C">
          <w:rPr>
            <w:rStyle w:val="ArtrefBold"/>
            <w:lang w:val="fr-CH"/>
          </w:rPr>
          <w:t>5.</w:t>
        </w:r>
      </w:ins>
      <w:ins w:id="133" w:author="Toffano, Charlotte" w:date="2015-10-21T18:59:00Z">
        <w:r w:rsidR="004579C7" w:rsidRPr="00B3381C">
          <w:rPr>
            <w:rStyle w:val="ArtrefBold"/>
            <w:lang w:val="fr-CH"/>
          </w:rPr>
          <w:t>A11</w:t>
        </w:r>
      </w:ins>
      <w:r w:rsidRPr="00B3381C">
        <w:rPr>
          <w:lang w:val="fr-CH"/>
        </w:rPr>
        <w:t>, en tenant compte de la demande des utilisateurs et d'autres considérations;</w:t>
      </w:r>
    </w:p>
    <w:p w:rsidR="00401A1E" w:rsidRPr="00B3381C" w:rsidRDefault="00E71BC8" w:rsidP="00B4157D">
      <w:pPr>
        <w:rPr>
          <w:lang w:val="fr-CH"/>
        </w:rPr>
      </w:pPr>
      <w:r w:rsidRPr="00B3381C">
        <w:rPr>
          <w:lang w:val="fr-CH"/>
        </w:rPr>
        <w:t>2</w:t>
      </w:r>
      <w:r w:rsidRPr="00B3381C">
        <w:rPr>
          <w:lang w:val="fr-CH"/>
        </w:rPr>
        <w:tab/>
        <w:t>d'encourager les administrations à tenir compte des résultats des études de l'UIT-R</w:t>
      </w:r>
      <w:del w:id="134" w:author="Toffano, Charlotte" w:date="2015-10-21T19:00:00Z">
        <w:r w:rsidRPr="00B3381C" w:rsidDel="003200D0">
          <w:rPr>
            <w:lang w:val="fr-CH"/>
          </w:rPr>
          <w:delText xml:space="preserve">, mentionnées sous </w:delText>
        </w:r>
        <w:r w:rsidRPr="00B3381C" w:rsidDel="003200D0">
          <w:rPr>
            <w:i/>
            <w:iCs/>
            <w:lang w:val="fr-CH"/>
          </w:rPr>
          <w:delText>invite l'UIT-R</w:delText>
        </w:r>
        <w:r w:rsidRPr="00B3381C" w:rsidDel="003200D0">
          <w:rPr>
            <w:lang w:val="fr-CH"/>
          </w:rPr>
          <w:delText xml:space="preserve"> ci-dessous</w:delText>
        </w:r>
      </w:del>
      <w:r w:rsidRPr="00B3381C">
        <w:rPr>
          <w:lang w:val="fr-CH"/>
        </w:rPr>
        <w:t xml:space="preserve">, et de toute mesure recommandée, lorsqu'elles mettront en </w:t>
      </w:r>
      <w:proofErr w:type="spellStart"/>
      <w:r w:rsidRPr="00B3381C">
        <w:rPr>
          <w:lang w:val="fr-CH"/>
        </w:rPr>
        <w:t>oeuvre</w:t>
      </w:r>
      <w:proofErr w:type="spellEnd"/>
      <w:r w:rsidRPr="00B3381C">
        <w:rPr>
          <w:lang w:val="fr-CH"/>
        </w:rPr>
        <w:t xml:space="preserve"> des applications ou des systèmes dans la bande </w:t>
      </w:r>
      <w:del w:id="135" w:author="Toffano, Charlotte" w:date="2015-10-21T19:02:00Z">
        <w:r w:rsidRPr="00B3381C" w:rsidDel="003200D0">
          <w:rPr>
            <w:lang w:val="fr-CH"/>
          </w:rPr>
          <w:delText>790-862</w:delText>
        </w:r>
      </w:del>
      <w:ins w:id="136" w:author="Najarian, Paul B" w:date="2015-10-14T16:08:00Z">
        <w:r w:rsidR="003200D0" w:rsidRPr="00B3381C">
          <w:rPr>
            <w:lang w:val="fr-CH"/>
          </w:rPr>
          <w:t>470-806/862</w:t>
        </w:r>
      </w:ins>
      <w:r w:rsidRPr="00B3381C">
        <w:rPr>
          <w:lang w:val="fr-CH"/>
        </w:rPr>
        <w:t xml:space="preserve"> MHz </w:t>
      </w:r>
      <w:del w:id="137" w:author="Toffano, Charlotte" w:date="2015-10-21T19:03:00Z">
        <w:r w:rsidRPr="00B3381C" w:rsidDel="003200D0">
          <w:rPr>
            <w:lang w:val="fr-CH"/>
          </w:rPr>
          <w:delText xml:space="preserve">en Région 1 et en Région 3, dans la bande 698-806 MHz en Région 2 </w:delText>
        </w:r>
      </w:del>
      <w:r w:rsidRPr="00B3381C">
        <w:rPr>
          <w:lang w:val="fr-CH"/>
        </w:rPr>
        <w:t>et dans les pays mentionnés au numéro </w:t>
      </w:r>
      <w:r w:rsidRPr="00B3381C">
        <w:rPr>
          <w:b/>
          <w:bCs/>
          <w:lang w:val="fr-CH"/>
        </w:rPr>
        <w:t>5.313A</w:t>
      </w:r>
      <w:r w:rsidRPr="00B3381C">
        <w:rPr>
          <w:lang w:val="fr-CH"/>
        </w:rPr>
        <w:t>;</w:t>
      </w:r>
    </w:p>
    <w:p w:rsidR="00401A1E" w:rsidRPr="00B3381C" w:rsidRDefault="00E71BC8" w:rsidP="00B4157D">
      <w:pPr>
        <w:rPr>
          <w:lang w:val="fr-CH"/>
        </w:rPr>
      </w:pPr>
      <w:r w:rsidRPr="00B3381C">
        <w:rPr>
          <w:lang w:val="fr-CH"/>
        </w:rPr>
        <w:t>3</w:t>
      </w:r>
      <w:r w:rsidRPr="00B3381C">
        <w:rPr>
          <w:lang w:val="fr-CH"/>
        </w:rPr>
        <w:tab/>
        <w:t>que les administrations devront tenir compte de la nécessité de protéger les stations de radiodiffusion existantes ou futures, analogiques et numériques, dans la bande 470-806/862 MHz ainsi que les autres services de Terre primaires;</w:t>
      </w:r>
    </w:p>
    <w:p w:rsidR="00401A1E" w:rsidRPr="00B3381C" w:rsidRDefault="00E71BC8" w:rsidP="00B4157D">
      <w:pPr>
        <w:rPr>
          <w:lang w:val="fr-CH"/>
        </w:rPr>
      </w:pPr>
      <w:r w:rsidRPr="00B3381C">
        <w:rPr>
          <w:lang w:val="fr-CH"/>
        </w:rPr>
        <w:t>4</w:t>
      </w:r>
      <w:r w:rsidRPr="00B3381C">
        <w:rPr>
          <w:lang w:val="fr-CH"/>
        </w:rPr>
        <w:tab/>
        <w:t xml:space="preserve">que les administrations qui prévoient de mettre en </w:t>
      </w:r>
      <w:proofErr w:type="spellStart"/>
      <w:r w:rsidRPr="00B3381C">
        <w:rPr>
          <w:lang w:val="fr-CH"/>
        </w:rPr>
        <w:t>oeuvre</w:t>
      </w:r>
      <w:proofErr w:type="spellEnd"/>
      <w:r w:rsidRPr="00B3381C">
        <w:rPr>
          <w:lang w:val="fr-CH"/>
        </w:rPr>
        <w:t xml:space="preserve"> des IMT dans les bandes indiquées au point 2 du </w:t>
      </w:r>
      <w:r w:rsidRPr="00B3381C">
        <w:rPr>
          <w:i/>
          <w:iCs/>
          <w:lang w:val="fr-CH"/>
        </w:rPr>
        <w:t>décide</w:t>
      </w:r>
      <w:r w:rsidRPr="00B3381C">
        <w:rPr>
          <w:lang w:val="fr-CH"/>
        </w:rPr>
        <w:t xml:space="preserve"> doivent au préalable effectuer une coordination avec toutes les administrations des pays voisins;</w:t>
      </w:r>
    </w:p>
    <w:p w:rsidR="00401A1E" w:rsidRPr="00B3381C" w:rsidRDefault="00E71BC8" w:rsidP="00B4157D">
      <w:pPr>
        <w:rPr>
          <w:lang w:val="fr-CH"/>
        </w:rPr>
      </w:pPr>
      <w:r w:rsidRPr="00B3381C">
        <w:rPr>
          <w:lang w:val="fr-CH"/>
        </w:rPr>
        <w:t>5</w:t>
      </w:r>
      <w:r w:rsidRPr="00B3381C">
        <w:rPr>
          <w:lang w:val="fr-CH"/>
        </w:rPr>
        <w:tab/>
        <w:t xml:space="preserve">que, dans la Région 1 (à l'exclusion de la Mongolie) et en République islamique d'Iran, la mise en </w:t>
      </w:r>
      <w:proofErr w:type="spellStart"/>
      <w:r w:rsidRPr="00B3381C">
        <w:rPr>
          <w:lang w:val="fr-CH"/>
        </w:rPr>
        <w:t>oeuvre</w:t>
      </w:r>
      <w:proofErr w:type="spellEnd"/>
      <w:r w:rsidRPr="00B3381C">
        <w:rPr>
          <w:lang w:val="fr-CH"/>
        </w:rPr>
        <w:t xml:space="preserve"> de stations du service mobile doit être subordonnée à l'application des procédures figurant dans l'Accord GE06. Pour cela:</w:t>
      </w:r>
    </w:p>
    <w:p w:rsidR="00401A1E" w:rsidRPr="00B3381C" w:rsidRDefault="00E71BC8" w:rsidP="00B4157D">
      <w:pPr>
        <w:pStyle w:val="enumlev1"/>
        <w:rPr>
          <w:lang w:val="fr-CH"/>
        </w:rPr>
      </w:pPr>
      <w:r w:rsidRPr="00B3381C">
        <w:rPr>
          <w:i/>
          <w:iCs/>
          <w:lang w:val="fr-CH"/>
        </w:rPr>
        <w:t>a)</w:t>
      </w:r>
      <w:r w:rsidRPr="00B3381C">
        <w:rPr>
          <w:lang w:val="fr-CH"/>
        </w:rPr>
        <w:tab/>
        <w:t>les administrations doivent faire en sorte que les stations du service mobile pour lesquelles aucune coordination n'était requise, ou pour lesquelles l'accord des administrations susceptibles d'être affectées n'a pas été obtenu au préalable, ne causent pas de brouillage inacceptable aux stations du service de radiodiffusion des administrations fonctionnant conformément aux dispositions de l'Accord GE06, et ne demandent pas à être protégées vis-à-vis de ces stations. Ces administrations devraient signer un engagement, comme cela est demandé au § 5.2.6 de l'Accord GE06;</w:t>
      </w:r>
    </w:p>
    <w:p w:rsidR="00401A1E" w:rsidRPr="00B3381C" w:rsidRDefault="00E71BC8" w:rsidP="00B4157D">
      <w:pPr>
        <w:pStyle w:val="enumlev1"/>
        <w:rPr>
          <w:lang w:val="fr-CH"/>
        </w:rPr>
      </w:pPr>
      <w:r w:rsidRPr="00B3381C">
        <w:rPr>
          <w:i/>
          <w:iCs/>
          <w:lang w:val="fr-CH"/>
        </w:rPr>
        <w:t>b)</w:t>
      </w:r>
      <w:r w:rsidRPr="00B3381C">
        <w:rPr>
          <w:lang w:val="fr-CH"/>
        </w:rPr>
        <w:tab/>
        <w:t>les administrations qui déploient des stations du service mobile pour lesquelles aucune coordination n'était requise, ou pour lesquelles l'accord des administrations susceptibles d'être affectées n'a pas été obtenu au préalable, ne doivent pas s'opposer ni faire obstacle à l'inscription, dans le Plan GE06 ou dans le Fichier de référence international des fréquences, d'allotissements ou d'assignations de radiodiffusion additionnels futurs de toute autre administration dans le Plan GE06, en faisant référence à ces stations;</w:t>
      </w:r>
    </w:p>
    <w:p w:rsidR="00401A1E" w:rsidRPr="00B3381C" w:rsidRDefault="00E71BC8" w:rsidP="00B4157D">
      <w:pPr>
        <w:rPr>
          <w:lang w:val="fr-CH"/>
        </w:rPr>
      </w:pPr>
      <w:r w:rsidRPr="00B3381C">
        <w:rPr>
          <w:lang w:val="fr-CH"/>
        </w:rPr>
        <w:t>6</w:t>
      </w:r>
      <w:r w:rsidRPr="00B3381C">
        <w:rPr>
          <w:lang w:val="fr-CH"/>
        </w:rPr>
        <w:tab/>
        <w:t>que</w:t>
      </w:r>
      <w:del w:id="138" w:author="Toffano, Charlotte" w:date="2015-10-21T19:03:00Z">
        <w:r w:rsidRPr="00B3381C" w:rsidDel="00AA05F4">
          <w:rPr>
            <w:lang w:val="fr-CH"/>
          </w:rPr>
          <w:delText>, dans la Région 2,</w:delText>
        </w:r>
      </w:del>
      <w:r w:rsidRPr="00B3381C">
        <w:rPr>
          <w:lang w:val="fr-CH"/>
        </w:rPr>
        <w:t xml:space="preserve"> la mise en </w:t>
      </w:r>
      <w:proofErr w:type="spellStart"/>
      <w:r w:rsidRPr="00B3381C">
        <w:rPr>
          <w:lang w:val="fr-CH"/>
        </w:rPr>
        <w:t>oeuvre</w:t>
      </w:r>
      <w:proofErr w:type="spellEnd"/>
      <w:r w:rsidRPr="00B3381C">
        <w:rPr>
          <w:lang w:val="fr-CH"/>
        </w:rPr>
        <w:t xml:space="preserve"> des IMT doit être subordonnée à la décision prise par chaque administration en ce qui concerne le passage de la télévision analogique à la télévision numérique,</w:t>
      </w:r>
    </w:p>
    <w:p w:rsidR="00401A1E" w:rsidRPr="00B3381C" w:rsidDel="00AA05F4" w:rsidRDefault="00E71BC8" w:rsidP="00B4157D">
      <w:pPr>
        <w:pStyle w:val="Call"/>
        <w:rPr>
          <w:del w:id="139" w:author="Toffano, Charlotte" w:date="2015-10-21T19:03:00Z"/>
          <w:lang w:val="fr-CH"/>
        </w:rPr>
      </w:pPr>
      <w:del w:id="140" w:author="Toffano, Charlotte" w:date="2015-10-21T19:03:00Z">
        <w:r w:rsidRPr="00B3381C" w:rsidDel="00AA05F4">
          <w:rPr>
            <w:lang w:val="fr-CH"/>
          </w:rPr>
          <w:lastRenderedPageBreak/>
          <w:delText>invite l'UIT</w:delText>
        </w:r>
        <w:r w:rsidRPr="00B3381C" w:rsidDel="00AA05F4">
          <w:rPr>
            <w:lang w:val="fr-CH"/>
          </w:rPr>
          <w:noBreakHyphen/>
          <w:delText>R</w:delText>
        </w:r>
      </w:del>
    </w:p>
    <w:p w:rsidR="00401A1E" w:rsidRPr="00B3381C" w:rsidDel="00AA05F4" w:rsidRDefault="00E71BC8" w:rsidP="00B4157D">
      <w:pPr>
        <w:rPr>
          <w:del w:id="141" w:author="Toffano, Charlotte" w:date="2015-10-21T19:03:00Z"/>
          <w:lang w:val="fr-CH"/>
        </w:rPr>
      </w:pPr>
      <w:del w:id="142" w:author="Toffano, Charlotte" w:date="2015-10-21T19:03:00Z">
        <w:r w:rsidRPr="00B3381C" w:rsidDel="00AA05F4">
          <w:rPr>
            <w:lang w:val="fr-CH"/>
          </w:rPr>
          <w:delText>1</w:delText>
        </w:r>
        <w:r w:rsidRPr="00B3381C" w:rsidDel="00AA05F4">
          <w:rPr>
            <w:lang w:val="fr-CH"/>
          </w:rPr>
          <w:tab/>
          <w:delText>à continuer d'étudier l'utilisation éventuelle de la bande 790-862 MHz dans la Région 1 et dans la Région 3, la bande 698-806 MHz dans la Région 2 et dans les pays mentionnés au numéro </w:delText>
        </w:r>
        <w:r w:rsidRPr="00B3381C" w:rsidDel="00AA05F4">
          <w:rPr>
            <w:b/>
            <w:bCs/>
            <w:lang w:val="fr-CH"/>
          </w:rPr>
          <w:delText>5.313A</w:delText>
        </w:r>
        <w:r w:rsidRPr="00B3381C" w:rsidDel="00AA05F4">
          <w:rPr>
            <w:lang w:val="fr-CH"/>
          </w:rPr>
          <w:delText xml:space="preserve"> dans la Région 3 par de nouvelles applications mobiles et de nouvelles applications de radiodiffusion, y compris son incidence sur l'Accord GE06, s'il y a lieu comme indiqué au point </w:delText>
        </w:r>
        <w:r w:rsidRPr="00B3381C" w:rsidDel="00AA05F4">
          <w:rPr>
            <w:i/>
            <w:iCs/>
            <w:lang w:val="fr-CH"/>
          </w:rPr>
          <w:delText>f)</w:delText>
        </w:r>
        <w:r w:rsidRPr="00B3381C" w:rsidDel="00AA05F4">
          <w:rPr>
            <w:lang w:val="fr-CH"/>
          </w:rPr>
          <w:delText xml:space="preserve"> du </w:delText>
        </w:r>
        <w:r w:rsidRPr="00B3381C" w:rsidDel="00AA05F4">
          <w:rPr>
            <w:i/>
            <w:iCs/>
            <w:lang w:val="fr-CH"/>
          </w:rPr>
          <w:delText>reconnaissant</w:delText>
        </w:r>
        <w:r w:rsidRPr="00B3381C" w:rsidDel="00AA05F4">
          <w:rPr>
            <w:lang w:val="fr-CH"/>
          </w:rPr>
          <w:delText xml:space="preserve">, et à élaborer des Recommandations UIT-R sur les modalités de protection des services auxquels ces bandes sont attribuées, y compris le service de radiodiffusion et en particulier le Plan GE06, actualisé, ainsi que ses versions ultérieures; </w:delText>
        </w:r>
      </w:del>
    </w:p>
    <w:p w:rsidR="00401A1E" w:rsidRPr="00B3381C" w:rsidDel="00AA05F4" w:rsidRDefault="00E71BC8" w:rsidP="00B4157D">
      <w:pPr>
        <w:rPr>
          <w:del w:id="143" w:author="Toffano, Charlotte" w:date="2015-10-21T19:03:00Z"/>
          <w:lang w:val="fr-CH"/>
        </w:rPr>
      </w:pPr>
      <w:del w:id="144" w:author="Toffano, Charlotte" w:date="2015-10-21T19:03:00Z">
        <w:r w:rsidRPr="00B3381C" w:rsidDel="00AA05F4">
          <w:rPr>
            <w:lang w:val="fr-CH"/>
          </w:rPr>
          <w:delText>2</w:delText>
        </w:r>
        <w:r w:rsidRPr="00B3381C" w:rsidDel="00AA05F4">
          <w:rPr>
            <w:lang w:val="fr-CH"/>
          </w:rPr>
          <w:tab/>
          <w:delText xml:space="preserve">s'agissant des bandes mentionnées au point 1 du </w:delText>
        </w:r>
        <w:r w:rsidRPr="00B3381C" w:rsidDel="00AA05F4">
          <w:rPr>
            <w:i/>
            <w:iCs/>
            <w:lang w:val="fr-CH"/>
          </w:rPr>
          <w:delText>invite l'UIT-R</w:delText>
        </w:r>
        <w:r w:rsidRPr="00B3381C" w:rsidDel="00AA05F4">
          <w:rPr>
            <w:lang w:val="fr-CH"/>
          </w:rPr>
          <w:delText>, à étudier la compatibilité entre les systèmes mobiles ayant des caractéristiques techniques différentes et à fournir des indications concernant l'incidence que ces nouvelles considérations pourront avoir sur les dispositions de fréquences;</w:delText>
        </w:r>
      </w:del>
    </w:p>
    <w:p w:rsidR="00401A1E" w:rsidRPr="00B3381C" w:rsidDel="00AA05F4" w:rsidRDefault="00E71BC8" w:rsidP="00B4157D">
      <w:pPr>
        <w:rPr>
          <w:del w:id="145" w:author="Toffano, Charlotte" w:date="2015-10-21T19:03:00Z"/>
          <w:lang w:val="fr-CH"/>
        </w:rPr>
      </w:pPr>
      <w:del w:id="146" w:author="Toffano, Charlotte" w:date="2015-10-21T19:03:00Z">
        <w:r w:rsidRPr="00B3381C" w:rsidDel="00AA05F4">
          <w:rPr>
            <w:lang w:val="fr-CH"/>
          </w:rPr>
          <w:delText>3</w:delText>
        </w:r>
        <w:r w:rsidRPr="00B3381C" w:rsidDel="00AA05F4">
          <w:rPr>
            <w:lang w:val="fr-CH"/>
          </w:rPr>
          <w:tab/>
          <w:delText xml:space="preserve">à intégrer d'ici à 2015, dans une ou plusieurs Recommandations UIT-R, les résultats des études mentionnées au point 2 du </w:delText>
        </w:r>
        <w:r w:rsidRPr="00B3381C" w:rsidDel="00AA05F4">
          <w:rPr>
            <w:i/>
            <w:iCs/>
            <w:lang w:val="fr-CH"/>
          </w:rPr>
          <w:delText>invite l'UIT-R</w:delText>
        </w:r>
        <w:r w:rsidRPr="00B3381C" w:rsidDel="00AA05F4">
          <w:rPr>
            <w:lang w:val="fr-CH"/>
          </w:rPr>
          <w:delText xml:space="preserve"> et, en particulier, les mesures d'harmonisation applicables aux IMT,</w:delText>
        </w:r>
      </w:del>
    </w:p>
    <w:p w:rsidR="00401A1E" w:rsidRPr="00B3381C" w:rsidRDefault="00E71BC8" w:rsidP="00B4157D">
      <w:pPr>
        <w:pStyle w:val="Call"/>
        <w:rPr>
          <w:lang w:val="fr-CH"/>
        </w:rPr>
      </w:pPr>
      <w:proofErr w:type="gramStart"/>
      <w:r w:rsidRPr="00B3381C">
        <w:rPr>
          <w:lang w:val="fr-CH"/>
        </w:rPr>
        <w:t>invite</w:t>
      </w:r>
      <w:proofErr w:type="gramEnd"/>
      <w:r w:rsidRPr="00B3381C">
        <w:rPr>
          <w:lang w:val="fr-CH"/>
        </w:rPr>
        <w:t xml:space="preserve"> le Directeur du Bureau de développement des télécommunications</w:t>
      </w:r>
    </w:p>
    <w:p w:rsidR="00401A1E" w:rsidRPr="00B3381C" w:rsidRDefault="00E71BC8" w:rsidP="00B4157D">
      <w:pPr>
        <w:rPr>
          <w:lang w:val="fr-CH"/>
        </w:rPr>
      </w:pPr>
      <w:proofErr w:type="gramStart"/>
      <w:r w:rsidRPr="00B3381C">
        <w:rPr>
          <w:lang w:val="fr-CH"/>
        </w:rPr>
        <w:t>à</w:t>
      </w:r>
      <w:proofErr w:type="gramEnd"/>
      <w:r w:rsidRPr="00B3381C">
        <w:rPr>
          <w:lang w:val="fr-CH"/>
        </w:rPr>
        <w:t xml:space="preserve"> attirer l'attention du Secteur du développement des télécommunications sur la présente Résolution.</w:t>
      </w:r>
    </w:p>
    <w:p w:rsidR="00602751" w:rsidRPr="00B3381C" w:rsidRDefault="00E71BC8" w:rsidP="00B4157D">
      <w:pPr>
        <w:pStyle w:val="Reasons"/>
        <w:rPr>
          <w:lang w:val="fr-CH"/>
        </w:rPr>
      </w:pPr>
      <w:r w:rsidRPr="00B3381C">
        <w:rPr>
          <w:b/>
          <w:lang w:val="fr-CH"/>
        </w:rPr>
        <w:t>Motifs:</w:t>
      </w:r>
      <w:r w:rsidRPr="00B3381C">
        <w:rPr>
          <w:lang w:val="fr-CH"/>
        </w:rPr>
        <w:tab/>
      </w:r>
      <w:r w:rsidR="00771839" w:rsidRPr="00B3381C">
        <w:rPr>
          <w:lang w:val="fr-CH"/>
        </w:rPr>
        <w:t xml:space="preserve">Mise à jour résultante de la </w:t>
      </w:r>
      <w:r w:rsidR="00AA05F4" w:rsidRPr="00B3381C">
        <w:rPr>
          <w:lang w:val="fr-CH"/>
        </w:rPr>
        <w:t>R</w:t>
      </w:r>
      <w:r w:rsidR="00771839" w:rsidRPr="00B3381C">
        <w:rPr>
          <w:lang w:val="fr-CH"/>
        </w:rPr>
        <w:t>é</w:t>
      </w:r>
      <w:r w:rsidR="00AA05F4" w:rsidRPr="00B3381C">
        <w:rPr>
          <w:lang w:val="fr-CH"/>
        </w:rPr>
        <w:t>solution 224 (</w:t>
      </w:r>
      <w:proofErr w:type="spellStart"/>
      <w:r w:rsidR="00AA05F4" w:rsidRPr="00B3381C">
        <w:rPr>
          <w:lang w:val="fr-CH"/>
        </w:rPr>
        <w:t>R</w:t>
      </w:r>
      <w:r w:rsidR="00C50251" w:rsidRPr="00B3381C">
        <w:rPr>
          <w:lang w:val="fr-CH"/>
        </w:rPr>
        <w:t>é</w:t>
      </w:r>
      <w:r w:rsidR="00AA05F4" w:rsidRPr="00B3381C">
        <w:rPr>
          <w:lang w:val="fr-CH"/>
        </w:rPr>
        <w:t>v</w:t>
      </w:r>
      <w:proofErr w:type="spellEnd"/>
      <w:r w:rsidR="00AA05F4" w:rsidRPr="00B3381C">
        <w:rPr>
          <w:lang w:val="fr-CH"/>
        </w:rPr>
        <w:t xml:space="preserve">. </w:t>
      </w:r>
      <w:r w:rsidR="00C50251" w:rsidRPr="00B3381C">
        <w:rPr>
          <w:lang w:val="fr-CH"/>
        </w:rPr>
        <w:t>CMR</w:t>
      </w:r>
      <w:r w:rsidR="00AA05F4" w:rsidRPr="00B3381C">
        <w:rPr>
          <w:lang w:val="fr-CH"/>
        </w:rPr>
        <w:t xml:space="preserve">-12). </w:t>
      </w:r>
      <w:r w:rsidR="00C50251" w:rsidRPr="00B3381C">
        <w:rPr>
          <w:lang w:val="fr-CH"/>
        </w:rPr>
        <w:t xml:space="preserve">Les études demandées concernant les </w:t>
      </w:r>
      <w:r w:rsidR="00AA05F4" w:rsidRPr="00B3381C">
        <w:rPr>
          <w:lang w:val="fr-CH"/>
        </w:rPr>
        <w:t>band</w:t>
      </w:r>
      <w:r w:rsidR="00C50251" w:rsidRPr="00B3381C">
        <w:rPr>
          <w:lang w:val="fr-CH"/>
        </w:rPr>
        <w:t>e</w:t>
      </w:r>
      <w:r w:rsidR="00AA05F4" w:rsidRPr="00B3381C">
        <w:rPr>
          <w:lang w:val="fr-CH"/>
        </w:rPr>
        <w:t xml:space="preserve">s </w:t>
      </w:r>
      <w:r w:rsidR="00C50251" w:rsidRPr="00B3381C">
        <w:rPr>
          <w:lang w:val="fr-CH"/>
        </w:rPr>
        <w:t xml:space="preserve">au-dessous de </w:t>
      </w:r>
      <w:r w:rsidR="00AA05F4" w:rsidRPr="00B3381C">
        <w:rPr>
          <w:lang w:val="fr-CH"/>
        </w:rPr>
        <w:t>1</w:t>
      </w:r>
      <w:r w:rsidR="00C50251" w:rsidRPr="00B3381C">
        <w:rPr>
          <w:lang w:val="fr-CH"/>
        </w:rPr>
        <w:t> </w:t>
      </w:r>
      <w:r w:rsidR="00AA05F4" w:rsidRPr="00B3381C">
        <w:rPr>
          <w:lang w:val="fr-CH"/>
        </w:rPr>
        <w:t xml:space="preserve">GHz </w:t>
      </w:r>
      <w:r w:rsidR="00C50251" w:rsidRPr="00B3381C">
        <w:rPr>
          <w:lang w:val="fr-CH"/>
        </w:rPr>
        <w:t>ont été achevées</w:t>
      </w:r>
      <w:r w:rsidR="00AA05F4" w:rsidRPr="00B3381C">
        <w:rPr>
          <w:lang w:val="fr-CH"/>
        </w:rPr>
        <w:t>.</w:t>
      </w:r>
    </w:p>
    <w:p w:rsidR="00121D13" w:rsidRDefault="00121D13" w:rsidP="0032202E">
      <w:pPr>
        <w:pStyle w:val="Reasons"/>
      </w:pPr>
    </w:p>
    <w:p w:rsidR="00121D13" w:rsidRDefault="00121D13">
      <w:pPr>
        <w:jc w:val="center"/>
      </w:pPr>
      <w:r>
        <w:t>______________</w:t>
      </w:r>
    </w:p>
    <w:p w:rsidR="00AA05F4" w:rsidRPr="00B3381C" w:rsidRDefault="00AA05F4" w:rsidP="00B4157D">
      <w:pPr>
        <w:pStyle w:val="Reasons"/>
        <w:rPr>
          <w:lang w:val="fr-CH"/>
        </w:rPr>
      </w:pPr>
    </w:p>
    <w:sectPr w:rsidR="00AA05F4" w:rsidRPr="00B3381C" w:rsidSect="005E75AF">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839" w:rsidRDefault="00771839">
      <w:r>
        <w:separator/>
      </w:r>
    </w:p>
  </w:endnote>
  <w:endnote w:type="continuationSeparator" w:id="0">
    <w:p w:rsidR="00771839" w:rsidRDefault="00771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839" w:rsidRDefault="00771839">
    <w:pPr>
      <w:rPr>
        <w:lang w:val="en-US"/>
      </w:rPr>
    </w:pPr>
    <w:r>
      <w:fldChar w:fldCharType="begin"/>
    </w:r>
    <w:r>
      <w:rPr>
        <w:lang w:val="en-US"/>
      </w:rPr>
      <w:instrText xml:space="preserve"> FILENAME \p  \* MERGEFORMAT </w:instrText>
    </w:r>
    <w:r>
      <w:fldChar w:fldCharType="separate"/>
    </w:r>
    <w:r w:rsidR="00764A5F">
      <w:rPr>
        <w:noProof/>
        <w:lang w:val="en-US"/>
      </w:rPr>
      <w:t>P:\FRA\ITU-R\CONF-R\CMR15\000\063REV1F.docx</w:t>
    </w:r>
    <w:r>
      <w:fldChar w:fldCharType="end"/>
    </w:r>
    <w:r>
      <w:rPr>
        <w:lang w:val="en-US"/>
      </w:rPr>
      <w:tab/>
    </w:r>
    <w:r>
      <w:fldChar w:fldCharType="begin"/>
    </w:r>
    <w:r>
      <w:instrText xml:space="preserve"> SAVEDATE \@ DD.MM.YY </w:instrText>
    </w:r>
    <w:r>
      <w:fldChar w:fldCharType="separate"/>
    </w:r>
    <w:r w:rsidR="00764A5F">
      <w:rPr>
        <w:noProof/>
      </w:rPr>
      <w:t>21.11.15</w:t>
    </w:r>
    <w:r>
      <w:fldChar w:fldCharType="end"/>
    </w:r>
    <w:r>
      <w:rPr>
        <w:lang w:val="en-US"/>
      </w:rPr>
      <w:tab/>
    </w:r>
    <w:r>
      <w:fldChar w:fldCharType="begin"/>
    </w:r>
    <w:r>
      <w:instrText xml:space="preserve"> PRINTDATE \@ DD.MM.YY </w:instrText>
    </w:r>
    <w:r>
      <w:fldChar w:fldCharType="separate"/>
    </w:r>
    <w:r w:rsidR="00764A5F">
      <w:rPr>
        <w:noProof/>
      </w:rPr>
      <w:t>21.11.15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839" w:rsidRPr="00B4157D" w:rsidRDefault="00771839" w:rsidP="00C64FF6">
    <w:pPr>
      <w:pStyle w:val="Footer"/>
      <w:rPr>
        <w:lang w:val="es-ES_tradnl"/>
      </w:rPr>
    </w:pPr>
    <w:r>
      <w:fldChar w:fldCharType="begin"/>
    </w:r>
    <w:r w:rsidRPr="00B4157D">
      <w:rPr>
        <w:lang w:val="es-ES_tradnl"/>
      </w:rPr>
      <w:instrText xml:space="preserve"> FILENAME \p  \* MERGEFORMAT </w:instrText>
    </w:r>
    <w:r>
      <w:fldChar w:fldCharType="separate"/>
    </w:r>
    <w:r w:rsidR="00764A5F">
      <w:rPr>
        <w:lang w:val="es-ES_tradnl"/>
      </w:rPr>
      <w:t>P:\FRA\ITU-R\CONF-R\CMR15\000\063REV1F.docx</w:t>
    </w:r>
    <w:r>
      <w:fldChar w:fldCharType="end"/>
    </w:r>
    <w:r w:rsidRPr="00B4157D">
      <w:rPr>
        <w:lang w:val="es-ES_tradnl"/>
      </w:rPr>
      <w:t xml:space="preserve"> </w:t>
    </w:r>
    <w:r w:rsidR="00C64FF6">
      <w:rPr>
        <w:lang w:val="es-ES_tradnl"/>
      </w:rPr>
      <w:t>(390597</w:t>
    </w:r>
    <w:r w:rsidR="00C64FF6" w:rsidRPr="00B4157D">
      <w:rPr>
        <w:lang w:val="es-ES_tradnl"/>
      </w:rPr>
      <w:t>)</w:t>
    </w:r>
    <w:r w:rsidRPr="00B4157D">
      <w:rPr>
        <w:lang w:val="es-ES_tradnl"/>
      </w:rPr>
      <w:tab/>
    </w:r>
    <w:r>
      <w:fldChar w:fldCharType="begin"/>
    </w:r>
    <w:r>
      <w:instrText xml:space="preserve"> SAVEDATE \@ DD.MM.YY </w:instrText>
    </w:r>
    <w:r>
      <w:fldChar w:fldCharType="separate"/>
    </w:r>
    <w:r w:rsidR="00764A5F">
      <w:t>21.11.15</w:t>
    </w:r>
    <w:r>
      <w:fldChar w:fldCharType="end"/>
    </w:r>
    <w:r w:rsidRPr="00B4157D">
      <w:rPr>
        <w:lang w:val="es-ES_tradnl"/>
      </w:rPr>
      <w:tab/>
    </w:r>
    <w:r>
      <w:fldChar w:fldCharType="begin"/>
    </w:r>
    <w:r>
      <w:instrText xml:space="preserve"> PRINTDATE \@ DD.MM.YY </w:instrText>
    </w:r>
    <w:r>
      <w:fldChar w:fldCharType="separate"/>
    </w:r>
    <w:r w:rsidR="00764A5F">
      <w:t>21.11.15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839" w:rsidRPr="00B4157D" w:rsidRDefault="00771839">
    <w:pPr>
      <w:pStyle w:val="Footer"/>
      <w:rPr>
        <w:lang w:val="es-ES_tradnl"/>
      </w:rPr>
    </w:pPr>
    <w:r>
      <w:fldChar w:fldCharType="begin"/>
    </w:r>
    <w:r w:rsidRPr="00B4157D">
      <w:rPr>
        <w:lang w:val="es-ES_tradnl"/>
      </w:rPr>
      <w:instrText xml:space="preserve"> FILENAME \p  \* MERGEFORMAT </w:instrText>
    </w:r>
    <w:r>
      <w:fldChar w:fldCharType="separate"/>
    </w:r>
    <w:r w:rsidR="00764A5F">
      <w:rPr>
        <w:lang w:val="es-ES_tradnl"/>
      </w:rPr>
      <w:t>P:\FRA\ITU-R\CONF-R\CMR15\000\063REV1F.docx</w:t>
    </w:r>
    <w:r>
      <w:fldChar w:fldCharType="end"/>
    </w:r>
    <w:r w:rsidR="00C64FF6">
      <w:rPr>
        <w:lang w:val="es-ES_tradnl"/>
      </w:rPr>
      <w:t xml:space="preserve"> (390597</w:t>
    </w:r>
    <w:r w:rsidRPr="00B4157D">
      <w:rPr>
        <w:lang w:val="es-ES_tradnl"/>
      </w:rPr>
      <w:t>)</w:t>
    </w:r>
    <w:r w:rsidRPr="00B4157D">
      <w:rPr>
        <w:lang w:val="es-ES_tradnl"/>
      </w:rPr>
      <w:tab/>
    </w:r>
    <w:r>
      <w:fldChar w:fldCharType="begin"/>
    </w:r>
    <w:r>
      <w:instrText xml:space="preserve"> SAVEDATE \@ DD.MM.YY </w:instrText>
    </w:r>
    <w:r>
      <w:fldChar w:fldCharType="separate"/>
    </w:r>
    <w:r w:rsidR="00764A5F">
      <w:t>21.11.15</w:t>
    </w:r>
    <w:r>
      <w:fldChar w:fldCharType="end"/>
    </w:r>
    <w:r w:rsidRPr="00B4157D">
      <w:rPr>
        <w:lang w:val="es-ES_tradnl"/>
      </w:rPr>
      <w:tab/>
    </w:r>
    <w:r>
      <w:fldChar w:fldCharType="begin"/>
    </w:r>
    <w:r>
      <w:instrText xml:space="preserve"> PRINTDATE \@ DD.MM.YY </w:instrText>
    </w:r>
    <w:r>
      <w:fldChar w:fldCharType="separate"/>
    </w:r>
    <w:r w:rsidR="00764A5F">
      <w:t>21.11.15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839" w:rsidRDefault="00771839">
      <w:r>
        <w:rPr>
          <w:b/>
        </w:rPr>
        <w:t>_______________</w:t>
      </w:r>
    </w:p>
  </w:footnote>
  <w:footnote w:type="continuationSeparator" w:id="0">
    <w:p w:rsidR="00771839" w:rsidRDefault="00771839">
      <w:r>
        <w:continuationSeparator/>
      </w:r>
    </w:p>
  </w:footnote>
  <w:footnote w:id="1">
    <w:p w:rsidR="00771839" w:rsidRDefault="00771839" w:rsidP="005022FC">
      <w:pPr>
        <w:pStyle w:val="FootnoteText"/>
        <w:spacing w:before="60"/>
      </w:pPr>
      <w:r w:rsidRPr="008029F1">
        <w:rPr>
          <w:rStyle w:val="FootnoteReference"/>
          <w:sz w:val="20"/>
        </w:rPr>
        <w:footnoteRef/>
      </w:r>
      <w:r w:rsidR="003A1F13">
        <w:rPr>
          <w:sz w:val="20"/>
        </w:rPr>
        <w:tab/>
      </w:r>
      <w:hyperlink r:id="rId1" w:history="1">
        <w:r w:rsidR="005022FC" w:rsidRPr="00352A0C">
          <w:rPr>
            <w:rStyle w:val="Hyperlink"/>
          </w:rPr>
          <w:t>http://www.itu.int/en/ITU-D/Statistics/Documents/facts/ICTFactsFigures2013-e.pdf</w:t>
        </w:r>
      </w:hyperlink>
      <w:r w:rsidR="003A1F13" w:rsidRPr="00B3381C">
        <w:rPr>
          <w:color w:val="000000"/>
          <w:lang w:val="fr-CH"/>
        </w:rPr>
        <w:t>.</w:t>
      </w:r>
    </w:p>
  </w:footnote>
  <w:footnote w:id="2">
    <w:p w:rsidR="003A1F13" w:rsidRPr="003A1F13" w:rsidRDefault="003A1F13">
      <w:pPr>
        <w:pStyle w:val="FootnoteText"/>
        <w:rPr>
          <w:lang w:val="fr-CH"/>
        </w:rPr>
      </w:pPr>
      <w:r>
        <w:rPr>
          <w:rStyle w:val="FootnoteReference"/>
        </w:rPr>
        <w:footnoteRef/>
      </w:r>
      <w:r>
        <w:rPr>
          <w:lang w:val="fr-CH"/>
        </w:rPr>
        <w:tab/>
      </w:r>
      <w:hyperlink r:id="rId2" w:history="1">
        <w:r w:rsidRPr="00352A0C">
          <w:rPr>
            <w:rStyle w:val="Hyperlink"/>
          </w:rPr>
          <w:t>http://www.cisco.com/en/US/solutions/collateral/ns341/ns525/ns537/ns705/ns827/white_paper_c11-520862.html</w:t>
        </w:r>
      </w:hyperlink>
      <w:r w:rsidRPr="00B3381C">
        <w:rPr>
          <w:color w:val="000000"/>
          <w:lang w:val="fr-CH"/>
        </w:rPr>
        <w:t>.</w:t>
      </w:r>
    </w:p>
  </w:footnote>
  <w:footnote w:id="3">
    <w:p w:rsidR="00771839" w:rsidRDefault="00771839" w:rsidP="005022FC">
      <w:pPr>
        <w:pStyle w:val="FootnoteText"/>
        <w:spacing w:before="60"/>
      </w:pPr>
      <w:r w:rsidRPr="008029F1">
        <w:rPr>
          <w:rStyle w:val="FootnoteReference"/>
          <w:sz w:val="20"/>
        </w:rPr>
        <w:footnoteRef/>
      </w:r>
      <w:r w:rsidR="009C75AE">
        <w:rPr>
          <w:sz w:val="20"/>
        </w:rPr>
        <w:tab/>
      </w:r>
      <w:hyperlink r:id="rId3" w:history="1">
        <w:r w:rsidR="005022FC" w:rsidRPr="009B6F38">
          <w:rPr>
            <w:rStyle w:val="Hyperlink"/>
          </w:rPr>
          <w:t>http://atsc.org/cms/</w:t>
        </w:r>
      </w:hyperlink>
      <w:r w:rsidR="003A1F13" w:rsidRPr="00B3381C">
        <w:rPr>
          <w:color w:val="000000"/>
          <w:lang w:val="fr-CH"/>
        </w:rPr>
        <w:t>.</w:t>
      </w:r>
    </w:p>
  </w:footnote>
  <w:footnote w:id="4">
    <w:p w:rsidR="00771839" w:rsidRPr="00903248" w:rsidRDefault="00771839" w:rsidP="009C75AE">
      <w:pPr>
        <w:shd w:val="clear" w:color="auto" w:fill="FFFFFF"/>
        <w:tabs>
          <w:tab w:val="clear" w:pos="1134"/>
          <w:tab w:val="left" w:pos="284"/>
        </w:tabs>
        <w:spacing w:before="60" w:line="220" w:lineRule="atLeast"/>
        <w:rPr>
          <w:sz w:val="20"/>
        </w:rPr>
      </w:pPr>
      <w:r w:rsidRPr="008029F1">
        <w:rPr>
          <w:rStyle w:val="FootnoteReference"/>
        </w:rPr>
        <w:footnoteRef/>
      </w:r>
      <w:r w:rsidR="009C75AE">
        <w:tab/>
      </w:r>
      <w:hyperlink r:id="rId4" w:history="1">
        <w:r w:rsidRPr="005022FC">
          <w:rPr>
            <w:rStyle w:val="Hyperlink"/>
          </w:rPr>
          <w:t>www.itu.int/go/ITU-R/RWP6A-2013</w:t>
        </w:r>
      </w:hyperlink>
      <w:r w:rsidR="003A1F13" w:rsidRPr="00B3381C">
        <w:rPr>
          <w:color w:val="000000"/>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839" w:rsidRDefault="00771839" w:rsidP="004F1F8E">
    <w:pPr>
      <w:pStyle w:val="Header"/>
    </w:pPr>
    <w:r>
      <w:fldChar w:fldCharType="begin"/>
    </w:r>
    <w:r>
      <w:instrText xml:space="preserve"> PAGE </w:instrText>
    </w:r>
    <w:r>
      <w:fldChar w:fldCharType="separate"/>
    </w:r>
    <w:r w:rsidR="00764A5F">
      <w:rPr>
        <w:noProof/>
      </w:rPr>
      <w:t>11</w:t>
    </w:r>
    <w:r>
      <w:fldChar w:fldCharType="end"/>
    </w:r>
  </w:p>
  <w:p w:rsidR="00771839" w:rsidRDefault="00771839" w:rsidP="002C28A4">
    <w:pPr>
      <w:pStyle w:val="Header"/>
    </w:pPr>
    <w:r>
      <w:t>CMR15/63</w:t>
    </w:r>
    <w:r w:rsidR="00A5714D">
      <w:t>(Rév.1)</w:t>
    </w:r>
    <w:r>
      <w:t>-</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ffano, Charlotte">
    <w15:presenceInfo w15:providerId="AD" w15:userId="S-1-5-21-8740799-900759487-1415713722-52218"/>
  </w15:person>
  <w15:person w15:author="Germain, Catherine">
    <w15:presenceInfo w15:providerId="AD" w15:userId="S-1-5-21-8740799-900759487-1415713722-414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24E29"/>
    <w:rsid w:val="0003522F"/>
    <w:rsid w:val="00036C83"/>
    <w:rsid w:val="00057962"/>
    <w:rsid w:val="00080E2C"/>
    <w:rsid w:val="00090E85"/>
    <w:rsid w:val="000A3A6F"/>
    <w:rsid w:val="000A4755"/>
    <w:rsid w:val="000A72FC"/>
    <w:rsid w:val="000B2E0C"/>
    <w:rsid w:val="000B3D0C"/>
    <w:rsid w:val="0010414C"/>
    <w:rsid w:val="001167B9"/>
    <w:rsid w:val="00121D13"/>
    <w:rsid w:val="001267A0"/>
    <w:rsid w:val="0015203F"/>
    <w:rsid w:val="00160C64"/>
    <w:rsid w:val="001740CF"/>
    <w:rsid w:val="0018169B"/>
    <w:rsid w:val="0019352B"/>
    <w:rsid w:val="001960D0"/>
    <w:rsid w:val="001F17E8"/>
    <w:rsid w:val="002013C6"/>
    <w:rsid w:val="00204306"/>
    <w:rsid w:val="00223AE8"/>
    <w:rsid w:val="00232FD2"/>
    <w:rsid w:val="0026554E"/>
    <w:rsid w:val="002A4622"/>
    <w:rsid w:val="002A6F8F"/>
    <w:rsid w:val="002B17E5"/>
    <w:rsid w:val="002C0EBF"/>
    <w:rsid w:val="002C28A4"/>
    <w:rsid w:val="002F1E99"/>
    <w:rsid w:val="00315AFE"/>
    <w:rsid w:val="003200D0"/>
    <w:rsid w:val="003606A6"/>
    <w:rsid w:val="0036650C"/>
    <w:rsid w:val="003667AB"/>
    <w:rsid w:val="00393ACD"/>
    <w:rsid w:val="00396B5F"/>
    <w:rsid w:val="003A1F13"/>
    <w:rsid w:val="003A583E"/>
    <w:rsid w:val="003E112B"/>
    <w:rsid w:val="003E1D1C"/>
    <w:rsid w:val="003E6138"/>
    <w:rsid w:val="003E7B05"/>
    <w:rsid w:val="003F0C1F"/>
    <w:rsid w:val="003F1AF9"/>
    <w:rsid w:val="00401A1E"/>
    <w:rsid w:val="0042420F"/>
    <w:rsid w:val="004579C7"/>
    <w:rsid w:val="00466211"/>
    <w:rsid w:val="004834A9"/>
    <w:rsid w:val="004A4DE0"/>
    <w:rsid w:val="004C2EBD"/>
    <w:rsid w:val="004D01FC"/>
    <w:rsid w:val="004E28C3"/>
    <w:rsid w:val="004F1F8E"/>
    <w:rsid w:val="005022FC"/>
    <w:rsid w:val="0050283F"/>
    <w:rsid w:val="00512A32"/>
    <w:rsid w:val="00551737"/>
    <w:rsid w:val="0055363D"/>
    <w:rsid w:val="00574B93"/>
    <w:rsid w:val="00586CF2"/>
    <w:rsid w:val="0058725B"/>
    <w:rsid w:val="005C3768"/>
    <w:rsid w:val="005C6C3F"/>
    <w:rsid w:val="005E75AF"/>
    <w:rsid w:val="00602751"/>
    <w:rsid w:val="00613635"/>
    <w:rsid w:val="0062093D"/>
    <w:rsid w:val="00637ECF"/>
    <w:rsid w:val="00647B59"/>
    <w:rsid w:val="00670EFB"/>
    <w:rsid w:val="0068540E"/>
    <w:rsid w:val="00690C7B"/>
    <w:rsid w:val="006A4B45"/>
    <w:rsid w:val="006C3191"/>
    <w:rsid w:val="006C6E05"/>
    <w:rsid w:val="006D4724"/>
    <w:rsid w:val="00701BAE"/>
    <w:rsid w:val="00721F04"/>
    <w:rsid w:val="00730E95"/>
    <w:rsid w:val="00730F4A"/>
    <w:rsid w:val="007426B9"/>
    <w:rsid w:val="00764342"/>
    <w:rsid w:val="00764A5F"/>
    <w:rsid w:val="00771839"/>
    <w:rsid w:val="00774362"/>
    <w:rsid w:val="00786598"/>
    <w:rsid w:val="00791F51"/>
    <w:rsid w:val="007A04E8"/>
    <w:rsid w:val="007A3C3B"/>
    <w:rsid w:val="007E2186"/>
    <w:rsid w:val="007F7D05"/>
    <w:rsid w:val="007F7F0C"/>
    <w:rsid w:val="008346FA"/>
    <w:rsid w:val="00851625"/>
    <w:rsid w:val="00863C0A"/>
    <w:rsid w:val="00882B3B"/>
    <w:rsid w:val="008A3120"/>
    <w:rsid w:val="008A4991"/>
    <w:rsid w:val="008D41BE"/>
    <w:rsid w:val="008D58D3"/>
    <w:rsid w:val="00903248"/>
    <w:rsid w:val="00907900"/>
    <w:rsid w:val="00923064"/>
    <w:rsid w:val="00930FFD"/>
    <w:rsid w:val="00931D70"/>
    <w:rsid w:val="00936D25"/>
    <w:rsid w:val="00941EA5"/>
    <w:rsid w:val="00964700"/>
    <w:rsid w:val="00966C16"/>
    <w:rsid w:val="00971E12"/>
    <w:rsid w:val="0098732F"/>
    <w:rsid w:val="009A045F"/>
    <w:rsid w:val="009C43FB"/>
    <w:rsid w:val="009C75AE"/>
    <w:rsid w:val="009C7E7C"/>
    <w:rsid w:val="009F2CF1"/>
    <w:rsid w:val="00A00473"/>
    <w:rsid w:val="00A03C9B"/>
    <w:rsid w:val="00A37105"/>
    <w:rsid w:val="00A510AE"/>
    <w:rsid w:val="00A5714D"/>
    <w:rsid w:val="00A606C3"/>
    <w:rsid w:val="00A83B09"/>
    <w:rsid w:val="00A84541"/>
    <w:rsid w:val="00AA05F4"/>
    <w:rsid w:val="00AE36A0"/>
    <w:rsid w:val="00AF4762"/>
    <w:rsid w:val="00B00294"/>
    <w:rsid w:val="00B0629E"/>
    <w:rsid w:val="00B06525"/>
    <w:rsid w:val="00B3381C"/>
    <w:rsid w:val="00B4157D"/>
    <w:rsid w:val="00B53328"/>
    <w:rsid w:val="00B64FD0"/>
    <w:rsid w:val="00BA5BD0"/>
    <w:rsid w:val="00BB1D82"/>
    <w:rsid w:val="00BF26E7"/>
    <w:rsid w:val="00C37ADE"/>
    <w:rsid w:val="00C50251"/>
    <w:rsid w:val="00C53FCA"/>
    <w:rsid w:val="00C64FF6"/>
    <w:rsid w:val="00C66A6C"/>
    <w:rsid w:val="00C76BAF"/>
    <w:rsid w:val="00C814B9"/>
    <w:rsid w:val="00C967BA"/>
    <w:rsid w:val="00CD516F"/>
    <w:rsid w:val="00CE79D9"/>
    <w:rsid w:val="00D119A7"/>
    <w:rsid w:val="00D25FBA"/>
    <w:rsid w:val="00D32B28"/>
    <w:rsid w:val="00D42954"/>
    <w:rsid w:val="00D56500"/>
    <w:rsid w:val="00D66EAC"/>
    <w:rsid w:val="00D730DF"/>
    <w:rsid w:val="00D772F0"/>
    <w:rsid w:val="00D77BDC"/>
    <w:rsid w:val="00DA5ACB"/>
    <w:rsid w:val="00DC402B"/>
    <w:rsid w:val="00DC63A1"/>
    <w:rsid w:val="00DD1CB6"/>
    <w:rsid w:val="00DE0932"/>
    <w:rsid w:val="00DE2A37"/>
    <w:rsid w:val="00E03A27"/>
    <w:rsid w:val="00E049F1"/>
    <w:rsid w:val="00E20DD3"/>
    <w:rsid w:val="00E36DF6"/>
    <w:rsid w:val="00E37A25"/>
    <w:rsid w:val="00E537FF"/>
    <w:rsid w:val="00E6539B"/>
    <w:rsid w:val="00E70A31"/>
    <w:rsid w:val="00E71BC8"/>
    <w:rsid w:val="00E80061"/>
    <w:rsid w:val="00EA3F38"/>
    <w:rsid w:val="00EA5AB6"/>
    <w:rsid w:val="00EC7615"/>
    <w:rsid w:val="00ED16AA"/>
    <w:rsid w:val="00EF662E"/>
    <w:rsid w:val="00F148F1"/>
    <w:rsid w:val="00F245CA"/>
    <w:rsid w:val="00F273F2"/>
    <w:rsid w:val="00F43FF9"/>
    <w:rsid w:val="00F82097"/>
    <w:rsid w:val="00F83C75"/>
    <w:rsid w:val="00FA26B9"/>
    <w:rsid w:val="00FA3BBF"/>
    <w:rsid w:val="00FA6528"/>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AB2C7512-E444-4DD7-B0BB-BD7E947A2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Style 12,(NECG) Footnote Reference,Style 13,Style 124,fr,o,Style 3,FR,Footnote symbol,Style 17,Appel note de bas de p + 11 pt,Italic,Footnote,Appel note de bas de p1,Appel note de bas de"/>
    <w:uiPriority w:val="9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V-,footnote te"/>
    <w:basedOn w:val="Normal"/>
    <w:link w:val="FootnoteTextChar"/>
    <w:uiPriority w:val="99"/>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link w:val="TableTextS5Char"/>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customStyle="1" w:styleId="ArtrefBold">
    <w:name w:val="Art_ref +  Bold"/>
    <w:basedOn w:val="Artref"/>
    <w:rsid w:val="00DD4258"/>
    <w:rPr>
      <w:b/>
      <w:color w:val="auto"/>
    </w:rPr>
  </w:style>
  <w:style w:type="character" w:customStyle="1" w:styleId="TableheadChar">
    <w:name w:val="Table_head Char"/>
    <w:link w:val="Tablehead"/>
    <w:locked/>
    <w:rsid w:val="00DA5ACB"/>
    <w:rPr>
      <w:rFonts w:ascii="Times New Roman" w:hAnsi="Times New Roman"/>
      <w:b/>
      <w:lang w:val="fr-FR"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V- Char"/>
    <w:basedOn w:val="DefaultParagraphFont"/>
    <w:link w:val="FootnoteText"/>
    <w:uiPriority w:val="99"/>
    <w:rsid w:val="00DA5ACB"/>
    <w:rPr>
      <w:rFonts w:ascii="Times New Roman" w:hAnsi="Times New Roman"/>
      <w:sz w:val="24"/>
      <w:lang w:val="fr-FR" w:eastAsia="en-US"/>
    </w:rPr>
  </w:style>
  <w:style w:type="character" w:styleId="Hyperlink">
    <w:name w:val="Hyperlink"/>
    <w:basedOn w:val="DefaultParagraphFont"/>
    <w:uiPriority w:val="99"/>
    <w:rsid w:val="00DA5ACB"/>
    <w:rPr>
      <w:rFonts w:cs="Times New Roman"/>
      <w:color w:val="0000FF"/>
      <w:u w:val="single"/>
    </w:rPr>
  </w:style>
  <w:style w:type="character" w:customStyle="1" w:styleId="TableTextS5Char">
    <w:name w:val="Table_TextS5 Char"/>
    <w:link w:val="TableTextS5"/>
    <w:locked/>
    <w:rsid w:val="007A3C3B"/>
    <w:rPr>
      <w:rFonts w:ascii="Times New Roman" w:hAnsi="Times New Roman"/>
      <w:lang w:val="fr-FR" w:eastAsia="en-US"/>
    </w:rPr>
  </w:style>
  <w:style w:type="character" w:styleId="FollowedHyperlink">
    <w:name w:val="FollowedHyperlink"/>
    <w:basedOn w:val="DefaultParagraphFont"/>
    <w:semiHidden/>
    <w:unhideWhenUsed/>
    <w:rsid w:val="00223A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atsc.org/cms/" TargetMode="External"/><Relationship Id="rId2" Type="http://schemas.openxmlformats.org/officeDocument/2006/relationships/hyperlink" Target="http://www.cisco.com/en/US/solutions/collateral/ns341/ns525/ns537/ns705/ns827/white_paper_c11-520862.html" TargetMode="External"/><Relationship Id="rId1" Type="http://schemas.openxmlformats.org/officeDocument/2006/relationships/hyperlink" Target="http://www.itu.int/en/ITU-D/Statistics/Documents/facts/ICTFactsFigures2013-e.pdf" TargetMode="External"/><Relationship Id="rId4" Type="http://schemas.openxmlformats.org/officeDocument/2006/relationships/hyperlink" Target="http://www.itu.int/go/ITU-R/RWP6A-20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R15-WRC15-C-0063!!MSW-F</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367E93D3-7778-4C8C-BC95-D7AF9DCB8898}">
  <ds:schemaRefs>
    <ds:schemaRef ds:uri="http://schemas.microsoft.com/office/2006/metadata/properties"/>
    <ds:schemaRef ds:uri="http://purl.org/dc/dcmitype/"/>
    <ds:schemaRef ds:uri="http://purl.org/dc/elements/1.1/"/>
    <ds:schemaRef ds:uri="http://schemas.microsoft.com/office/2006/documentManagement/types"/>
    <ds:schemaRef ds:uri="http://purl.org/dc/terms/"/>
    <ds:schemaRef ds:uri="32a1a8c5-2265-4ebc-b7a0-2071e2c5c9bb"/>
    <ds:schemaRef ds:uri="http://www.w3.org/XML/1998/namespace"/>
    <ds:schemaRef ds:uri="http://schemas.microsoft.com/office/infopath/2007/PartnerControls"/>
    <ds:schemaRef ds:uri="http://schemas.openxmlformats.org/package/2006/metadata/core-properties"/>
    <ds:schemaRef ds:uri="996b2e75-67fd-4955-a3b0-5ab9934cb50b"/>
  </ds:schemaRefs>
</ds:datastoreItem>
</file>

<file path=customXml/itemProps4.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695BE15-D395-4C88-BA32-5336D8FE8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11</Pages>
  <Words>4271</Words>
  <Characters>24281</Characters>
  <Application>Microsoft Office Word</Application>
  <DocSecurity>0</DocSecurity>
  <Lines>638</Lines>
  <Paragraphs>262</Paragraphs>
  <ScaleCrop>false</ScaleCrop>
  <HeadingPairs>
    <vt:vector size="2" baseType="variant">
      <vt:variant>
        <vt:lpstr>Title</vt:lpstr>
      </vt:variant>
      <vt:variant>
        <vt:i4>1</vt:i4>
      </vt:variant>
    </vt:vector>
  </HeadingPairs>
  <TitlesOfParts>
    <vt:vector size="1" baseType="lpstr">
      <vt:lpstr>R15-WRC15-C-0063!!MSW-F</vt:lpstr>
    </vt:vector>
  </TitlesOfParts>
  <Manager>Secrétariat général - Pool</Manager>
  <Company>Union internationale des télécommunications (UIT)</Company>
  <LinksUpToDate>false</LinksUpToDate>
  <CharactersWithSpaces>28385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R15-WRC15-C-0063!!MSW-F</dc:title>
  <dc:subject>Conférence mondiale des radiocommunications - 2015</dc:subject>
  <dc:creator>Documents Proposals Manager (DPM)</dc:creator>
  <cp:keywords>DPM_v5.2015.10.15_prod</cp:keywords>
  <dc:description/>
  <cp:lastModifiedBy>Germain, Catherine</cp:lastModifiedBy>
  <cp:revision>24</cp:revision>
  <cp:lastPrinted>2015-11-21T00:27:00Z</cp:lastPrinted>
  <dcterms:created xsi:type="dcterms:W3CDTF">2015-11-20T19:51:00Z</dcterms:created>
  <dcterms:modified xsi:type="dcterms:W3CDTF">2015-11-21T00:27:00Z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