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8A668F"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8A668F">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A668F" w:rsidRDefault="003E1608" w:rsidP="008A668F">
            <w:pPr>
              <w:pStyle w:val="Adress"/>
              <w:framePr w:hSpace="0" w:wrap="auto" w:xAlign="left" w:yAlign="inline"/>
              <w:rPr>
                <w:rtl/>
              </w:rPr>
            </w:pPr>
            <w:r w:rsidRPr="008A668F">
              <w:rPr>
                <w:rtl/>
              </w:rPr>
              <w:t xml:space="preserve">الإضافة </w:t>
            </w:r>
            <w:r w:rsidRPr="008A668F">
              <w:t>1</w:t>
            </w:r>
            <w:r w:rsidRPr="008A668F">
              <w:br/>
            </w:r>
            <w:r w:rsidRPr="008A668F">
              <w:rPr>
                <w:rtl/>
              </w:rPr>
              <w:t xml:space="preserve">للوثيقة </w:t>
            </w:r>
            <w:r w:rsidRPr="008A668F">
              <w:t>64</w:t>
            </w:r>
            <w:r w:rsidR="008A668F" w:rsidRPr="008A668F">
              <w:t>-A</w:t>
            </w:r>
          </w:p>
        </w:tc>
      </w:tr>
      <w:tr w:rsidR="00764079" w:rsidTr="003E1608">
        <w:trPr>
          <w:cantSplit/>
        </w:trPr>
        <w:tc>
          <w:tcPr>
            <w:tcW w:w="6619" w:type="dxa"/>
            <w:shd w:val="clear" w:color="auto" w:fill="auto"/>
          </w:tcPr>
          <w:p w:rsidR="00764079" w:rsidRPr="008A668F" w:rsidRDefault="00764079" w:rsidP="00D44350">
            <w:pPr>
              <w:pStyle w:val="Adress"/>
              <w:framePr w:hSpace="0" w:wrap="auto" w:xAlign="left" w:yAlign="inline"/>
              <w:rPr>
                <w:rtl/>
              </w:rPr>
            </w:pPr>
          </w:p>
        </w:tc>
        <w:tc>
          <w:tcPr>
            <w:tcW w:w="3053" w:type="dxa"/>
            <w:shd w:val="clear" w:color="auto" w:fill="auto"/>
            <w:vAlign w:val="center"/>
          </w:tcPr>
          <w:p w:rsidR="00764079" w:rsidRPr="008A668F" w:rsidRDefault="00764079" w:rsidP="00D44350">
            <w:pPr>
              <w:pStyle w:val="Adress"/>
              <w:framePr w:hSpace="0" w:wrap="auto" w:xAlign="left" w:yAlign="inline"/>
              <w:rPr>
                <w:rtl/>
              </w:rPr>
            </w:pPr>
            <w:r w:rsidRPr="008A668F">
              <w:rPr>
                <w:rFonts w:eastAsia="SimSun"/>
              </w:rPr>
              <w:t>14</w:t>
            </w:r>
            <w:r w:rsidRPr="008A668F">
              <w:rPr>
                <w:rFonts w:eastAsia="SimSun"/>
                <w:rtl/>
              </w:rPr>
              <w:t xml:space="preserve"> أكتوبر </w:t>
            </w:r>
            <w:r w:rsidRPr="008A668F">
              <w:rPr>
                <w:rFonts w:eastAsia="SimSun"/>
              </w:rPr>
              <w:t>2015</w:t>
            </w:r>
          </w:p>
        </w:tc>
      </w:tr>
      <w:tr w:rsidR="00764079" w:rsidTr="003E1608">
        <w:trPr>
          <w:cantSplit/>
        </w:trPr>
        <w:tc>
          <w:tcPr>
            <w:tcW w:w="6619" w:type="dxa"/>
          </w:tcPr>
          <w:p w:rsidR="00764079" w:rsidRPr="008A668F" w:rsidRDefault="00764079" w:rsidP="00D44350">
            <w:pPr>
              <w:pStyle w:val="Adress"/>
              <w:framePr w:hSpace="0" w:wrap="auto" w:xAlign="left" w:yAlign="inline"/>
              <w:rPr>
                <w:rFonts w:eastAsia="SimSun" w:hint="eastAsia"/>
                <w:rtl/>
              </w:rPr>
            </w:pPr>
          </w:p>
        </w:tc>
        <w:tc>
          <w:tcPr>
            <w:tcW w:w="3053" w:type="dxa"/>
            <w:vAlign w:val="center"/>
          </w:tcPr>
          <w:p w:rsidR="00764079" w:rsidRPr="008A668F" w:rsidRDefault="00764079" w:rsidP="00D44350">
            <w:pPr>
              <w:pStyle w:val="Adress"/>
              <w:framePr w:hSpace="0" w:wrap="auto" w:xAlign="left" w:yAlign="inline"/>
              <w:rPr>
                <w:rFonts w:eastAsia="SimSun" w:hint="eastAsia"/>
              </w:rPr>
            </w:pPr>
            <w:r w:rsidRPr="008A668F">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كندا/الولايات المتحدة الأمريكية/المكسيك</w:t>
            </w:r>
          </w:p>
        </w:tc>
      </w:tr>
      <w:tr w:rsidR="00764079" w:rsidTr="003E1608">
        <w:trPr>
          <w:cantSplit/>
        </w:trPr>
        <w:tc>
          <w:tcPr>
            <w:tcW w:w="9672" w:type="dxa"/>
            <w:gridSpan w:val="2"/>
          </w:tcPr>
          <w:p w:rsidR="00764079" w:rsidRPr="00BD6EF3" w:rsidRDefault="008A668F" w:rsidP="00D44350">
            <w:pPr>
              <w:pStyle w:val="Title1"/>
              <w:spacing w:before="240"/>
              <w:rPr>
                <w:rtl/>
              </w:rPr>
            </w:pPr>
            <w:r>
              <w:rPr>
                <w:rFonts w:hint="cs"/>
                <w:rtl/>
              </w:rPr>
              <w:t>مقترحات بشأن أعمال ال</w:t>
            </w:r>
            <w:r w:rsidR="00B7626A">
              <w:rPr>
                <w:rFonts w:hint="cs"/>
                <w:rtl/>
              </w:rPr>
              <w:t>‍</w:t>
            </w:r>
            <w:r>
              <w:rPr>
                <w:rFonts w:hint="cs"/>
                <w:rtl/>
              </w:rPr>
              <w:t>مؤت</w:t>
            </w:r>
            <w:r w:rsidR="00B7626A">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A668F">
            <w:pPr>
              <w:pStyle w:val="Agendaitem"/>
              <w:spacing w:before="240" w:line="192" w:lineRule="auto"/>
            </w:pPr>
            <w:r w:rsidRPr="008204AC">
              <w:rPr>
                <w:rtl/>
              </w:rPr>
              <w:t xml:space="preserve">البنـد </w:t>
            </w:r>
            <w:r w:rsidR="008A668F">
              <w:t>(A)7</w:t>
            </w:r>
            <w:r w:rsidRPr="008204AC">
              <w:rPr>
                <w:rtl/>
              </w:rPr>
              <w:t xml:space="preserve"> من جدول الأعمال</w:t>
            </w:r>
          </w:p>
        </w:tc>
      </w:tr>
    </w:tbl>
    <w:p w:rsidR="001D597A" w:rsidRPr="00431196" w:rsidRDefault="001D5878" w:rsidP="003841C6">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3841C6">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3841C6">
        <w:rPr>
          <w:rFonts w:eastAsia="SimSun" w:hint="eastAsia"/>
          <w:rtl/>
        </w:rPr>
        <w:t> </w:t>
      </w:r>
      <w:bookmarkStart w:id="1" w:name="_GoBack"/>
      <w:bookmarkEnd w:id="1"/>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3841C6">
        <w:rPr>
          <w:rFonts w:eastAsia="SimSun" w:hint="cs"/>
          <w:rtl/>
        </w:rPr>
        <w:t>ّ</w:t>
      </w:r>
      <w:r w:rsidRPr="00431196">
        <w:rPr>
          <w:rFonts w:eastAsia="SimSun" w:hint="cs"/>
          <w:rtl/>
        </w:rPr>
        <w:t>ال والاقتصادي للترددات الراديوية وأي مدارات مرتبطة بها، بما</w:t>
      </w:r>
      <w:r w:rsidR="006055ED">
        <w:rPr>
          <w:rFonts w:eastAsia="SimSun" w:hint="eastAsia"/>
          <w:rtl/>
        </w:rPr>
        <w:t> </w:t>
      </w:r>
      <w:r w:rsidRPr="00431196">
        <w:rPr>
          <w:rFonts w:eastAsia="SimSun" w:hint="cs"/>
          <w:rtl/>
        </w:rPr>
        <w:t>فيها مدار السواتل المستقرة بالنسبة إلى الأرض؛</w:t>
      </w:r>
    </w:p>
    <w:p w:rsidR="002919E1" w:rsidRDefault="001D5878" w:rsidP="00E63B26">
      <w:pPr>
        <w:rPr>
          <w:rFonts w:eastAsia="SimSun"/>
          <w:spacing w:val="6"/>
          <w:rtl/>
          <w:lang w:bidi="ar-SY"/>
        </w:rPr>
      </w:pPr>
      <w:r w:rsidRPr="00431196">
        <w:rPr>
          <w:rFonts w:eastAsia="SimSun"/>
        </w:rPr>
        <w:t xml:space="preserve"> (A)7</w:t>
      </w:r>
      <w:r w:rsidRPr="00431196">
        <w:rPr>
          <w:rFonts w:eastAsia="SimSun"/>
        </w:rPr>
        <w:tab/>
      </w:r>
      <w:r w:rsidRPr="00431196">
        <w:rPr>
          <w:rFonts w:eastAsia="SimSun" w:hint="cs"/>
          <w:spacing w:val="6"/>
          <w:rtl/>
          <w:lang w:bidi="ar-SY"/>
        </w:rPr>
        <w:t xml:space="preserve">المسألة </w:t>
      </w:r>
      <w:r w:rsidRPr="00431196">
        <w:rPr>
          <w:rFonts w:eastAsia="SimSun"/>
          <w:spacing w:val="6"/>
          <w:lang w:bidi="ar-SY"/>
        </w:rPr>
        <w:t>A</w:t>
      </w:r>
      <w:r w:rsidRPr="00431196">
        <w:rPr>
          <w:rFonts w:eastAsia="SimSun" w:hint="cs"/>
          <w:spacing w:val="6"/>
          <w:rtl/>
          <w:lang w:bidi="ar-SY"/>
        </w:rPr>
        <w:t xml:space="preserve"> - إعلام المكتب بأي تعليق بموجب الرقم </w:t>
      </w:r>
      <w:r w:rsidRPr="00431196">
        <w:rPr>
          <w:rFonts w:eastAsia="SimSun"/>
          <w:b/>
          <w:bCs/>
          <w:spacing w:val="6"/>
          <w:lang w:bidi="ar-SY"/>
        </w:rPr>
        <w:t>49.11</w:t>
      </w:r>
      <w:r w:rsidRPr="00431196">
        <w:rPr>
          <w:rFonts w:eastAsia="SimSun" w:hint="cs"/>
          <w:spacing w:val="6"/>
          <w:rtl/>
          <w:lang w:bidi="ar-SY"/>
        </w:rPr>
        <w:t xml:space="preserve"> من لوائح الراديو يتجاوز ستة</w:t>
      </w:r>
      <w:r w:rsidRPr="00431196">
        <w:rPr>
          <w:rFonts w:eastAsia="SimSun" w:hint="eastAsia"/>
          <w:spacing w:val="6"/>
          <w:rtl/>
          <w:lang w:bidi="ar-SY"/>
        </w:rPr>
        <w:t> </w:t>
      </w:r>
      <w:r w:rsidRPr="00431196">
        <w:rPr>
          <w:rFonts w:eastAsia="SimSun" w:hint="cs"/>
          <w:spacing w:val="6"/>
          <w:rtl/>
          <w:lang w:bidi="ar-SY"/>
        </w:rPr>
        <w:t>أشهر</w:t>
      </w:r>
    </w:p>
    <w:p w:rsidR="00B7626A" w:rsidRPr="00431196" w:rsidRDefault="00B7626A" w:rsidP="00E63B26">
      <w:pPr>
        <w:rPr>
          <w:rFonts w:eastAsia="SimSun"/>
          <w:spacing w:val="6"/>
          <w:lang w:bidi="ar-SY"/>
        </w:rPr>
      </w:pPr>
    </w:p>
    <w:p w:rsidR="008A668F" w:rsidRDefault="008A668F" w:rsidP="008A668F">
      <w:pPr>
        <w:pStyle w:val="Headingb"/>
        <w:rPr>
          <w:rtl/>
        </w:rPr>
      </w:pPr>
      <w:r>
        <w:rPr>
          <w:rFonts w:hint="cs"/>
          <w:rtl/>
        </w:rPr>
        <w:t>معلومات أساسية</w:t>
      </w:r>
    </w:p>
    <w:p w:rsidR="008A668F" w:rsidRPr="00FF3B19" w:rsidRDefault="008A668F" w:rsidP="008A668F">
      <w:pPr>
        <w:rPr>
          <w:lang w:bidi="ar"/>
        </w:rPr>
      </w:pPr>
      <w:r w:rsidRPr="00FF3B19">
        <w:rPr>
          <w:rFonts w:hint="cs"/>
          <w:rtl/>
        </w:rPr>
        <w:t>عدل المؤتمر العالمي للاتصالات الراديوية لعام</w:t>
      </w:r>
      <w:r w:rsidRPr="00FF3B19">
        <w:rPr>
          <w:rFonts w:hint="eastAsia"/>
          <w:rtl/>
        </w:rPr>
        <w:t> </w:t>
      </w:r>
      <w:r w:rsidRPr="00FF3B19">
        <w:t>2012</w:t>
      </w:r>
      <w:r w:rsidRPr="00FF3B19">
        <w:rPr>
          <w:rFonts w:hint="cs"/>
          <w:rtl/>
        </w:rPr>
        <w:t xml:space="preserve"> </w:t>
      </w:r>
      <w:r w:rsidRPr="00FF3B19">
        <w:rPr>
          <w:rFonts w:hint="cs"/>
          <w:rtl/>
          <w:lang w:bidi="ar"/>
        </w:rPr>
        <w:t>الرقم</w:t>
      </w:r>
      <w:r w:rsidRPr="00FF3B19">
        <w:rPr>
          <w:rFonts w:hint="eastAsia"/>
          <w:rtl/>
          <w:lang w:bidi="ar"/>
        </w:rPr>
        <w:t> </w:t>
      </w:r>
      <w:r w:rsidRPr="00FF3B19">
        <w:t>49.11</w:t>
      </w:r>
      <w:r w:rsidRPr="00FF3B19">
        <w:rPr>
          <w:rFonts w:hint="cs"/>
          <w:rtl/>
        </w:rPr>
        <w:t xml:space="preserve"> من لوائح الراديو لإطالة المدة التي يُسمح فيها لإدارة</w:t>
      </w:r>
      <w:r w:rsidRPr="00FF3B19">
        <w:rPr>
          <w:rFonts w:hint="eastAsia"/>
          <w:rtl/>
        </w:rPr>
        <w:t> </w:t>
      </w:r>
      <w:r w:rsidRPr="00FF3B19">
        <w:rPr>
          <w:rFonts w:hint="cs"/>
          <w:rtl/>
        </w:rPr>
        <w:t>ما</w:t>
      </w:r>
      <w:r w:rsidRPr="00FF3B19">
        <w:rPr>
          <w:rFonts w:hint="eastAsia"/>
          <w:rtl/>
        </w:rPr>
        <w:t> </w:t>
      </w:r>
      <w:r w:rsidRPr="00FF3B19">
        <w:rPr>
          <w:rFonts w:hint="cs"/>
          <w:rtl/>
        </w:rPr>
        <w:t xml:space="preserve">بتعليق استخدام </w:t>
      </w:r>
      <w:r w:rsidRPr="00FF3B19">
        <w:rPr>
          <w:rtl/>
        </w:rPr>
        <w:t>تخصيص</w:t>
      </w:r>
      <w:r w:rsidRPr="00FF3B19">
        <w:rPr>
          <w:rFonts w:hint="cs"/>
          <w:rtl/>
        </w:rPr>
        <w:t>ات</w:t>
      </w:r>
      <w:r w:rsidRPr="00FF3B19">
        <w:rPr>
          <w:rtl/>
        </w:rPr>
        <w:t xml:space="preserve"> تردد </w:t>
      </w:r>
      <w:r w:rsidRPr="00FF3B19">
        <w:rPr>
          <w:rtl/>
          <w:lang w:bidi="ar"/>
        </w:rPr>
        <w:t>لمحطة</w:t>
      </w:r>
      <w:r w:rsidRPr="00FF3B19">
        <w:rPr>
          <w:rFonts w:hint="cs"/>
          <w:rtl/>
          <w:lang w:bidi="ar"/>
        </w:rPr>
        <w:t xml:space="preserve"> فضائية من سنتين إلى ثلاث سنوات. وبالإضافة إلى ذلك، لا</w:t>
      </w:r>
      <w:r w:rsidRPr="00FF3B19">
        <w:rPr>
          <w:rFonts w:hint="eastAsia"/>
          <w:rtl/>
          <w:lang w:bidi="ar"/>
        </w:rPr>
        <w:t> </w:t>
      </w:r>
      <w:r w:rsidRPr="00FF3B19">
        <w:rPr>
          <w:rFonts w:hint="cs"/>
          <w:rtl/>
          <w:lang w:bidi="ar"/>
        </w:rPr>
        <w:t xml:space="preserve">تحتاج </w:t>
      </w:r>
      <w:r w:rsidRPr="00FF3B19">
        <w:rPr>
          <w:rtl/>
          <w:lang w:bidi="ar"/>
        </w:rPr>
        <w:t>أي إدارة</w:t>
      </w:r>
      <w:r w:rsidRPr="00FF3B19">
        <w:rPr>
          <w:rFonts w:hint="cs"/>
          <w:rtl/>
          <w:lang w:bidi="ar"/>
        </w:rPr>
        <w:t>، وفق الصيغة المعدلة للرقم</w:t>
      </w:r>
      <w:r w:rsidRPr="00FF3B19">
        <w:rPr>
          <w:rFonts w:hint="eastAsia"/>
          <w:rtl/>
          <w:lang w:bidi="ar"/>
        </w:rPr>
        <w:t> </w:t>
      </w:r>
      <w:r w:rsidRPr="00FF3B19">
        <w:t>49.11</w:t>
      </w:r>
      <w:r w:rsidRPr="00FF3B19">
        <w:rPr>
          <w:rFonts w:hint="cs"/>
          <w:rtl/>
        </w:rPr>
        <w:t xml:space="preserve"> من لوائح الراديو، </w:t>
      </w:r>
      <w:r w:rsidRPr="00FF3B19">
        <w:rPr>
          <w:rFonts w:hint="cs"/>
          <w:rtl/>
          <w:lang w:bidi="ar"/>
        </w:rPr>
        <w:t>إلى إبلاغ ال</w:t>
      </w:r>
      <w:r w:rsidRPr="00FF3B19">
        <w:rPr>
          <w:rFonts w:hint="cs"/>
          <w:rtl/>
        </w:rPr>
        <w:t xml:space="preserve">مكتب </w:t>
      </w:r>
      <w:r w:rsidRPr="00FF3B19">
        <w:rPr>
          <w:rFonts w:hint="cs"/>
          <w:rtl/>
          <w:lang w:bidi="ar"/>
        </w:rPr>
        <w:t>بالتعليق عندما تقل</w:t>
      </w:r>
      <w:r w:rsidRPr="00FF3B19">
        <w:rPr>
          <w:rFonts w:hint="eastAsia"/>
          <w:rtl/>
          <w:lang w:bidi="ar"/>
        </w:rPr>
        <w:t> </w:t>
      </w:r>
      <w:r w:rsidRPr="00FF3B19">
        <w:rPr>
          <w:rFonts w:hint="cs"/>
          <w:rtl/>
          <w:lang w:bidi="ar"/>
        </w:rPr>
        <w:t>مدة التعليق عن ستة أشهر، ولكنها يجب أن تبلغ ال</w:t>
      </w:r>
      <w:r w:rsidRPr="00FF3B19">
        <w:rPr>
          <w:rFonts w:hint="cs"/>
          <w:rtl/>
        </w:rPr>
        <w:t xml:space="preserve">مكتب </w:t>
      </w:r>
      <w:r w:rsidRPr="00FF3B19">
        <w:rPr>
          <w:rFonts w:hint="cs"/>
          <w:rtl/>
          <w:lang w:bidi="ar"/>
        </w:rPr>
        <w:t>بأي تعليق يدوم لفترة أطول من ستة أشهر في أقرب وقت ممكن، وفي</w:t>
      </w:r>
      <w:r w:rsidRPr="00FF3B19">
        <w:rPr>
          <w:rFonts w:hint="eastAsia"/>
          <w:rtl/>
          <w:lang w:bidi="ar"/>
        </w:rPr>
        <w:t> </w:t>
      </w:r>
      <w:r w:rsidRPr="00FF3B19">
        <w:rPr>
          <w:rFonts w:hint="cs"/>
          <w:rtl/>
          <w:lang w:bidi="ar"/>
        </w:rPr>
        <w:t>أي حال، في</w:t>
      </w:r>
      <w:r w:rsidRPr="00FF3B19">
        <w:rPr>
          <w:rFonts w:hint="eastAsia"/>
          <w:rtl/>
          <w:lang w:bidi="ar"/>
        </w:rPr>
        <w:t> </w:t>
      </w:r>
      <w:r w:rsidRPr="00FF3B19">
        <w:rPr>
          <w:rFonts w:hint="cs"/>
          <w:rtl/>
          <w:lang w:bidi="ar"/>
        </w:rPr>
        <w:t xml:space="preserve">موعد أقصاه ستة أشهر بعد تاريخ بدء التعليق. ورغم أن </w:t>
      </w:r>
      <w:r w:rsidRPr="00FF3B19">
        <w:rPr>
          <w:rFonts w:hint="cs"/>
          <w:rtl/>
        </w:rPr>
        <w:t>المؤتمر العالمي للاتصالات الراديوية لعام</w:t>
      </w:r>
      <w:r w:rsidRPr="00FF3B19">
        <w:rPr>
          <w:rFonts w:hint="eastAsia"/>
          <w:rtl/>
        </w:rPr>
        <w:t> </w:t>
      </w:r>
      <w:r w:rsidRPr="00FF3B19">
        <w:t>2012</w:t>
      </w:r>
      <w:r w:rsidRPr="00FF3B19">
        <w:rPr>
          <w:rFonts w:hint="cs"/>
          <w:rtl/>
        </w:rPr>
        <w:t xml:space="preserve"> </w:t>
      </w:r>
      <w:r w:rsidRPr="00FF3B19">
        <w:rPr>
          <w:rFonts w:hint="cs"/>
          <w:rtl/>
          <w:lang w:bidi="ar"/>
        </w:rPr>
        <w:t>أوضح قصده بشأن سرعة الإبلاغ عن حالات التعليق المستوفاة لشرط المدة، فإنه لم يحدد العواقب التي تترتب على تخصيصات الإدارة التي لا</w:t>
      </w:r>
      <w:r w:rsidRPr="00FF3B19">
        <w:rPr>
          <w:rFonts w:hint="eastAsia"/>
          <w:rtl/>
          <w:lang w:bidi="ar"/>
        </w:rPr>
        <w:t> </w:t>
      </w:r>
      <w:r w:rsidRPr="00FF3B19">
        <w:rPr>
          <w:rFonts w:hint="cs"/>
          <w:rtl/>
          <w:lang w:bidi="ar"/>
        </w:rPr>
        <w:t>تبلغ عن تعليق مستوف</w:t>
      </w:r>
      <w:r w:rsidR="001D5878">
        <w:rPr>
          <w:rFonts w:hint="cs"/>
          <w:rtl/>
          <w:lang w:bidi="ar"/>
        </w:rPr>
        <w:t>ٍ</w:t>
      </w:r>
      <w:r w:rsidRPr="00FF3B19">
        <w:rPr>
          <w:rFonts w:hint="cs"/>
          <w:rtl/>
          <w:lang w:bidi="ar"/>
        </w:rPr>
        <w:t xml:space="preserve"> بشأنها بحلول الموعد النهائي </w:t>
      </w:r>
      <w:r w:rsidRPr="00FF3B19">
        <w:rPr>
          <w:rtl/>
          <w:lang w:bidi="ar"/>
        </w:rPr>
        <w:t>المحدد بفترة ستة</w:t>
      </w:r>
      <w:r w:rsidRPr="00FF3B19">
        <w:rPr>
          <w:rFonts w:hint="cs"/>
          <w:rtl/>
          <w:lang w:bidi="ar"/>
        </w:rPr>
        <w:t xml:space="preserve"> أشهر. وبعد النظر في كيفية تنفيذ النتائج التي أفرزها </w:t>
      </w:r>
      <w:r w:rsidRPr="00FF3B19">
        <w:rPr>
          <w:rFonts w:hint="cs"/>
          <w:rtl/>
        </w:rPr>
        <w:t>المؤتمر العالمي للاتصالات الراديوية لعام</w:t>
      </w:r>
      <w:r w:rsidRPr="00FF3B19">
        <w:rPr>
          <w:rFonts w:hint="eastAsia"/>
          <w:rtl/>
        </w:rPr>
        <w:t> </w:t>
      </w:r>
      <w:r w:rsidRPr="00FF3B19">
        <w:t>2012</w:t>
      </w:r>
      <w:r w:rsidRPr="00FF3B19">
        <w:rPr>
          <w:rFonts w:hint="cs"/>
          <w:rtl/>
          <w:lang w:bidi="ar"/>
        </w:rPr>
        <w:t xml:space="preserve"> عملياً، اقترح ال</w:t>
      </w:r>
      <w:r w:rsidRPr="00FF3B19">
        <w:rPr>
          <w:rFonts w:hint="cs"/>
          <w:rtl/>
        </w:rPr>
        <w:t xml:space="preserve">مكتب </w:t>
      </w:r>
      <w:r w:rsidRPr="00FF3B19">
        <w:rPr>
          <w:rtl/>
          <w:lang w:bidi="ar"/>
        </w:rPr>
        <w:t>مشروع قاعدة</w:t>
      </w:r>
      <w:r w:rsidRPr="00FF3B19">
        <w:rPr>
          <w:rFonts w:hint="cs"/>
          <w:rtl/>
          <w:lang w:bidi="ar"/>
        </w:rPr>
        <w:t xml:space="preserve"> إجرائية</w:t>
      </w:r>
      <w:r w:rsidRPr="00FF3B19">
        <w:rPr>
          <w:rFonts w:hint="eastAsia"/>
          <w:rtl/>
          <w:lang w:bidi="ar"/>
        </w:rPr>
        <w:t> </w:t>
      </w:r>
      <w:r w:rsidRPr="00FF3B19">
        <w:t>(</w:t>
      </w:r>
      <w:proofErr w:type="spellStart"/>
      <w:r w:rsidRPr="00FF3B19">
        <w:t>RoP</w:t>
      </w:r>
      <w:proofErr w:type="spellEnd"/>
      <w:r w:rsidRPr="00FF3B19">
        <w:t>)</w:t>
      </w:r>
      <w:r w:rsidRPr="00FF3B19">
        <w:rPr>
          <w:rFonts w:hint="cs"/>
          <w:rtl/>
          <w:lang w:bidi="ar"/>
        </w:rPr>
        <w:t xml:space="preserve"> من شأنها إلغاء</w:t>
      </w:r>
      <w:r w:rsidRPr="00FF3B19">
        <w:rPr>
          <w:rFonts w:hint="eastAsia"/>
          <w:rtl/>
          <w:lang w:bidi="ar"/>
        </w:rPr>
        <w:t> </w:t>
      </w:r>
      <w:r w:rsidRPr="00FF3B19">
        <w:rPr>
          <w:rFonts w:hint="cs"/>
          <w:rtl/>
          <w:lang w:bidi="ar"/>
        </w:rPr>
        <w:t>تخصيصات التردد المعلقة إن لم يتلق ال</w:t>
      </w:r>
      <w:r w:rsidRPr="00FF3B19">
        <w:rPr>
          <w:rFonts w:hint="cs"/>
          <w:rtl/>
        </w:rPr>
        <w:t xml:space="preserve">مكتب </w:t>
      </w:r>
      <w:r w:rsidRPr="00FF3B19">
        <w:rPr>
          <w:rFonts w:hint="cs"/>
          <w:rtl/>
          <w:lang w:bidi="ar"/>
        </w:rPr>
        <w:t>تبليغاً بالتعليق قبل انتهاء فترة الستة أشهر أو</w:t>
      </w:r>
      <w:r w:rsidRPr="00FF3B19">
        <w:rPr>
          <w:rFonts w:hint="eastAsia"/>
          <w:rtl/>
          <w:lang w:bidi="ar"/>
        </w:rPr>
        <w:t> </w:t>
      </w:r>
      <w:r w:rsidRPr="00FF3B19">
        <w:rPr>
          <w:rFonts w:hint="cs"/>
          <w:rtl/>
          <w:lang w:bidi="ar"/>
        </w:rPr>
        <w:t>في</w:t>
      </w:r>
      <w:r w:rsidRPr="00FF3B19">
        <w:rPr>
          <w:rFonts w:hint="eastAsia"/>
          <w:rtl/>
          <w:lang w:bidi="ar"/>
        </w:rPr>
        <w:t> </w:t>
      </w:r>
      <w:r w:rsidRPr="00FF3B19">
        <w:rPr>
          <w:rFonts w:hint="cs"/>
          <w:rtl/>
          <w:lang w:bidi="ar"/>
        </w:rPr>
        <w:t>نهايتها. ولئن مثَّل ذلك قراءة مشروعة للالتزام، فإن إلغاء تخصيصات التردد جراء الإبلاغ عن</w:t>
      </w:r>
      <w:r w:rsidRPr="00FF3B19">
        <w:rPr>
          <w:rFonts w:hint="eastAsia"/>
          <w:rtl/>
          <w:lang w:bidi="ar"/>
        </w:rPr>
        <w:t> </w:t>
      </w:r>
      <w:r w:rsidRPr="00FF3B19">
        <w:rPr>
          <w:rFonts w:hint="cs"/>
          <w:rtl/>
          <w:lang w:bidi="ar"/>
        </w:rPr>
        <w:t xml:space="preserve">تعليق بعد فترة الستة أشهر، يمكن أن يُعتبر متعارضاً مع قرار </w:t>
      </w:r>
      <w:r w:rsidRPr="00FF3B19">
        <w:rPr>
          <w:rFonts w:hint="cs"/>
          <w:rtl/>
        </w:rPr>
        <w:t>المؤتمر العالمي للاتصالات الراديوية لعام</w:t>
      </w:r>
      <w:r w:rsidRPr="00FF3B19">
        <w:rPr>
          <w:rFonts w:hint="eastAsia"/>
          <w:rtl/>
        </w:rPr>
        <w:t> </w:t>
      </w:r>
      <w:r w:rsidRPr="00FF3B19">
        <w:t>2012</w:t>
      </w:r>
      <w:r w:rsidRPr="00FF3B19">
        <w:rPr>
          <w:rFonts w:hint="cs"/>
          <w:rtl/>
        </w:rPr>
        <w:t xml:space="preserve"> بإمهال </w:t>
      </w:r>
      <w:r w:rsidRPr="00FF3B19">
        <w:rPr>
          <w:rFonts w:hint="cs"/>
          <w:rtl/>
          <w:lang w:bidi="ar"/>
        </w:rPr>
        <w:t xml:space="preserve">الإدارات </w:t>
      </w:r>
      <w:r w:rsidRPr="00FF3B19">
        <w:rPr>
          <w:rFonts w:hint="cs"/>
          <w:rtl/>
          <w:lang w:bidi="ar"/>
        </w:rPr>
        <w:lastRenderedPageBreak/>
        <w:t>ثلاث سنوات من تاريخ التعليق كحد أقصى لاستئناف استخدام تخصيصاتها الترددية. ونتيجة لذلك لم تدرج لجنة لوائح الراديو في اجتماعها الحادي والستين إلغاء أي تخصيص للتأخر في التبليغ بتعليق الاستخدام في القاعدة الإجرائية المعتمدة.</w:t>
      </w:r>
    </w:p>
    <w:p w:rsidR="008A668F" w:rsidRPr="00457A52" w:rsidRDefault="008A668F" w:rsidP="008A668F">
      <w:pPr>
        <w:rPr>
          <w:spacing w:val="6"/>
          <w:rtl/>
          <w:lang w:bidi="ar"/>
        </w:rPr>
      </w:pPr>
      <w:r>
        <w:rPr>
          <w:rFonts w:hint="cs"/>
          <w:spacing w:val="6"/>
          <w:rtl/>
          <w:lang w:bidi="ar"/>
        </w:rPr>
        <w:t>ولتناول هذه المسألة</w:t>
      </w:r>
      <w:r w:rsidRPr="00457A52">
        <w:rPr>
          <w:rFonts w:hint="cs"/>
          <w:spacing w:val="6"/>
          <w:rtl/>
          <w:lang w:bidi="ar"/>
        </w:rPr>
        <w:t xml:space="preserve"> </w:t>
      </w:r>
      <w:r>
        <w:rPr>
          <w:rFonts w:hint="cs"/>
          <w:spacing w:val="6"/>
          <w:rtl/>
          <w:lang w:bidi="ar"/>
        </w:rPr>
        <w:t>و</w:t>
      </w:r>
      <w:r w:rsidRPr="00457A52">
        <w:rPr>
          <w:rFonts w:hint="cs"/>
          <w:spacing w:val="6"/>
          <w:rtl/>
          <w:lang w:bidi="ar"/>
        </w:rPr>
        <w:t xml:space="preserve">تشجيع </w:t>
      </w:r>
      <w:r>
        <w:rPr>
          <w:rFonts w:hint="cs"/>
          <w:spacing w:val="6"/>
          <w:rtl/>
          <w:lang w:bidi="ar"/>
        </w:rPr>
        <w:t xml:space="preserve">كل من </w:t>
      </w:r>
      <w:r w:rsidRPr="00457A52">
        <w:rPr>
          <w:rFonts w:hint="cs"/>
          <w:spacing w:val="6"/>
          <w:rtl/>
          <w:lang w:bidi="ar"/>
        </w:rPr>
        <w:t>الإبلاغ الفوري عن حالات التعليق المؤهلة</w:t>
      </w:r>
      <w:r>
        <w:rPr>
          <w:rFonts w:hint="cs"/>
          <w:spacing w:val="6"/>
          <w:rtl/>
          <w:lang w:bidi="ar"/>
        </w:rPr>
        <w:t xml:space="preserve"> وتقييد مجمل فترة التعليق بثلاث سنوات من بدء التعليق حتى استئناف الاستخدام، يؤيد هذا المقترح توفير حافز للإدارات لإبلاغ المكتب بال</w:t>
      </w:r>
      <w:r w:rsidRPr="00457A52">
        <w:rPr>
          <w:rFonts w:hint="cs"/>
          <w:spacing w:val="6"/>
          <w:rtl/>
          <w:lang w:bidi="ar"/>
        </w:rPr>
        <w:t>تعليق في</w:t>
      </w:r>
      <w:r>
        <w:rPr>
          <w:rFonts w:hint="eastAsia"/>
          <w:spacing w:val="6"/>
          <w:rtl/>
          <w:lang w:bidi="ar"/>
        </w:rPr>
        <w:t> </w:t>
      </w:r>
      <w:r w:rsidRPr="00457A52">
        <w:rPr>
          <w:rFonts w:hint="cs"/>
          <w:spacing w:val="6"/>
          <w:rtl/>
          <w:lang w:bidi="ar"/>
        </w:rPr>
        <w:t>أقرب وقت ممكن</w:t>
      </w:r>
      <w:r>
        <w:rPr>
          <w:rFonts w:hint="cs"/>
          <w:spacing w:val="6"/>
          <w:rtl/>
          <w:lang w:bidi="ar"/>
        </w:rPr>
        <w:t xml:space="preserve"> في </w:t>
      </w:r>
      <w:r w:rsidRPr="00457A52">
        <w:rPr>
          <w:rFonts w:hint="cs"/>
          <w:spacing w:val="6"/>
          <w:rtl/>
          <w:lang w:bidi="ar"/>
        </w:rPr>
        <w:t>غضون الأشهر الستة الأولى من التعليق. وفي</w:t>
      </w:r>
      <w:r>
        <w:rPr>
          <w:rFonts w:hint="eastAsia"/>
          <w:spacing w:val="6"/>
          <w:rtl/>
          <w:lang w:bidi="ar"/>
        </w:rPr>
        <w:t> </w:t>
      </w:r>
      <w:r w:rsidRPr="00457A52">
        <w:rPr>
          <w:rFonts w:hint="cs"/>
          <w:spacing w:val="6"/>
          <w:rtl/>
          <w:lang w:bidi="ar"/>
        </w:rPr>
        <w:t>إطار هذا ال</w:t>
      </w:r>
      <w:r>
        <w:rPr>
          <w:rFonts w:hint="cs"/>
          <w:spacing w:val="6"/>
          <w:rtl/>
          <w:lang w:bidi="ar"/>
        </w:rPr>
        <w:t>مقترح</w:t>
      </w:r>
      <w:r w:rsidRPr="00457A52">
        <w:rPr>
          <w:rFonts w:hint="cs"/>
          <w:spacing w:val="6"/>
          <w:rtl/>
          <w:lang w:bidi="ar"/>
        </w:rPr>
        <w:t xml:space="preserve">، </w:t>
      </w:r>
      <w:r>
        <w:rPr>
          <w:rFonts w:hint="cs"/>
          <w:spacing w:val="6"/>
          <w:rtl/>
          <w:lang w:bidi="ar"/>
        </w:rPr>
        <w:t xml:space="preserve">إذا أبلغت إدارة ما المكتب بتعليق بعد ستة أشهر من بدء التعليق، </w:t>
      </w:r>
      <w:r w:rsidRPr="00457A52">
        <w:rPr>
          <w:rFonts w:hint="cs"/>
          <w:spacing w:val="6"/>
          <w:rtl/>
          <w:lang w:bidi="ar"/>
        </w:rPr>
        <w:t>تخفض فترة التعليق القصوى بالمقدار المتعلق بالتأخر ما بعد مهلة الستة أشهر</w:t>
      </w:r>
      <w:r>
        <w:rPr>
          <w:rFonts w:hint="cs"/>
          <w:spacing w:val="6"/>
          <w:rtl/>
          <w:lang w:bidi="ar"/>
        </w:rPr>
        <w:t xml:space="preserve"> في </w:t>
      </w:r>
      <w:r w:rsidRPr="00457A52">
        <w:rPr>
          <w:rFonts w:hint="cs"/>
          <w:spacing w:val="6"/>
          <w:rtl/>
          <w:lang w:bidi="ar"/>
        </w:rPr>
        <w:t xml:space="preserve">تقديم هذه المعلومات. </w:t>
      </w:r>
      <w:r>
        <w:rPr>
          <w:rFonts w:hint="cs"/>
          <w:spacing w:val="6"/>
          <w:rtl/>
          <w:lang w:bidi="ar"/>
        </w:rPr>
        <w:t xml:space="preserve">وكمثال على ذلك، إبلاغ المكتب عند نقطة السبعة أشهر (أي بعد مهلة الستة أشهر بشهر واحد)، سيخفض </w:t>
      </w:r>
      <w:r w:rsidRPr="00457A52">
        <w:rPr>
          <w:rFonts w:hint="cs"/>
          <w:spacing w:val="6"/>
          <w:rtl/>
          <w:lang w:bidi="ar"/>
        </w:rPr>
        <w:t xml:space="preserve">فترة التعليق القصوى </w:t>
      </w:r>
      <w:r>
        <w:rPr>
          <w:rFonts w:hint="cs"/>
          <w:spacing w:val="6"/>
          <w:rtl/>
          <w:lang w:bidi="ar"/>
        </w:rPr>
        <w:t>بمقدار شهر واحد (أي تصبح سنتين وأحد عشر شهراً). ويستمر تطبيق معيار إعادة الوضع في الخدمة الوارد في الرقم</w:t>
      </w:r>
      <w:r>
        <w:rPr>
          <w:rFonts w:hint="eastAsia"/>
          <w:spacing w:val="6"/>
          <w:rtl/>
          <w:lang w:bidi="ar"/>
        </w:rPr>
        <w:t> </w:t>
      </w:r>
      <w:r>
        <w:rPr>
          <w:spacing w:val="6"/>
          <w:lang w:bidi="ar"/>
        </w:rPr>
        <w:t>1.49.11</w:t>
      </w:r>
      <w:r>
        <w:rPr>
          <w:rFonts w:hint="cs"/>
          <w:spacing w:val="6"/>
          <w:rtl/>
          <w:lang w:bidi="ar-EG"/>
        </w:rPr>
        <w:t xml:space="preserve"> بدون تغيير.</w:t>
      </w:r>
    </w:p>
    <w:p w:rsidR="008A668F" w:rsidRPr="00457A52" w:rsidRDefault="008A668F" w:rsidP="00896990">
      <w:pPr>
        <w:rPr>
          <w:rtl/>
        </w:rPr>
      </w:pPr>
      <w:r>
        <w:rPr>
          <w:rFonts w:hint="cs"/>
          <w:rtl/>
          <w:lang w:bidi="ar"/>
        </w:rPr>
        <w:t xml:space="preserve">بالاقتران بالتعديل المقترح أدناه للرقم </w:t>
      </w:r>
      <w:r>
        <w:rPr>
          <w:lang w:bidi="ar"/>
        </w:rPr>
        <w:t>49.11</w:t>
      </w:r>
      <w:r>
        <w:rPr>
          <w:rFonts w:hint="cs"/>
          <w:rtl/>
          <w:lang w:bidi="ar-EG"/>
        </w:rPr>
        <w:t>، ولزيادة الشفافية لدى الإدارات المبلغة وشركات التشغيل التابعة لها، ولتوفير وسيلة أخرى للتأكد من أن معلومات التعليق قد است</w:t>
      </w:r>
      <w:r w:rsidR="00896990">
        <w:rPr>
          <w:rFonts w:hint="cs"/>
          <w:rtl/>
          <w:lang w:bidi="ar-EG"/>
        </w:rPr>
        <w:t>ُ</w:t>
      </w:r>
      <w:r>
        <w:rPr>
          <w:rFonts w:hint="cs"/>
          <w:rtl/>
          <w:lang w:bidi="ar-EG"/>
        </w:rPr>
        <w:t xml:space="preserve">لمت في الوقت المحدد، </w:t>
      </w:r>
      <w:r w:rsidRPr="00457A52">
        <w:rPr>
          <w:rFonts w:hint="cs"/>
          <w:rtl/>
          <w:lang w:bidi="ar"/>
        </w:rPr>
        <w:t>من المهم</w:t>
      </w:r>
      <w:r>
        <w:rPr>
          <w:rFonts w:hint="cs"/>
          <w:rtl/>
          <w:lang w:bidi="ar"/>
        </w:rPr>
        <w:t xml:space="preserve"> </w:t>
      </w:r>
      <w:r w:rsidRPr="00457A52">
        <w:rPr>
          <w:rFonts w:hint="cs"/>
          <w:rtl/>
          <w:lang w:bidi="ar"/>
        </w:rPr>
        <w:t>أن يحدِّث</w:t>
      </w:r>
      <w:r w:rsidRPr="00457A52">
        <w:rPr>
          <w:rFonts w:hint="cs"/>
          <w:rtl/>
        </w:rPr>
        <w:t xml:space="preserve"> </w:t>
      </w:r>
      <w:r>
        <w:rPr>
          <w:rFonts w:hint="cs"/>
          <w:rtl/>
        </w:rPr>
        <w:t>ال</w:t>
      </w:r>
      <w:r w:rsidRPr="00457A52">
        <w:rPr>
          <w:rFonts w:hint="cs"/>
          <w:rtl/>
        </w:rPr>
        <w:t xml:space="preserve">مكتب </w:t>
      </w:r>
      <w:r w:rsidRPr="00457A52">
        <w:rPr>
          <w:rFonts w:hint="cs"/>
          <w:rtl/>
          <w:lang w:bidi="ar"/>
        </w:rPr>
        <w:t>بانتظام قائمة الشبكات الساتلية المعلَّقة لتشمل جميع المعلومات المستلمة بموجب الرقم</w:t>
      </w:r>
      <w:r w:rsidRPr="00457A52">
        <w:rPr>
          <w:rFonts w:hint="eastAsia"/>
          <w:rtl/>
          <w:lang w:bidi="ar"/>
        </w:rPr>
        <w:t> </w:t>
      </w:r>
      <w:r w:rsidRPr="00D64A01">
        <w:rPr>
          <w:lang w:bidi="ar-SY"/>
        </w:rPr>
        <w:t>49.11</w:t>
      </w:r>
      <w:r w:rsidRPr="00457A52">
        <w:rPr>
          <w:rFonts w:hint="cs"/>
          <w:rtl/>
        </w:rPr>
        <w:t xml:space="preserve"> من لوائح الراديو</w:t>
      </w:r>
      <w:r w:rsidRPr="00457A52">
        <w:rPr>
          <w:rFonts w:hint="cs"/>
          <w:rtl/>
          <w:lang w:bidi="ar"/>
        </w:rPr>
        <w:t xml:space="preserve"> فوراً عند استلامها، وأن يعدِّل على النحو المناسب نسق القائمة ليتضمن عموداً للموعد النهائي لاستئناف التشغيل المحدد بتطبيق الرقم</w:t>
      </w:r>
      <w:r>
        <w:rPr>
          <w:rFonts w:hint="eastAsia"/>
          <w:rtl/>
          <w:lang w:bidi="ar"/>
        </w:rPr>
        <w:t> </w:t>
      </w:r>
      <w:r w:rsidRPr="00D64A01">
        <w:rPr>
          <w:lang w:bidi="ar-SY"/>
        </w:rPr>
        <w:t>49.11</w:t>
      </w:r>
      <w:r w:rsidRPr="00457A52">
        <w:rPr>
          <w:rFonts w:hint="cs"/>
          <w:rtl/>
        </w:rPr>
        <w:t>.</w:t>
      </w:r>
    </w:p>
    <w:p w:rsidR="008A668F" w:rsidRPr="00EB04A0" w:rsidRDefault="008A668F" w:rsidP="008A668F">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9F37C9" w:rsidRPr="00620278" w:rsidRDefault="001D5878" w:rsidP="00D02A9E">
      <w:pPr>
        <w:pStyle w:val="ArtNo"/>
        <w:rPr>
          <w:rtl/>
        </w:rPr>
      </w:pPr>
      <w:r w:rsidRPr="00620278">
        <w:rPr>
          <w:rtl/>
        </w:rPr>
        <w:lastRenderedPageBreak/>
        <w:t xml:space="preserve">المـادة </w:t>
      </w:r>
      <w:r w:rsidRPr="00476D6B">
        <w:rPr>
          <w:rStyle w:val="href"/>
        </w:rPr>
        <w:t>11</w:t>
      </w:r>
    </w:p>
    <w:p w:rsidR="009F37C9" w:rsidRPr="00620278" w:rsidRDefault="001D5878" w:rsidP="00D02A9E">
      <w:pPr>
        <w:pStyle w:val="Arttitle"/>
        <w:rPr>
          <w:rtl/>
          <w:lang w:bidi="ar-SY"/>
        </w:rPr>
      </w:pPr>
      <w:bookmarkStart w:id="2"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125463">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p>
    <w:p w:rsidR="009F37C9" w:rsidRPr="00B64A52" w:rsidRDefault="001D5878"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584704" w:rsidRDefault="001D5878">
      <w:pPr>
        <w:pStyle w:val="Proposal"/>
      </w:pPr>
      <w:r>
        <w:t>MOD</w:t>
      </w:r>
      <w:r>
        <w:tab/>
        <w:t>CAN/USA/MEX/64A1/1</w:t>
      </w:r>
    </w:p>
    <w:p w:rsidR="00584704" w:rsidRDefault="001D5878" w:rsidP="008F4D78">
      <w:pPr>
        <w:rPr>
          <w:sz w:val="16"/>
          <w:szCs w:val="16"/>
          <w:rtl/>
        </w:rPr>
      </w:pPr>
      <w:r w:rsidRPr="007A3994">
        <w:rPr>
          <w:rStyle w:val="Artdef"/>
        </w:rPr>
        <w:t>49.11</w:t>
      </w:r>
      <w:r w:rsidRPr="00D04480">
        <w:rPr>
          <w:rtl/>
        </w:rPr>
        <w:tab/>
      </w:r>
      <w:r w:rsidRPr="00D04480">
        <w:rPr>
          <w:rtl/>
        </w:rPr>
        <w:tab/>
      </w:r>
      <w:r w:rsidR="008A668F" w:rsidRPr="000173A8">
        <w:rPr>
          <w:rtl/>
        </w:rPr>
        <w:t xml:space="preserve">عندما يعلق استخدام تخصيص </w:t>
      </w:r>
      <w:r w:rsidR="008A668F" w:rsidRPr="000173A8">
        <w:rPr>
          <w:rFonts w:hint="cs"/>
          <w:rtl/>
        </w:rPr>
        <w:t>تردد</w:t>
      </w:r>
      <w:r w:rsidR="008A668F" w:rsidRPr="000173A8">
        <w:rPr>
          <w:rtl/>
        </w:rPr>
        <w:t xml:space="preserve"> مسجل لمحطة فضائية لفترة تزيد على</w:t>
      </w:r>
      <w:r w:rsidR="008A668F" w:rsidRPr="000173A8">
        <w:rPr>
          <w:rFonts w:hint="cs"/>
          <w:rtl/>
        </w:rPr>
        <w:t xml:space="preserve"> ستة أشهر</w:t>
      </w:r>
      <w:r w:rsidR="008A668F" w:rsidRPr="000173A8">
        <w:rPr>
          <w:rtl/>
        </w:rPr>
        <w:t>، تقوم الإدارة</w:t>
      </w:r>
      <w:r w:rsidR="008A668F" w:rsidRPr="000173A8">
        <w:rPr>
          <w:rFonts w:hint="cs"/>
          <w:rtl/>
        </w:rPr>
        <w:t> </w:t>
      </w:r>
      <w:r w:rsidR="008A668F" w:rsidRPr="000173A8">
        <w:rPr>
          <w:rtl/>
        </w:rPr>
        <w:t xml:space="preserve">المبلغة </w:t>
      </w:r>
      <w:del w:id="3" w:author="Waishek, Wady" w:date="2014-09-17T23:49:00Z">
        <w:r w:rsidR="008A668F" w:rsidRPr="000173A8" w:rsidDel="00833559">
          <w:rPr>
            <w:rtl/>
          </w:rPr>
          <w:delText>بأسرع ما يمكن</w:delText>
        </w:r>
        <w:r w:rsidR="008A668F" w:rsidRPr="000173A8" w:rsidDel="00833559">
          <w:rPr>
            <w:rFonts w:hint="cs"/>
            <w:rtl/>
          </w:rPr>
          <w:delText>، في موعد أقصاه ستة أشهر اعتباراً من تاريخ التعليق،</w:delText>
        </w:r>
        <w:r w:rsidR="008A668F" w:rsidRPr="000173A8" w:rsidDel="00833559">
          <w:rPr>
            <w:rtl/>
          </w:rPr>
          <w:delText xml:space="preserve"> </w:delText>
        </w:r>
      </w:del>
      <w:r w:rsidR="008A668F" w:rsidRPr="000173A8">
        <w:rPr>
          <w:rtl/>
        </w:rPr>
        <w:t>بإعلام المكتب بتاريخ تعليق استخدام</w:t>
      </w:r>
      <w:r w:rsidR="008A668F" w:rsidRPr="000173A8">
        <w:rPr>
          <w:rFonts w:hint="cs"/>
          <w:rtl/>
        </w:rPr>
        <w:t> </w:t>
      </w:r>
      <w:r w:rsidR="008A668F" w:rsidRPr="000173A8">
        <w:rPr>
          <w:rtl/>
        </w:rPr>
        <w:t>التردد</w:t>
      </w:r>
      <w:r w:rsidR="008A668F" w:rsidRPr="000173A8">
        <w:rPr>
          <w:rFonts w:hint="cs"/>
          <w:rtl/>
        </w:rPr>
        <w:t>. وعندما يُعاد وضع التخصيص المسجل في الخدمة، تعلم الإدارة المبلّغة المكتب بذلك بأسرع ما يمكن طبقاً لأحكام الرقم</w:t>
      </w:r>
      <w:r w:rsidR="008A668F">
        <w:rPr>
          <w:rFonts w:hint="eastAsia"/>
          <w:rtl/>
        </w:rPr>
        <w:t> </w:t>
      </w:r>
      <w:r w:rsidR="008A668F" w:rsidRPr="000173A8">
        <w:rPr>
          <w:b/>
          <w:bCs/>
        </w:rPr>
        <w:t>1.49.11</w:t>
      </w:r>
      <w:r w:rsidR="008A668F" w:rsidRPr="000173A8">
        <w:rPr>
          <w:rFonts w:hint="cs"/>
          <w:rtl/>
        </w:rPr>
        <w:t xml:space="preserve"> في حالة انطباقها</w:t>
      </w:r>
      <w:r w:rsidR="008A668F" w:rsidRPr="000173A8">
        <w:rPr>
          <w:rtl/>
        </w:rPr>
        <w:t xml:space="preserve">. </w:t>
      </w:r>
      <w:r w:rsidR="008A668F" w:rsidRPr="000173A8">
        <w:rPr>
          <w:rFonts w:hint="cs"/>
          <w:rtl/>
        </w:rPr>
        <w:t>ويجب ألا</w:t>
      </w:r>
      <w:r w:rsidR="008A668F" w:rsidRPr="000173A8">
        <w:rPr>
          <w:rFonts w:hint="eastAsia"/>
          <w:rtl/>
        </w:rPr>
        <w:t> </w:t>
      </w:r>
      <w:r w:rsidR="008A668F" w:rsidRPr="000173A8">
        <w:rPr>
          <w:rFonts w:hint="cs"/>
          <w:rtl/>
        </w:rPr>
        <w:t>يتجاوز تاريخ إعادة وضع التخصيص في</w:t>
      </w:r>
      <w:r w:rsidR="008A668F" w:rsidRPr="000173A8">
        <w:rPr>
          <w:rFonts w:hint="eastAsia"/>
          <w:rtl/>
        </w:rPr>
        <w:t> </w:t>
      </w:r>
      <w:r w:rsidR="008A668F" w:rsidRPr="000173A8">
        <w:rPr>
          <w:rFonts w:hint="cs"/>
          <w:rtl/>
        </w:rPr>
        <w:t>الخدمة</w:t>
      </w:r>
      <w:r w:rsidR="008A668F" w:rsidRPr="0006414E">
        <w:rPr>
          <w:rStyle w:val="FootnoteReference"/>
        </w:rPr>
        <w:t>22</w:t>
      </w:r>
      <w:r w:rsidR="008A668F" w:rsidRPr="000173A8">
        <w:rPr>
          <w:rFonts w:hint="cs"/>
          <w:rtl/>
        </w:rPr>
        <w:t xml:space="preserve"> مدة ثلاثة أعوام </w:t>
      </w:r>
      <w:r w:rsidR="008A668F" w:rsidRPr="000173A8">
        <w:rPr>
          <w:rtl/>
        </w:rPr>
        <w:t>بعد تاريخ</w:t>
      </w:r>
      <w:del w:id="4" w:author="Elbahnassawy, Ganat" w:date="2015-10-26T20:21:00Z">
        <w:r w:rsidR="008A668F" w:rsidRPr="000173A8" w:rsidDel="0006414E">
          <w:rPr>
            <w:rFonts w:hint="cs"/>
            <w:rtl/>
          </w:rPr>
          <w:delText xml:space="preserve"> </w:delText>
        </w:r>
      </w:del>
      <w:del w:id="5" w:author="Riz, Imad " w:date="2014-10-10T11:07:00Z">
        <w:r w:rsidR="008A668F" w:rsidRPr="000173A8" w:rsidDel="000B1E7E">
          <w:rPr>
            <w:rFonts w:hint="cs"/>
            <w:rtl/>
          </w:rPr>
          <w:delText>التعليق</w:delText>
        </w:r>
      </w:del>
      <w:ins w:id="6" w:author="Elbahnassawy, Ganat" w:date="2015-10-26T20:21:00Z">
        <w:r w:rsidR="008A668F">
          <w:rPr>
            <w:rFonts w:hint="cs"/>
            <w:rtl/>
          </w:rPr>
          <w:t xml:space="preserve"> </w:t>
        </w:r>
      </w:ins>
      <w:ins w:id="7" w:author="Waishek, Wady" w:date="2014-09-18T00:03:00Z">
        <w:r w:rsidR="008A668F" w:rsidRPr="000173A8">
          <w:rPr>
            <w:rFonts w:hint="cs"/>
            <w:rtl/>
          </w:rPr>
          <w:t>تعليق استخدام</w:t>
        </w:r>
      </w:ins>
      <w:ins w:id="8" w:author="Osman Aly Elzayat, Mostafa Mohamed" w:date="2015-10-26T19:12:00Z">
        <w:r w:rsidR="008A668F">
          <w:rPr>
            <w:rFonts w:hint="cs"/>
            <w:rtl/>
          </w:rPr>
          <w:t xml:space="preserve"> </w:t>
        </w:r>
      </w:ins>
      <w:ins w:id="9" w:author="Osman Aly Elzayat, Mostafa Mohamed" w:date="2015-10-26T19:10:00Z">
        <w:r w:rsidR="008A668F" w:rsidRPr="000173A8">
          <w:rPr>
            <w:rtl/>
          </w:rPr>
          <w:t>التخصيص</w:t>
        </w:r>
      </w:ins>
      <w:ins w:id="10" w:author="Waishek, Wady" w:date="2014-09-18T00:03:00Z">
        <w:r w:rsidR="008A668F" w:rsidRPr="000173A8">
          <w:rPr>
            <w:rFonts w:hint="cs"/>
            <w:rtl/>
          </w:rPr>
          <w:t>،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w:t>
        </w:r>
      </w:ins>
      <w:ins w:id="11" w:author="Elbahnassawy, Ganat" w:date="2015-10-26T20:20:00Z">
        <w:r w:rsidR="008A668F">
          <w:rPr>
            <w:rFonts w:hint="cs"/>
            <w:rtl/>
          </w:rPr>
          <w:t xml:space="preserve"> </w:t>
        </w:r>
      </w:ins>
      <w:ins w:id="12" w:author="Osman Aly Elzayat, Mostafa Mohamed" w:date="2015-10-26T19:12:00Z">
        <w:r w:rsidR="008A668F" w:rsidRPr="000173A8">
          <w:rPr>
            <w:rtl/>
          </w:rPr>
          <w:t>التخصيص</w:t>
        </w:r>
      </w:ins>
      <w:ins w:id="13" w:author="Waishek, Wady" w:date="2014-09-18T00:03:00Z">
        <w:r w:rsidR="008A668F" w:rsidRPr="000173A8">
          <w:rPr>
            <w:rFonts w:hint="cs"/>
            <w:rtl/>
          </w:rPr>
          <w:t>، تقصَّر فترة الثلاث سنوات. وفي</w:t>
        </w:r>
      </w:ins>
      <w:ins w:id="14" w:author="Riz, Imad " w:date="2014-10-10T11:07:00Z">
        <w:r w:rsidR="008A668F" w:rsidRPr="000173A8">
          <w:rPr>
            <w:rFonts w:hint="eastAsia"/>
            <w:rtl/>
          </w:rPr>
          <w:t> </w:t>
        </w:r>
      </w:ins>
      <w:ins w:id="15" w:author="Waishek, Wady" w:date="2014-09-18T00:03:00Z">
        <w:r w:rsidR="008A668F" w:rsidRPr="000173A8">
          <w:rPr>
            <w:rFonts w:hint="cs"/>
            <w:rtl/>
          </w:rPr>
          <w:t>هذه الحالة، تقصَّر فترة الثلاث سنوات بمقدار الوقت الذي انقضى بين نهاية فترة الستة أشهر والتاريخ الذي يُعلَم فيه المكتب</w:t>
        </w:r>
      </w:ins>
      <w:ins w:id="16" w:author="Aly, Abdullah" w:date="2015-03-30T10:14:00Z">
        <w:r w:rsidR="008A668F" w:rsidRPr="000173A8">
          <w:rPr>
            <w:rFonts w:hint="eastAsia"/>
            <w:rtl/>
          </w:rPr>
          <w:t> </w:t>
        </w:r>
      </w:ins>
      <w:ins w:id="17" w:author="Riz, Imad " w:date="2014-10-10T11:07:00Z">
        <w:r w:rsidR="008A668F" w:rsidRPr="000173A8">
          <w:rPr>
            <w:rFonts w:hint="cs"/>
            <w:rtl/>
          </w:rPr>
          <w:t>بالتعليق</w:t>
        </w:r>
      </w:ins>
      <w:ins w:id="18" w:author="Riz, Imad " w:date="2015-03-29T22:48:00Z">
        <w:r w:rsidR="008A668F" w:rsidRPr="000173A8">
          <w:rPr>
            <w:rFonts w:hint="cs"/>
            <w:rtl/>
          </w:rPr>
          <w:t xml:space="preserve">. إذا قامت الإدارة المبلِّغة بإعلام المكتب بالتعليق بعد تاريخ تعليق استخدام تخصيص التردد بفترة تزيد عن </w:t>
        </w:r>
        <w:r w:rsidR="008A668F" w:rsidRPr="000173A8">
          <w:t>21</w:t>
        </w:r>
        <w:r w:rsidR="008A668F" w:rsidRPr="000173A8">
          <w:rPr>
            <w:rFonts w:hint="cs"/>
            <w:rtl/>
          </w:rPr>
          <w:t xml:space="preserve"> </w:t>
        </w:r>
        <w:r w:rsidR="008A668F" w:rsidRPr="000173A8">
          <w:rPr>
            <w:rtl/>
            <w:rPrChange w:id="19" w:author="Rami, Nadia" w:date="2015-03-19T15:11:00Z">
              <w:rPr>
                <w:b/>
                <w:bCs/>
                <w:rtl/>
                <w:lang w:bidi="ar-EG"/>
              </w:rPr>
            </w:rPrChange>
          </w:rPr>
          <w:t>شهراً</w:t>
        </w:r>
        <w:r w:rsidR="008A668F" w:rsidRPr="000173A8">
          <w:rPr>
            <w:rFonts w:hint="cs"/>
            <w:rtl/>
          </w:rPr>
          <w:t>، يلغى تخصيص التردد</w:t>
        </w:r>
      </w:ins>
      <w:r w:rsidR="008A668F" w:rsidRPr="000173A8">
        <w:rPr>
          <w:rtl/>
        </w:rPr>
        <w:t>.</w:t>
      </w:r>
      <w:r w:rsidR="008A668F" w:rsidRPr="000173A8">
        <w:rPr>
          <w:sz w:val="16"/>
          <w:szCs w:val="16"/>
        </w:rPr>
        <w:t>(WRC-</w:t>
      </w:r>
      <w:del w:id="20" w:author="Riz, Imad " w:date="2014-10-10T11:08:00Z">
        <w:r w:rsidR="008A668F" w:rsidRPr="000173A8" w:rsidDel="007D682A">
          <w:rPr>
            <w:sz w:val="16"/>
            <w:szCs w:val="16"/>
          </w:rPr>
          <w:delText>12</w:delText>
        </w:r>
      </w:del>
      <w:ins w:id="21" w:author="Riz, Imad " w:date="2014-10-10T11:08:00Z">
        <w:r w:rsidR="008A668F" w:rsidRPr="000173A8">
          <w:rPr>
            <w:sz w:val="16"/>
            <w:szCs w:val="16"/>
          </w:rPr>
          <w:t>15</w:t>
        </w:r>
      </w:ins>
      <w:r w:rsidR="008A668F" w:rsidRPr="000173A8">
        <w:rPr>
          <w:sz w:val="16"/>
          <w:szCs w:val="16"/>
        </w:rPr>
        <w:t>)      </w:t>
      </w:r>
    </w:p>
    <w:p w:rsidR="00C0077A" w:rsidRPr="00C0077A" w:rsidRDefault="00C0077A" w:rsidP="00C0077A">
      <w:pPr>
        <w:pStyle w:val="Reasons"/>
        <w:rPr>
          <w:b w:val="0"/>
          <w:bCs w:val="0"/>
        </w:rPr>
      </w:pPr>
      <w:r w:rsidRPr="00C0077A">
        <w:rPr>
          <w:rtl/>
        </w:rPr>
        <w:t>الأسباب:</w:t>
      </w:r>
      <w:r w:rsidRPr="00C0077A">
        <w:rPr>
          <w:b w:val="0"/>
          <w:bCs w:val="0"/>
        </w:rPr>
        <w:tab/>
      </w:r>
      <w:r w:rsidRPr="00C0077A">
        <w:rPr>
          <w:rFonts w:hint="cs"/>
          <w:b w:val="0"/>
          <w:bCs w:val="0"/>
          <w:rtl/>
        </w:rPr>
        <w:t>لإضافة إجراءات تنظيمية عندما تبلغ أي إدارة المكتب بالتعليق بعد مدة الأشهر الستة الأساسية.</w:t>
      </w:r>
    </w:p>
    <w:p w:rsidR="00584704" w:rsidRDefault="001D5878">
      <w:pPr>
        <w:pStyle w:val="Proposal"/>
        <w:rPr>
          <w:rtl/>
        </w:rPr>
      </w:pPr>
      <w:r>
        <w:t>NOC</w:t>
      </w:r>
    </w:p>
    <w:p w:rsidR="00C0077A" w:rsidRDefault="00C0077A">
      <w:r>
        <w:rPr>
          <w:rFonts w:hint="cs"/>
          <w:rtl/>
        </w:rPr>
        <w:t>____________</w:t>
      </w:r>
    </w:p>
    <w:p w:rsidR="00675E47" w:rsidRDefault="001D5878" w:rsidP="00C0077A">
      <w:pPr>
        <w:pStyle w:val="FootnoteText"/>
        <w:ind w:left="0" w:firstLine="0"/>
      </w:pPr>
      <w:r>
        <w:rPr>
          <w:rStyle w:val="FootnoteReference"/>
          <w:rtl/>
        </w:rPr>
        <w:t>22</w:t>
      </w:r>
      <w:r>
        <w:rPr>
          <w:rtl/>
        </w:rPr>
        <w:t xml:space="preserve"> </w:t>
      </w:r>
      <w:r>
        <w:rPr>
          <w:rFonts w:hint="cs"/>
          <w:rtl/>
        </w:rPr>
        <w:tab/>
      </w:r>
      <w:r w:rsidRPr="00A70A43">
        <w:rPr>
          <w:rStyle w:val="Artdef"/>
          <w:szCs w:val="20"/>
        </w:rPr>
        <w:t>1.49.11</w:t>
      </w:r>
      <w:r w:rsidRPr="00045447">
        <w:rPr>
          <w:rFonts w:hint="cs"/>
          <w:rtl/>
        </w:rPr>
        <w:tab/>
      </w:r>
      <w:r w:rsidRPr="00C0077A">
        <w:rPr>
          <w:rStyle w:val="FootnoteTextChar"/>
          <w:rFonts w:hint="cs"/>
          <w:sz w:val="22"/>
          <w:szCs w:val="30"/>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w:t>
      </w:r>
      <w:r w:rsidRPr="00C0077A">
        <w:rPr>
          <w:rStyle w:val="FootnoteTextChar"/>
          <w:sz w:val="22"/>
          <w:szCs w:val="30"/>
          <w:rtl/>
        </w:rPr>
        <w:t xml:space="preserve">الموقع المداري </w:t>
      </w:r>
      <w:r w:rsidRPr="00C0077A">
        <w:rPr>
          <w:rStyle w:val="FootnoteTextChar"/>
          <w:rFonts w:hint="cs"/>
          <w:sz w:val="22"/>
          <w:szCs w:val="30"/>
          <w:rtl/>
        </w:rPr>
        <w:t>المبلَّغ عنه وكانت قادرة على ال</w:t>
      </w:r>
      <w:r w:rsidRPr="00C0077A">
        <w:rPr>
          <w:rStyle w:val="FootnoteTextChar"/>
          <w:sz w:val="22"/>
          <w:szCs w:val="30"/>
          <w:rtl/>
        </w:rPr>
        <w:t>إرسال أو </w:t>
      </w:r>
      <w:r w:rsidRPr="00C0077A">
        <w:rPr>
          <w:rStyle w:val="FootnoteTextChar"/>
          <w:rFonts w:hint="cs"/>
          <w:sz w:val="22"/>
          <w:szCs w:val="30"/>
          <w:rtl/>
        </w:rPr>
        <w:t>ال</w:t>
      </w:r>
      <w:r w:rsidRPr="00C0077A">
        <w:rPr>
          <w:rStyle w:val="FootnoteTextChar"/>
          <w:sz w:val="22"/>
          <w:szCs w:val="30"/>
          <w:rtl/>
        </w:rPr>
        <w:t>استقبال</w:t>
      </w:r>
      <w:r w:rsidRPr="00C0077A">
        <w:rPr>
          <w:rStyle w:val="FootnoteTextChar"/>
          <w:rFonts w:hint="cs"/>
          <w:sz w:val="22"/>
          <w:szCs w:val="30"/>
          <w:rtl/>
        </w:rPr>
        <w:t xml:space="preserve"> باستخدام هذا التخصيص</w:t>
      </w:r>
      <w:r w:rsidRPr="00C0077A">
        <w:rPr>
          <w:rStyle w:val="FootnoteTextChar"/>
          <w:sz w:val="22"/>
          <w:szCs w:val="30"/>
          <w:rtl/>
        </w:rPr>
        <w:t xml:space="preserve">، </w:t>
      </w:r>
      <w:r w:rsidRPr="00C0077A">
        <w:rPr>
          <w:rStyle w:val="FootnoteTextChar"/>
          <w:rFonts w:hint="cs"/>
          <w:sz w:val="22"/>
          <w:szCs w:val="30"/>
          <w:rtl/>
        </w:rPr>
        <w:t>وظلت في ذلك الموقع لمدة تسعين يوماً متواصلة</w:t>
      </w:r>
      <w:r w:rsidRPr="00C0077A">
        <w:rPr>
          <w:rStyle w:val="FootnoteTextChar"/>
          <w:sz w:val="22"/>
          <w:szCs w:val="30"/>
          <w:rtl/>
        </w:rPr>
        <w:t>.</w:t>
      </w:r>
      <w:r w:rsidRPr="00C0077A">
        <w:rPr>
          <w:rStyle w:val="FootnoteTextChar"/>
          <w:rFonts w:hint="cs"/>
          <w:sz w:val="22"/>
          <w:szCs w:val="30"/>
          <w:rtl/>
        </w:rPr>
        <w:t xml:space="preserve"> وتُعلم الإدارة المبلِّغة المكتب بذلك في غضون مدة ثلاثين يوماً اعتباراً من نهاية فترة التسعين يوماً.</w:t>
      </w:r>
      <w:r w:rsidRPr="00FD0956">
        <w:rPr>
          <w:sz w:val="16"/>
          <w:szCs w:val="24"/>
        </w:rPr>
        <w:t xml:space="preserve"> (WRC-12) </w:t>
      </w:r>
      <w:r w:rsidR="00C0077A">
        <w:rPr>
          <w:sz w:val="16"/>
          <w:szCs w:val="24"/>
        </w:rPr>
        <w:t>  </w:t>
      </w:r>
      <w:r w:rsidRPr="00FD0956">
        <w:rPr>
          <w:sz w:val="16"/>
          <w:szCs w:val="24"/>
        </w:rPr>
        <w:t>   </w:t>
      </w:r>
    </w:p>
    <w:p w:rsidR="00584704" w:rsidRDefault="001D5878" w:rsidP="00446DEC">
      <w:pPr>
        <w:pStyle w:val="Reasons"/>
        <w:rPr>
          <w:b w:val="0"/>
          <w:bCs w:val="0"/>
          <w:rtl/>
          <w:lang w:bidi="ar-EG"/>
        </w:rPr>
      </w:pPr>
      <w:r>
        <w:rPr>
          <w:rtl/>
        </w:rPr>
        <w:t>الأسباب:</w:t>
      </w:r>
      <w:r w:rsidRPr="00446DEC">
        <w:rPr>
          <w:b w:val="0"/>
          <w:bCs w:val="0"/>
        </w:rPr>
        <w:tab/>
      </w:r>
      <w:r w:rsidR="00446DEC" w:rsidRPr="00446DEC">
        <w:rPr>
          <w:rFonts w:hint="cs"/>
          <w:b w:val="0"/>
          <w:bCs w:val="0"/>
          <w:rtl/>
        </w:rPr>
        <w:t xml:space="preserve">لتوضيح أنه لا توجد تغييرات مقترحة على الرقم </w:t>
      </w:r>
      <w:r w:rsidR="00446DEC" w:rsidRPr="00446DEC">
        <w:rPr>
          <w:b w:val="0"/>
          <w:bCs w:val="0"/>
        </w:rPr>
        <w:t>1.49.11</w:t>
      </w:r>
      <w:r w:rsidR="00446DEC" w:rsidRPr="00446DEC">
        <w:rPr>
          <w:rFonts w:hint="cs"/>
          <w:b w:val="0"/>
          <w:bCs w:val="0"/>
          <w:rtl/>
          <w:lang w:bidi="ar-EG"/>
        </w:rPr>
        <w:t xml:space="preserve"> من لوائح الراديو.</w:t>
      </w:r>
    </w:p>
    <w:p w:rsidR="00B7626A" w:rsidRPr="00B7626A" w:rsidRDefault="00B7626A" w:rsidP="00B7626A">
      <w:pPr>
        <w:pStyle w:val="Reasons"/>
        <w:rPr>
          <w:rtl/>
          <w:lang w:bidi="ar-EG"/>
        </w:rPr>
      </w:pPr>
    </w:p>
    <w:p w:rsidR="00446DEC" w:rsidRPr="00446DEC" w:rsidRDefault="00446DEC" w:rsidP="00446DEC">
      <w:pPr>
        <w:spacing w:before="600"/>
        <w:jc w:val="center"/>
        <w:rPr>
          <w:lang w:bidi="ar-EG"/>
        </w:rPr>
      </w:pPr>
      <w:r>
        <w:rPr>
          <w:rtl/>
          <w:lang w:bidi="ar-EG"/>
        </w:rPr>
        <w:t>___________</w:t>
      </w:r>
    </w:p>
    <w:sectPr w:rsidR="00446DEC" w:rsidRPr="00446DEC">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5D3" w:rsidRPr="00CB4300" w:rsidRDefault="00CF45D3" w:rsidP="00CF45D3">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P:\ARA\ITU-R\CONF-R\CMR15\000\064ADD01A.docx</w:t>
    </w:r>
    <w:r>
      <w:fldChar w:fldCharType="end"/>
    </w:r>
    <w:r w:rsidRPr="00CB4300">
      <w:rPr>
        <w:lang w:val="es-ES"/>
      </w:rPr>
      <w:t xml:space="preserve">   (</w:t>
    </w:r>
    <w:r>
      <w:rPr>
        <w:lang w:val="es-ES"/>
      </w:rPr>
      <w:t>388366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7626A">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F45D3">
    <w:pPr>
      <w:pStyle w:val="Footer"/>
      <w:rPr>
        <w:lang w:val="es-ES"/>
      </w:rPr>
    </w:pPr>
    <w:r>
      <w:fldChar w:fldCharType="begin"/>
    </w:r>
    <w:r w:rsidRPr="00CB4300">
      <w:rPr>
        <w:lang w:val="es-ES"/>
      </w:rPr>
      <w:instrText xml:space="preserve"> FILENAME \p \* MERGEFORMAT </w:instrText>
    </w:r>
    <w:r>
      <w:fldChar w:fldCharType="separate"/>
    </w:r>
    <w:r w:rsidR="00CF45D3">
      <w:rPr>
        <w:noProof/>
        <w:lang w:val="es-ES"/>
      </w:rPr>
      <w:t>P:\ARA\ITU-R\CONF-R\CMR15\000\064ADD01A.docx</w:t>
    </w:r>
    <w:r>
      <w:fldChar w:fldCharType="end"/>
    </w:r>
    <w:r w:rsidRPr="00CB4300">
      <w:rPr>
        <w:lang w:val="es-ES"/>
      </w:rPr>
      <w:t xml:space="preserve">   (</w:t>
    </w:r>
    <w:r w:rsidR="00CF45D3">
      <w:rPr>
        <w:lang w:val="es-ES"/>
      </w:rPr>
      <w:t>388366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7626A">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CF45D3">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841C6">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64(Add.1)-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iz, Imad ">
    <w15:presenceInfo w15:providerId="AD" w15:userId="S-1-5-21-8740799-900759487-1415713722-21679"/>
  </w15:person>
  <w15:person w15:author="Aly, Abdullah">
    <w15:presenceInfo w15:providerId="AD" w15:userId="S-1-5-21-8740799-900759487-1415713722-4865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21DA"/>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25463"/>
    <w:rsid w:val="001464F2"/>
    <w:rsid w:val="001629EC"/>
    <w:rsid w:val="00167364"/>
    <w:rsid w:val="001903B2"/>
    <w:rsid w:val="001D5878"/>
    <w:rsid w:val="001D5938"/>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841C6"/>
    <w:rsid w:val="003923B1"/>
    <w:rsid w:val="003965FE"/>
    <w:rsid w:val="003A6AB4"/>
    <w:rsid w:val="003B27AD"/>
    <w:rsid w:val="003B4F23"/>
    <w:rsid w:val="003C12F6"/>
    <w:rsid w:val="003C3A13"/>
    <w:rsid w:val="003E02EF"/>
    <w:rsid w:val="003E1608"/>
    <w:rsid w:val="003E1D90"/>
    <w:rsid w:val="00400CD4"/>
    <w:rsid w:val="004049BE"/>
    <w:rsid w:val="004147B9"/>
    <w:rsid w:val="00422C04"/>
    <w:rsid w:val="00426144"/>
    <w:rsid w:val="00446DEC"/>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4704"/>
    <w:rsid w:val="005930D8"/>
    <w:rsid w:val="005953EC"/>
    <w:rsid w:val="005B00A1"/>
    <w:rsid w:val="005C29C8"/>
    <w:rsid w:val="005C5D25"/>
    <w:rsid w:val="005D6D48"/>
    <w:rsid w:val="005D72A4"/>
    <w:rsid w:val="005F05CC"/>
    <w:rsid w:val="005F65DE"/>
    <w:rsid w:val="006055ED"/>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4052"/>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96990"/>
    <w:rsid w:val="008A1137"/>
    <w:rsid w:val="008A1788"/>
    <w:rsid w:val="008A4185"/>
    <w:rsid w:val="008A6552"/>
    <w:rsid w:val="008A668F"/>
    <w:rsid w:val="008B4E93"/>
    <w:rsid w:val="008D4F14"/>
    <w:rsid w:val="008D6ACC"/>
    <w:rsid w:val="008D7AF0"/>
    <w:rsid w:val="008E32DD"/>
    <w:rsid w:val="008F4626"/>
    <w:rsid w:val="008F4D78"/>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41AF"/>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626A"/>
    <w:rsid w:val="00B81CB5"/>
    <w:rsid w:val="00B8351F"/>
    <w:rsid w:val="00B86C44"/>
    <w:rsid w:val="00B9727C"/>
    <w:rsid w:val="00BA610A"/>
    <w:rsid w:val="00BA7D44"/>
    <w:rsid w:val="00BD6EF3"/>
    <w:rsid w:val="00BE69C3"/>
    <w:rsid w:val="00C0077A"/>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45D3"/>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84D6E5B-E3E7-4015-B358-3F4DE695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0D1E-5AC2-4265-B88B-982A307FA40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FC31BA-7715-4985-B06B-7C244C02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841</Words>
  <Characters>4369</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R15-WRC15-C-0064!A1!MSW-A</dc:title>
  <dc:creator>Documents Proposals Manager (DPM)</dc:creator>
  <cp:keywords>DPM_v5.2015.10.230_prod</cp:keywords>
  <cp:lastModifiedBy>Awad, Samy</cp:lastModifiedBy>
  <cp:revision>14</cp:revision>
  <cp:lastPrinted>2011-11-07T13:53:00Z</cp:lastPrinted>
  <dcterms:created xsi:type="dcterms:W3CDTF">2015-10-27T09:52:00Z</dcterms:created>
  <dcterms:modified xsi:type="dcterms:W3CDTF">2015-10-27T14:19:00Z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