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Document 64</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14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Canada/United States of America/Mexico</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7(C)</w:t>
            </w:r>
          </w:p>
        </w:tc>
      </w:tr>
    </w:tbl>
    <w:bookmarkEnd w:id="6"/>
    <w:bookmarkEnd w:id="7"/>
    <w:p w:rsidR="00B02325" w:rsidRPr="000002F2" w:rsidRDefault="00C104D2" w:rsidP="009D78D2">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C104D2" w:rsidP="00EA096F">
      <w:r>
        <w:t>7(C)</w:t>
      </w:r>
      <w:r>
        <w:tab/>
      </w:r>
      <w:r w:rsidRPr="004D0936">
        <w:t xml:space="preserve">Issue </w:t>
      </w:r>
      <w:r>
        <w:t>C</w:t>
      </w:r>
      <w:r w:rsidRPr="004D0936">
        <w:t xml:space="preserve"> – Review </w:t>
      </w:r>
      <w:r>
        <w:t xml:space="preserve">or possible cancellation </w:t>
      </w:r>
      <w:r w:rsidRPr="004D0936">
        <w:t xml:space="preserve">of the advance publication mechanism for satellite networks subject to coordination under section II of Article </w:t>
      </w:r>
      <w:r w:rsidRPr="00362862">
        <w:rPr>
          <w:b/>
          <w:bCs/>
        </w:rPr>
        <w:t>9</w:t>
      </w:r>
      <w:r w:rsidRPr="004D0936">
        <w:t xml:space="preserve"> of the Radio Regulations</w:t>
      </w:r>
    </w:p>
    <w:p w:rsidR="009D78D2" w:rsidRDefault="009D78D2" w:rsidP="009D78D2"/>
    <w:p w:rsidR="00EE0609" w:rsidRPr="009D78D2" w:rsidRDefault="00EE0609" w:rsidP="009D78D2">
      <w:pPr>
        <w:pStyle w:val="Headingb"/>
        <w:rPr>
          <w:lang w:val="en-US"/>
        </w:rPr>
      </w:pPr>
      <w:r w:rsidRPr="009D78D2">
        <w:rPr>
          <w:lang w:val="en-US"/>
        </w:rPr>
        <w:t>Background</w:t>
      </w:r>
    </w:p>
    <w:p w:rsidR="00EE0609" w:rsidRDefault="00EE0609" w:rsidP="009D78D2">
      <w:pPr>
        <w:rPr>
          <w:lang w:val="en-CA"/>
        </w:rPr>
      </w:pPr>
      <w:r>
        <w:rPr>
          <w:lang w:val="en-CA"/>
        </w:rPr>
        <w:t xml:space="preserve">In accordance with provision </w:t>
      </w:r>
      <w:r w:rsidRPr="004A50DE">
        <w:rPr>
          <w:lang w:val="en-CA"/>
        </w:rPr>
        <w:t>No.</w:t>
      </w:r>
      <w:r w:rsidRPr="004A50DE">
        <w:rPr>
          <w:b/>
          <w:lang w:val="en-CA"/>
        </w:rPr>
        <w:t xml:space="preserve"> </w:t>
      </w:r>
      <w:r w:rsidRPr="00EE0609">
        <w:rPr>
          <w:bCs/>
          <w:lang w:val="en-CA"/>
        </w:rPr>
        <w:t>9.1</w:t>
      </w:r>
      <w:r>
        <w:rPr>
          <w:b/>
          <w:lang w:val="en-CA"/>
        </w:rPr>
        <w:t xml:space="preserve"> </w:t>
      </w:r>
      <w:r w:rsidRPr="00D1364B">
        <w:rPr>
          <w:lang w:val="en-CA"/>
        </w:rPr>
        <w:t>of the ITU</w:t>
      </w:r>
      <w:r w:rsidR="009D78D2">
        <w:rPr>
          <w:lang w:val="en-CA"/>
        </w:rPr>
        <w:t xml:space="preserve"> </w:t>
      </w:r>
      <w:r w:rsidRPr="00D1364B">
        <w:rPr>
          <w:lang w:val="en-CA"/>
        </w:rPr>
        <w:t>RRs</w:t>
      </w:r>
      <w:r w:rsidRPr="004A50DE">
        <w:rPr>
          <w:lang w:val="en-CA"/>
        </w:rPr>
        <w:t xml:space="preserve"> the </w:t>
      </w:r>
      <w:proofErr w:type="spellStart"/>
      <w:r w:rsidRPr="004A50DE">
        <w:rPr>
          <w:lang w:val="en-CA"/>
        </w:rPr>
        <w:t>Radiocommunication</w:t>
      </w:r>
      <w:proofErr w:type="spellEnd"/>
      <w:r w:rsidRPr="004A50DE">
        <w:rPr>
          <w:lang w:val="en-CA"/>
        </w:rPr>
        <w:t xml:space="preserve"> Bureau (BR) </w:t>
      </w:r>
      <w:r>
        <w:rPr>
          <w:lang w:val="en-CA"/>
        </w:rPr>
        <w:t>must</w:t>
      </w:r>
      <w:r w:rsidRPr="004A50DE">
        <w:rPr>
          <w:lang w:val="en-CA"/>
        </w:rPr>
        <w:t xml:space="preserve"> wait six months after receiving the advanced publication information (API) for </w:t>
      </w:r>
      <w:r>
        <w:rPr>
          <w:lang w:val="en-CA"/>
        </w:rPr>
        <w:t xml:space="preserve">a </w:t>
      </w:r>
      <w:r w:rsidRPr="004A50DE">
        <w:rPr>
          <w:lang w:val="en-CA"/>
        </w:rPr>
        <w:t xml:space="preserve">satellite network requiring coordination under Section II of Article </w:t>
      </w:r>
      <w:r w:rsidRPr="006C61B6">
        <w:rPr>
          <w:bCs/>
          <w:lang w:val="en-CA"/>
        </w:rPr>
        <w:t xml:space="preserve">9 </w:t>
      </w:r>
      <w:r w:rsidRPr="004A50DE">
        <w:rPr>
          <w:lang w:val="en-CA"/>
        </w:rPr>
        <w:t xml:space="preserve">before accepting the </w:t>
      </w:r>
      <w:r>
        <w:rPr>
          <w:lang w:val="en-CA"/>
        </w:rPr>
        <w:t xml:space="preserve">associated </w:t>
      </w:r>
      <w:r w:rsidRPr="004A50DE">
        <w:rPr>
          <w:lang w:val="en-CA"/>
        </w:rPr>
        <w:t>coordination request information, even if both sets of information are submitted to the BR at the same time.</w:t>
      </w:r>
      <w:r w:rsidR="009D78D2">
        <w:rPr>
          <w:lang w:val="en-CA"/>
        </w:rPr>
        <w:t xml:space="preserve"> </w:t>
      </w:r>
      <w:r w:rsidRPr="004A50DE">
        <w:rPr>
          <w:lang w:val="en-CA"/>
        </w:rPr>
        <w:t>While this six-month delay may have served a purpose in years past when there was a substantial amount of technical data included in the API for administrations to consider and potentially comment upon, this is no lon</w:t>
      </w:r>
      <w:r>
        <w:rPr>
          <w:lang w:val="en-CA"/>
        </w:rPr>
        <w:t>ger the case.</w:t>
      </w:r>
    </w:p>
    <w:p w:rsidR="00EE0609" w:rsidRPr="004A50DE" w:rsidRDefault="00EE0609" w:rsidP="00EE0609">
      <w:pPr>
        <w:rPr>
          <w:szCs w:val="24"/>
          <w:lang w:val="en-CA"/>
        </w:rPr>
      </w:pPr>
      <w:r w:rsidRPr="004A50DE">
        <w:rPr>
          <w:szCs w:val="24"/>
          <w:lang w:val="en-CA"/>
        </w:rPr>
        <w:t xml:space="preserve">As a consequence of the simplification of the Radio Regulations at WRC-95, the API for satellite networks requiring coordination under Section II of Article </w:t>
      </w:r>
      <w:r w:rsidRPr="00EE0609">
        <w:rPr>
          <w:bCs/>
          <w:szCs w:val="24"/>
          <w:lang w:val="en-CA"/>
        </w:rPr>
        <w:t>9</w:t>
      </w:r>
      <w:r w:rsidRPr="004A50DE">
        <w:rPr>
          <w:szCs w:val="24"/>
          <w:lang w:val="en-CA"/>
        </w:rPr>
        <w:t xml:space="preserve"> includes very limited information (e.g. orbital position and frequency bands) and, as such, there is little for administrations to review and comment and no technical analysis can be done until the coordination request (CR/C) is published. </w:t>
      </w:r>
    </w:p>
    <w:p w:rsidR="00EE0609" w:rsidRPr="0089165C" w:rsidRDefault="00EE0609" w:rsidP="009D78D2">
      <w:pPr>
        <w:rPr>
          <w:szCs w:val="24"/>
        </w:rPr>
      </w:pPr>
      <w:r>
        <w:rPr>
          <w:szCs w:val="24"/>
        </w:rPr>
        <w:t>E</w:t>
      </w:r>
      <w:r w:rsidRPr="004A50DE">
        <w:rPr>
          <w:szCs w:val="24"/>
        </w:rPr>
        <w:t xml:space="preserve">xperience shows that most Administrations do not comment on APIs for satellite networks subject to coordination. In practice, administrations do not start the coordination before the confirmation of the coordination requirements provided by the BR with the publication of a definitive list of satellite networks affected (No. </w:t>
      </w:r>
      <w:r w:rsidRPr="00EE0609">
        <w:rPr>
          <w:bCs/>
          <w:szCs w:val="24"/>
        </w:rPr>
        <w:t>9.7</w:t>
      </w:r>
      <w:r w:rsidRPr="004A50DE">
        <w:rPr>
          <w:szCs w:val="24"/>
        </w:rPr>
        <w:t xml:space="preserve">) including those added through the CR/E (No. </w:t>
      </w:r>
      <w:r w:rsidRPr="00EE0609">
        <w:rPr>
          <w:bCs/>
          <w:szCs w:val="24"/>
        </w:rPr>
        <w:t>9.42</w:t>
      </w:r>
      <w:r w:rsidRPr="004A50DE">
        <w:rPr>
          <w:szCs w:val="24"/>
        </w:rPr>
        <w:t>) and the CR/D (Nos.</w:t>
      </w:r>
      <w:r w:rsidR="009D78D2">
        <w:rPr>
          <w:szCs w:val="24"/>
        </w:rPr>
        <w:t> </w:t>
      </w:r>
      <w:r w:rsidRPr="00EE0609">
        <w:rPr>
          <w:bCs/>
          <w:szCs w:val="24"/>
        </w:rPr>
        <w:t>9.11, 9.11A</w:t>
      </w:r>
      <w:r w:rsidRPr="004A50DE">
        <w:rPr>
          <w:szCs w:val="24"/>
        </w:rPr>
        <w:t xml:space="preserve"> and </w:t>
      </w:r>
      <w:r w:rsidRPr="00EE0609">
        <w:rPr>
          <w:bCs/>
          <w:szCs w:val="24"/>
        </w:rPr>
        <w:t>9.21</w:t>
      </w:r>
      <w:r w:rsidRPr="004A50DE">
        <w:rPr>
          <w:szCs w:val="24"/>
        </w:rPr>
        <w:t xml:space="preserve">), as appropriate. </w:t>
      </w:r>
      <w:r w:rsidRPr="004A50DE">
        <w:rPr>
          <w:color w:val="000000"/>
          <w:szCs w:val="24"/>
        </w:rPr>
        <w:t xml:space="preserve">Therefore, </w:t>
      </w:r>
      <w:r>
        <w:rPr>
          <w:szCs w:val="24"/>
          <w:lang w:val="en-CA"/>
        </w:rPr>
        <w:t>t</w:t>
      </w:r>
      <w:r w:rsidRPr="004A50DE">
        <w:rPr>
          <w:szCs w:val="24"/>
          <w:lang w:val="en-CA"/>
        </w:rPr>
        <w:t xml:space="preserve">he six-month period </w:t>
      </w:r>
      <w:r>
        <w:rPr>
          <w:szCs w:val="24"/>
          <w:lang w:val="en-CA"/>
        </w:rPr>
        <w:t xml:space="preserve">between date of receipt </w:t>
      </w:r>
      <w:r>
        <w:rPr>
          <w:szCs w:val="24"/>
          <w:lang w:val="en-CA"/>
        </w:rPr>
        <w:lastRenderedPageBreak/>
        <w:t>of API and allowed date of receipt of coordination filing</w:t>
      </w:r>
      <w:r w:rsidRPr="004A50DE">
        <w:rPr>
          <w:szCs w:val="24"/>
          <w:lang w:val="en-CA"/>
        </w:rPr>
        <w:t xml:space="preserve"> serves no purpose other than to contribute to the overall delay in the start of coordination between administrations. </w:t>
      </w:r>
    </w:p>
    <w:p w:rsidR="00EE0609" w:rsidRPr="004A50DE" w:rsidRDefault="00EE0609" w:rsidP="00EE0609">
      <w:pPr>
        <w:rPr>
          <w:szCs w:val="24"/>
          <w:lang w:val="en-CA"/>
        </w:rPr>
      </w:pPr>
      <w:r>
        <w:rPr>
          <w:szCs w:val="24"/>
          <w:lang w:val="en-CA"/>
        </w:rPr>
        <w:t>T</w:t>
      </w:r>
      <w:r w:rsidRPr="004A50DE">
        <w:rPr>
          <w:szCs w:val="24"/>
          <w:lang w:val="en-CA"/>
        </w:rPr>
        <w:t xml:space="preserve">he six-month period </w:t>
      </w:r>
      <w:r>
        <w:rPr>
          <w:szCs w:val="24"/>
          <w:lang w:val="en-CA"/>
        </w:rPr>
        <w:t xml:space="preserve">also </w:t>
      </w:r>
      <w:r w:rsidRPr="004A50DE">
        <w:rPr>
          <w:szCs w:val="24"/>
          <w:lang w:val="en-CA"/>
        </w:rPr>
        <w:t>adds considerable uncertainty with respect to the potential availability of frequency assignments at any given orbital location.</w:t>
      </w:r>
      <w:r w:rsidR="009D78D2">
        <w:rPr>
          <w:szCs w:val="24"/>
          <w:lang w:val="en-CA"/>
        </w:rPr>
        <w:t xml:space="preserve"> </w:t>
      </w:r>
      <w:r>
        <w:rPr>
          <w:szCs w:val="24"/>
          <w:lang w:val="en-CA"/>
        </w:rPr>
        <w:t>O</w:t>
      </w:r>
      <w:r w:rsidRPr="004A50DE">
        <w:rPr>
          <w:szCs w:val="24"/>
          <w:lang w:val="en-CA"/>
        </w:rPr>
        <w:t xml:space="preserve">nce an API for this new network is submitted there is </w:t>
      </w:r>
      <w:r>
        <w:rPr>
          <w:szCs w:val="24"/>
          <w:lang w:val="en-CA"/>
        </w:rPr>
        <w:t xml:space="preserve">a </w:t>
      </w:r>
      <w:r w:rsidRPr="004A50DE">
        <w:rPr>
          <w:szCs w:val="24"/>
          <w:lang w:val="en-CA"/>
        </w:rPr>
        <w:t>six month</w:t>
      </w:r>
      <w:r>
        <w:rPr>
          <w:szCs w:val="24"/>
          <w:lang w:val="en-CA"/>
        </w:rPr>
        <w:t xml:space="preserve"> period</w:t>
      </w:r>
      <w:r w:rsidRPr="004A50DE">
        <w:rPr>
          <w:szCs w:val="24"/>
          <w:lang w:val="en-CA"/>
        </w:rPr>
        <w:t xml:space="preserve"> of uncertainty</w:t>
      </w:r>
      <w:r>
        <w:rPr>
          <w:szCs w:val="24"/>
          <w:lang w:val="en-CA"/>
        </w:rPr>
        <w:t xml:space="preserve"> while</w:t>
      </w:r>
      <w:r w:rsidRPr="004A50DE">
        <w:rPr>
          <w:szCs w:val="24"/>
          <w:lang w:val="en-CA"/>
        </w:rPr>
        <w:t xml:space="preserve"> the filing administration must wait to see if another administration, which may already have a valid API in the vicinity, files a coordination request in advance of the BR’s receipt of the coordination request </w:t>
      </w:r>
      <w:r>
        <w:rPr>
          <w:szCs w:val="24"/>
          <w:lang w:val="en-CA"/>
        </w:rPr>
        <w:t>associated with the new API.</w:t>
      </w:r>
    </w:p>
    <w:p w:rsidR="00EE0609" w:rsidRPr="004A50DE" w:rsidRDefault="00EE0609" w:rsidP="009D78D2">
      <w:pPr>
        <w:rPr>
          <w:szCs w:val="24"/>
          <w:lang w:val="en-CA"/>
        </w:rPr>
      </w:pPr>
      <w:r w:rsidRPr="004A50DE">
        <w:rPr>
          <w:szCs w:val="24"/>
          <w:lang w:val="en-CA"/>
        </w:rPr>
        <w:t>Discussion within the ITU-R has revealed that one of the primary reasons for administrations periodically submitting multiple API requests at every 2 or 3 degrees, or even every 6 degrees, around the geostationary orbit is precisely to circumvent this six-month delay between Bureau</w:t>
      </w:r>
      <w:r w:rsidR="009D78D2">
        <w:rPr>
          <w:szCs w:val="24"/>
          <w:lang w:val="en-CA"/>
        </w:rPr>
        <w:t xml:space="preserve"> </w:t>
      </w:r>
      <w:r w:rsidRPr="004A50DE">
        <w:rPr>
          <w:szCs w:val="24"/>
          <w:lang w:val="en-CA"/>
        </w:rPr>
        <w:t>receipt of the API and CR/C.</w:t>
      </w:r>
      <w:r w:rsidR="009D78D2">
        <w:rPr>
          <w:szCs w:val="24"/>
          <w:lang w:val="en-CA"/>
        </w:rPr>
        <w:t xml:space="preserve"> </w:t>
      </w:r>
      <w:r w:rsidRPr="004A50DE">
        <w:rPr>
          <w:szCs w:val="24"/>
        </w:rPr>
        <w:t>Six-</w:t>
      </w:r>
      <w:bookmarkStart w:id="8" w:name="_GoBack"/>
      <w:bookmarkEnd w:id="8"/>
      <w:r w:rsidRPr="004A50DE">
        <w:rPr>
          <w:szCs w:val="24"/>
        </w:rPr>
        <w:t>months after the first “batch” of APIs is accepted by the BR from an administration, the administration is then in a position to subsequently submit a CR/C to the BR at virtually any orbital position.</w:t>
      </w:r>
      <w:r w:rsidR="009D78D2">
        <w:rPr>
          <w:szCs w:val="24"/>
        </w:rPr>
        <w:t xml:space="preserve"> </w:t>
      </w:r>
      <w:r w:rsidRPr="004A50DE">
        <w:rPr>
          <w:szCs w:val="24"/>
          <w:lang w:val="en-CA"/>
        </w:rPr>
        <w:t>As long as the administration submits the next batch of APIs within 18 months of the first batch this workaround solution continues.</w:t>
      </w:r>
      <w:r w:rsidR="009D78D2">
        <w:rPr>
          <w:szCs w:val="24"/>
          <w:lang w:val="en-CA"/>
        </w:rPr>
        <w:t xml:space="preserve"> </w:t>
      </w:r>
      <w:r w:rsidRPr="004A50DE">
        <w:rPr>
          <w:szCs w:val="24"/>
          <w:lang w:val="en-CA"/>
        </w:rPr>
        <w:t>This type of filing strategy contributes to excessive filings. The elimination of the six-month waiting period will contribute to the reduction of the unnecessary filings (See also Issue I).</w:t>
      </w:r>
    </w:p>
    <w:p w:rsidR="00EE0609" w:rsidRDefault="00EE0609" w:rsidP="00EE0609">
      <w:pPr>
        <w:rPr>
          <w:szCs w:val="24"/>
        </w:rPr>
      </w:pPr>
      <w:r w:rsidRPr="004A50DE">
        <w:rPr>
          <w:szCs w:val="24"/>
          <w:lang w:eastAsia="zh-CN"/>
        </w:rPr>
        <w:t>It is proposed to modify Article 9 of the Radio Regulations in order to eliminate the six-month delay between the Bureau receipt of an API and CR/C, which no l</w:t>
      </w:r>
      <w:r>
        <w:rPr>
          <w:szCs w:val="24"/>
          <w:lang w:eastAsia="zh-CN"/>
        </w:rPr>
        <w:t>onger serves a useful purpose.</w:t>
      </w:r>
    </w:p>
    <w:p w:rsidR="00EE0609" w:rsidRPr="00EE0609" w:rsidRDefault="00EE0609" w:rsidP="009D78D2">
      <w:pPr>
        <w:pStyle w:val="Headingb"/>
      </w:pPr>
      <w:proofErr w:type="spellStart"/>
      <w:r w:rsidRPr="00EE0609">
        <w:t>Proposals</w:t>
      </w:r>
      <w:proofErr w:type="spellEnd"/>
    </w:p>
    <w:p w:rsidR="00187BD9" w:rsidRPr="00EE0609" w:rsidRDefault="00187BD9" w:rsidP="00187BD9">
      <w:pPr>
        <w:tabs>
          <w:tab w:val="clear" w:pos="1134"/>
          <w:tab w:val="clear" w:pos="1871"/>
          <w:tab w:val="clear" w:pos="2268"/>
        </w:tabs>
        <w:overflowPunct/>
        <w:autoSpaceDE/>
        <w:autoSpaceDN/>
        <w:adjustRightInd/>
        <w:spacing w:before="0"/>
        <w:textAlignment w:val="auto"/>
      </w:pPr>
      <w:r w:rsidRPr="00EE0609">
        <w:br w:type="page"/>
      </w:r>
    </w:p>
    <w:p w:rsidR="009B463A" w:rsidRPr="00D41CE2" w:rsidRDefault="00C104D2" w:rsidP="00FB1E26">
      <w:pPr>
        <w:pStyle w:val="ArtNo"/>
        <w:keepLines w:val="0"/>
      </w:pPr>
      <w:bookmarkStart w:id="9" w:name="_Toc327956592"/>
      <w:r w:rsidRPr="00D41CE2">
        <w:lastRenderedPageBreak/>
        <w:t xml:space="preserve">ARTICLE </w:t>
      </w:r>
      <w:r w:rsidRPr="00CF7570">
        <w:rPr>
          <w:rStyle w:val="href"/>
        </w:rPr>
        <w:t>9</w:t>
      </w:r>
      <w:bookmarkEnd w:id="9"/>
    </w:p>
    <w:p w:rsidR="009B463A" w:rsidRPr="00D41CE2" w:rsidRDefault="00C104D2" w:rsidP="00FB1E26">
      <w:pPr>
        <w:pStyle w:val="Arttitle"/>
        <w:keepLines w:val="0"/>
      </w:pPr>
      <w:bookmarkStart w:id="10" w:name="_Toc327956593"/>
      <w:r w:rsidRPr="00D41CE2">
        <w:t>Procedure for effecting coordination with or obtaining agreement of other administrations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Pr>
          <w:rStyle w:val="FootnoteReference"/>
        </w:rPr>
        <w:t>8</w:t>
      </w:r>
      <w:r w:rsidRPr="00835A36">
        <w:rPr>
          <w:rStyle w:val="FootnoteReference"/>
        </w:rPr>
        <w:t>,</w:t>
      </w:r>
      <w:r>
        <w:t xml:space="preserve"> </w:t>
      </w:r>
      <w:r>
        <w:rPr>
          <w:rStyle w:val="FootnoteReference"/>
        </w:rPr>
        <w:t>8</w:t>
      </w:r>
      <w:r w:rsidRPr="007107DE">
        <w:rPr>
          <w:rStyle w:val="FootnoteReference"/>
          <w:i/>
          <w:iCs/>
        </w:rPr>
        <w:t>bis</w:t>
      </w:r>
      <w:r w:rsidRPr="00577A24">
        <w:rPr>
          <w:b w:val="0"/>
          <w:bCs/>
          <w:sz w:val="16"/>
          <w:szCs w:val="16"/>
        </w:rPr>
        <w:t>    </w:t>
      </w:r>
      <w:r w:rsidRPr="00A534BD">
        <w:rPr>
          <w:b w:val="0"/>
          <w:bCs/>
          <w:sz w:val="16"/>
          <w:szCs w:val="16"/>
        </w:rPr>
        <w:t>(WRC</w:t>
      </w:r>
      <w:r w:rsidRPr="00A534BD">
        <w:rPr>
          <w:b w:val="0"/>
          <w:bCs/>
          <w:sz w:val="16"/>
          <w:szCs w:val="16"/>
        </w:rPr>
        <w:noBreakHyphen/>
        <w:t>12)</w:t>
      </w:r>
      <w:bookmarkEnd w:id="10"/>
    </w:p>
    <w:p w:rsidR="009B463A" w:rsidRDefault="00C104D2" w:rsidP="004D7FDC">
      <w:pPr>
        <w:pStyle w:val="Section1"/>
      </w:pPr>
      <w:r>
        <w:t>Section I − Advance publication of information on satellite</w:t>
      </w:r>
      <w:r>
        <w:br/>
        <w:t>networks or satellite systems</w:t>
      </w:r>
    </w:p>
    <w:p w:rsidR="009B463A" w:rsidRDefault="00C104D2" w:rsidP="004D7FDC">
      <w:pPr>
        <w:pStyle w:val="Section2"/>
      </w:pPr>
      <w:r>
        <w:t>General</w:t>
      </w:r>
    </w:p>
    <w:p w:rsidR="00C4412A" w:rsidRDefault="00C104D2">
      <w:pPr>
        <w:pStyle w:val="Proposal"/>
      </w:pPr>
      <w:r>
        <w:t>MOD</w:t>
      </w:r>
      <w:r>
        <w:tab/>
        <w:t>CAN/USA/MEX/64A3/1</w:t>
      </w:r>
    </w:p>
    <w:p w:rsidR="009B463A" w:rsidRPr="007711C0" w:rsidRDefault="00C104D2" w:rsidP="00EE0609">
      <w:pPr>
        <w:pStyle w:val="Normalaftertitle"/>
      </w:pPr>
      <w:r w:rsidRPr="002F66A1">
        <w:rPr>
          <w:rStyle w:val="Artdef"/>
        </w:rPr>
        <w:t>9.1</w:t>
      </w:r>
      <w:r w:rsidRPr="002F66A1">
        <w:rPr>
          <w:rStyle w:val="Artdef"/>
        </w:rPr>
        <w:tab/>
      </w:r>
      <w:r>
        <w:tab/>
      </w:r>
      <w:r w:rsidRPr="002C7EC5">
        <w:t xml:space="preserve">Before initiating any action under this </w:t>
      </w:r>
      <w:r>
        <w:t>Article </w:t>
      </w:r>
      <w:r w:rsidRPr="002C7EC5">
        <w:t xml:space="preserve">or under </w:t>
      </w:r>
      <w:r>
        <w:t>Article </w:t>
      </w:r>
      <w:r w:rsidRPr="00D27BF3">
        <w:rPr>
          <w:rStyle w:val="ArtrefBold"/>
        </w:rPr>
        <w:t>11</w:t>
      </w:r>
      <w:r w:rsidRPr="002C7EC5">
        <w:t xml:space="preserve"> in respect of frequency assignments for a satellite network or a satellite system, an administration, or one</w:t>
      </w:r>
      <w:r>
        <w:rPr>
          <w:rStyle w:val="FootnoteReference"/>
        </w:rPr>
        <w:t>9</w:t>
      </w:r>
      <w:r>
        <w:t xml:space="preserve"> </w:t>
      </w:r>
      <w:r w:rsidRPr="002C7EC5">
        <w:t xml:space="preserve">acting on behalf of a group of named administrations, shall, prior to the coordination procedure described in </w:t>
      </w:r>
      <w:r>
        <w:t>Section </w:t>
      </w:r>
      <w:r w:rsidRPr="002C7EC5">
        <w:t xml:space="preserve">II of </w:t>
      </w:r>
      <w:r>
        <w:t>Article </w:t>
      </w:r>
      <w:r w:rsidRPr="00D27BF3">
        <w:rPr>
          <w:rStyle w:val="ArtrefBold"/>
        </w:rPr>
        <w:t>9</w:t>
      </w:r>
      <w:r w:rsidRPr="002C7EC5">
        <w:t xml:space="preserve"> below, where applicable, 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w:t>
      </w:r>
      <w:r>
        <w:t>No. </w:t>
      </w:r>
      <w:r w:rsidRPr="00D27BF3">
        <w:rPr>
          <w:rStyle w:val="ArtrefBold"/>
        </w:rPr>
        <w:t>11.44</w:t>
      </w:r>
      <w:r w:rsidRPr="002C7EC5">
        <w:t xml:space="preserve">). </w:t>
      </w:r>
      <w:r>
        <w:t>The characteristics to be provided for this purpose are listed in Appendix </w:t>
      </w:r>
      <w:r w:rsidRPr="0075387E">
        <w:rPr>
          <w:rStyle w:val="ApprefBold"/>
        </w:rPr>
        <w:t>4</w:t>
      </w:r>
      <w:r>
        <w:t>. The coordination or notification information may also be communicated to the Bureau at the same time</w:t>
      </w:r>
      <w:del w:id="11" w:author="Najarian, Paul B" w:date="2015-10-14T17:24:00Z">
        <w:r w:rsidR="00EE0609" w:rsidDel="00F3760C">
          <w:delText>; it shall be considered as having been received by the Bureau not earlier than six months after the date of receipt of the information for advance publication where coordination is required by Section II of Article </w:delText>
        </w:r>
        <w:r w:rsidR="00EE0609" w:rsidRPr="00D27BF3" w:rsidDel="00F3760C">
          <w:rPr>
            <w:rStyle w:val="ArtrefBold"/>
          </w:rPr>
          <w:delText>9</w:delText>
        </w:r>
      </w:del>
      <w:r>
        <w:t>. Where coordination is not required by Section II, notification shall be considered as having been received by the Bureau not earlier than six months after the date of publication of the advance publication information.</w:t>
      </w:r>
      <w:r w:rsidRPr="004406BD">
        <w:rPr>
          <w:sz w:val="16"/>
          <w:szCs w:val="16"/>
        </w:rPr>
        <w:t>     (</w:t>
      </w:r>
      <w:r>
        <w:rPr>
          <w:sz w:val="16"/>
          <w:szCs w:val="16"/>
        </w:rPr>
        <w:t>WRC</w:t>
      </w:r>
      <w:r>
        <w:rPr>
          <w:sz w:val="16"/>
          <w:szCs w:val="16"/>
        </w:rPr>
        <w:noBreakHyphen/>
      </w:r>
      <w:del w:id="12" w:author="Najarian, Paul B" w:date="2015-10-14T17:25:00Z">
        <w:r w:rsidR="00EE0609" w:rsidRPr="004406BD" w:rsidDel="00F3760C">
          <w:rPr>
            <w:sz w:val="16"/>
            <w:szCs w:val="16"/>
          </w:rPr>
          <w:delText>03</w:delText>
        </w:r>
      </w:del>
      <w:ins w:id="13" w:author="Najarian, Paul B" w:date="2015-10-14T17:25:00Z">
        <w:r w:rsidR="00EE0609">
          <w:rPr>
            <w:sz w:val="16"/>
            <w:szCs w:val="16"/>
          </w:rPr>
          <w:t>15</w:t>
        </w:r>
      </w:ins>
      <w:r w:rsidRPr="004406BD">
        <w:rPr>
          <w:sz w:val="16"/>
          <w:szCs w:val="16"/>
        </w:rPr>
        <w:t>)</w:t>
      </w:r>
    </w:p>
    <w:p w:rsidR="00C4412A" w:rsidRDefault="00C104D2">
      <w:pPr>
        <w:pStyle w:val="Reasons"/>
      </w:pPr>
      <w:r>
        <w:rPr>
          <w:b/>
        </w:rPr>
        <w:t>Reasons:</w:t>
      </w:r>
      <w:r>
        <w:tab/>
      </w:r>
      <w:r w:rsidR="00EE0609" w:rsidRPr="009D04A6">
        <w:rPr>
          <w:szCs w:val="24"/>
          <w:lang w:val="en-CA"/>
        </w:rPr>
        <w:t>To address the unnecessary require</w:t>
      </w:r>
      <w:r w:rsidR="00EE0609">
        <w:rPr>
          <w:szCs w:val="24"/>
          <w:lang w:val="en-CA"/>
        </w:rPr>
        <w:t>ment for the Radiocommunication</w:t>
      </w:r>
      <w:r w:rsidR="00EE0609" w:rsidRPr="009D04A6">
        <w:rPr>
          <w:szCs w:val="24"/>
          <w:lang w:val="en-CA"/>
        </w:rPr>
        <w:t xml:space="preserve"> Bureau to wait six months after receipt of the advanced publication information before receiving the coordination request information for satellite networks requiring coordination under Section II of Article </w:t>
      </w:r>
      <w:r w:rsidR="00EE0609" w:rsidRPr="00C104D2">
        <w:rPr>
          <w:bCs/>
          <w:szCs w:val="24"/>
          <w:lang w:val="en-CA"/>
        </w:rPr>
        <w:t>9</w:t>
      </w:r>
      <w:r w:rsidR="00EE0609" w:rsidRPr="009D04A6">
        <w:rPr>
          <w:szCs w:val="24"/>
          <w:lang w:val="en-CA"/>
        </w:rPr>
        <w:t>.</w:t>
      </w:r>
    </w:p>
    <w:p w:rsidR="009B463A" w:rsidRDefault="00C104D2" w:rsidP="009B463A">
      <w:pPr>
        <w:pStyle w:val="Subsection1"/>
      </w:pPr>
      <w:r>
        <w:t>Sub-Section IB − Advance publication of information on satellite networks or satellite</w:t>
      </w:r>
      <w:r>
        <w:br/>
        <w:t>systems that are subject to coordination procedure under Section II</w:t>
      </w:r>
    </w:p>
    <w:p w:rsidR="00C4412A" w:rsidRDefault="00C104D2">
      <w:pPr>
        <w:pStyle w:val="Proposal"/>
      </w:pPr>
      <w:r>
        <w:t>MOD</w:t>
      </w:r>
      <w:r>
        <w:tab/>
        <w:t>CAN/USA/MEX/64A3/2</w:t>
      </w:r>
    </w:p>
    <w:p w:rsidR="009B463A" w:rsidRDefault="00C104D2" w:rsidP="00EE0609">
      <w:pPr>
        <w:pStyle w:val="Normalaftertitle"/>
        <w:rPr>
          <w:sz w:val="16"/>
          <w:szCs w:val="16"/>
        </w:rPr>
      </w:pPr>
      <w:r w:rsidRPr="002F66A1">
        <w:rPr>
          <w:rStyle w:val="Artdef"/>
        </w:rPr>
        <w:t>9.5B</w:t>
      </w:r>
      <w:r>
        <w:tab/>
      </w:r>
      <w:r>
        <w:tab/>
        <w:t>If, upon receipt of the BR IFIC containing information published under No. </w:t>
      </w:r>
      <w:r w:rsidRPr="00D27BF3">
        <w:rPr>
          <w:rStyle w:val="ArtrefBold"/>
        </w:rPr>
        <w:t>9.2B</w:t>
      </w:r>
      <w:r>
        <w:t>, any administration considers its existing or planned satellite systems or networks or terrestrial stations</w:t>
      </w:r>
      <w:r>
        <w:rPr>
          <w:rStyle w:val="FootnoteReference"/>
        </w:rPr>
        <w:t>11</w:t>
      </w:r>
      <w:r>
        <w:t xml:space="preserve"> to be affected, it may send its comments to the publishing administration, so that the latter may take those comments into </w:t>
      </w:r>
      <w:r w:rsidR="00EE0609">
        <w:t>consideration</w:t>
      </w:r>
      <w:del w:id="14" w:author="Najarian, Paul B" w:date="2015-10-14T17:25:00Z">
        <w:r w:rsidR="00EE0609" w:rsidDel="00F3760C">
          <w:delText xml:space="preserve"> when initiating the coordination procedure</w:delText>
        </w:r>
      </w:del>
      <w:r>
        <w:t>. A copy of these comments may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w:t>
      </w:r>
      <w:r w:rsidRPr="004406BD">
        <w:rPr>
          <w:sz w:val="16"/>
          <w:szCs w:val="16"/>
        </w:rPr>
        <w:t>     (</w:t>
      </w:r>
      <w:r>
        <w:rPr>
          <w:sz w:val="16"/>
          <w:szCs w:val="16"/>
        </w:rPr>
        <w:t>WRC</w:t>
      </w:r>
      <w:r>
        <w:rPr>
          <w:sz w:val="16"/>
          <w:szCs w:val="16"/>
        </w:rPr>
        <w:noBreakHyphen/>
      </w:r>
      <w:del w:id="15" w:author="Najarian, Paul B" w:date="2015-10-14T17:25:00Z">
        <w:r w:rsidR="00EE0609" w:rsidRPr="004406BD" w:rsidDel="00F3760C">
          <w:rPr>
            <w:sz w:val="16"/>
            <w:szCs w:val="16"/>
          </w:rPr>
          <w:delText>2000</w:delText>
        </w:r>
      </w:del>
      <w:ins w:id="16" w:author="Najarian, Paul B" w:date="2015-10-14T17:25:00Z">
        <w:r w:rsidR="00EE0609">
          <w:rPr>
            <w:sz w:val="16"/>
            <w:szCs w:val="16"/>
          </w:rPr>
          <w:t>15</w:t>
        </w:r>
      </w:ins>
      <w:r w:rsidRPr="004406BD">
        <w:rPr>
          <w:sz w:val="16"/>
          <w:szCs w:val="16"/>
        </w:rPr>
        <w:t>)</w:t>
      </w:r>
    </w:p>
    <w:p w:rsidR="00EE0609" w:rsidRDefault="00C104D2" w:rsidP="0032202E">
      <w:pPr>
        <w:pStyle w:val="Reasons"/>
      </w:pPr>
      <w:r>
        <w:rPr>
          <w:b/>
        </w:rPr>
        <w:t>Reasons:</w:t>
      </w:r>
      <w:r>
        <w:tab/>
      </w:r>
      <w:r w:rsidR="00EE0609" w:rsidRPr="00C42CFB">
        <w:rPr>
          <w:szCs w:val="24"/>
          <w:lang w:val="en-CA"/>
        </w:rPr>
        <w:t xml:space="preserve">To address the unnecessary requirement for the Radiocommunications Bureau to wait six months after receipt of the advanced publication information before receiving the coordination request information for satellite networks requiring coordination under Section II of Article </w:t>
      </w:r>
      <w:r w:rsidR="00EE0609" w:rsidRPr="00C104D2">
        <w:rPr>
          <w:bCs/>
          <w:szCs w:val="24"/>
          <w:lang w:val="en-CA"/>
        </w:rPr>
        <w:t>9</w:t>
      </w:r>
      <w:r w:rsidR="00EE0609" w:rsidRPr="00C42CFB">
        <w:rPr>
          <w:szCs w:val="24"/>
          <w:lang w:val="en-CA"/>
        </w:rPr>
        <w:t>.</w:t>
      </w:r>
    </w:p>
    <w:p w:rsidR="00C4412A" w:rsidRDefault="00EE0609" w:rsidP="00EE0609">
      <w:pPr>
        <w:jc w:val="center"/>
      </w:pPr>
      <w:r>
        <w:t>______________</w:t>
      </w:r>
    </w:p>
    <w:sectPr w:rsidR="00C4412A" w:rsidSect="009D78D2">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C61B6">
      <w:rPr>
        <w:noProof/>
        <w:lang w:val="en-US"/>
      </w:rPr>
      <w:t>Y:\APP\BR\POOL\WRC-15\DOC (Contributions)\1-100\064ADD03E.docx</w:t>
    </w:r>
    <w:r>
      <w:fldChar w:fldCharType="end"/>
    </w:r>
    <w:r w:rsidRPr="0041348E">
      <w:rPr>
        <w:lang w:val="en-US"/>
      </w:rPr>
      <w:tab/>
    </w:r>
    <w:r>
      <w:fldChar w:fldCharType="begin"/>
    </w:r>
    <w:r>
      <w:instrText xml:space="preserve"> SAVEDATE \@ DD.MM.YY </w:instrText>
    </w:r>
    <w:r>
      <w:fldChar w:fldCharType="separate"/>
    </w:r>
    <w:r w:rsidR="009D78D2">
      <w:rPr>
        <w:noProof/>
      </w:rPr>
      <w:t>18.10.15</w:t>
    </w:r>
    <w:r>
      <w:fldChar w:fldCharType="end"/>
    </w:r>
    <w:r w:rsidRPr="0041348E">
      <w:rPr>
        <w:lang w:val="en-US"/>
      </w:rPr>
      <w:tab/>
    </w:r>
    <w:r>
      <w:fldChar w:fldCharType="begin"/>
    </w:r>
    <w:r>
      <w:instrText xml:space="preserve"> PRINTDATE \@ DD.MM.YY </w:instrText>
    </w:r>
    <w:r>
      <w:fldChar w:fldCharType="separate"/>
    </w:r>
    <w:r w:rsidR="006C61B6">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D2" w:rsidRDefault="009D78D2" w:rsidP="009D78D2">
    <w:pPr>
      <w:pStyle w:val="Footer"/>
    </w:pPr>
    <w:r>
      <w:fldChar w:fldCharType="begin"/>
    </w:r>
    <w:r>
      <w:instrText xml:space="preserve"> FILENAME \p  \* MERGEFORMAT </w:instrText>
    </w:r>
    <w:r>
      <w:fldChar w:fldCharType="separate"/>
    </w:r>
    <w:r>
      <w:t>P:\ENG\ITU-R\CONF-R\CMR15\000\064ADD03E.docx</w:t>
    </w:r>
    <w:r>
      <w:fldChar w:fldCharType="end"/>
    </w:r>
    <w:r>
      <w:t xml:space="preserve"> (388367)</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D2" w:rsidRDefault="009D78D2">
    <w:pPr>
      <w:pStyle w:val="Footer"/>
    </w:pPr>
    <w:fldSimple w:instr=" FILENAME \p  \* MERGEFORMAT ">
      <w:r>
        <w:t>P:\ENG\ITU-R\CONF-R\CMR15\000\064ADD03E.docx</w:t>
      </w:r>
    </w:fldSimple>
    <w:r>
      <w:t xml:space="preserve"> (388367)</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D78D2">
      <w:rPr>
        <w:noProof/>
      </w:rPr>
      <w:t>3</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64(Add.3)</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E477E"/>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5EDD"/>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C61B6"/>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D78D2"/>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04D2"/>
    <w:rsid w:val="00C16A5A"/>
    <w:rsid w:val="00C20466"/>
    <w:rsid w:val="00C214ED"/>
    <w:rsid w:val="00C234E6"/>
    <w:rsid w:val="00C324A8"/>
    <w:rsid w:val="00C4412A"/>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A65E1"/>
    <w:rsid w:val="00EB55C6"/>
    <w:rsid w:val="00EE0609"/>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EB4939C-F994-4C13-AB19-3B8E705E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Appref"/>
    <w:qFormat/>
    <w:rsid w:val="009B463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R15-WRC15-C-0064!A3!MSW-E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170EE-A2FE-400E-AA6C-B64A7461413D}">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purl.org/dc/dcmitype/"/>
    <ds:schemaRef ds:uri="http://purl.org/dc/elements/1.1/"/>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BC07CE5D-1FFD-4FB5-9F07-51948AC3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10</TotalTime>
  <Pages>3</Pages>
  <Words>1046</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R15-WRC15-C-0064!A3!MSW-E</vt:lpstr>
    </vt:vector>
  </TitlesOfParts>
  <Manager>General Secretariat - Pool</Manager>
  <Company>International Telecommunication Union (ITU)</Company>
  <LinksUpToDate>false</LinksUpToDate>
  <CharactersWithSpaces>7204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R15-WRC15-C-0064!A3!MSW-E</dc:title>
  <dc:subject>World Radiocommunication Conference - 2015</dc:subject>
  <dc:creator>Documents Proposals Manager (DPM)</dc:creator>
  <cp:keywords>DPM_v5.2015.10.15_prod</cp:keywords>
  <dc:description>Uploaded on 2015.07.06</dc:description>
  <cp:lastModifiedBy>Hourican, Maria</cp:lastModifiedBy>
  <cp:revision>3</cp:revision>
  <cp:lastPrinted>2015-10-16T11:54:00Z</cp:lastPrinted>
  <dcterms:created xsi:type="dcterms:W3CDTF">2015-10-18T12:39:00Z</dcterms:created>
  <dcterms:modified xsi:type="dcterms:W3CDTF">2015-10-18T12:50:00Z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