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D7E9C" w:rsidTr="0050008E">
        <w:trPr>
          <w:cantSplit/>
        </w:trPr>
        <w:tc>
          <w:tcPr>
            <w:tcW w:w="6911" w:type="dxa"/>
          </w:tcPr>
          <w:p w:rsidR="0090121B" w:rsidRPr="005D7E9C" w:rsidRDefault="005D46FB" w:rsidP="005D7E9C">
            <w:pPr>
              <w:spacing w:before="400" w:after="48"/>
              <w:rPr>
                <w:rFonts w:ascii="Verdana" w:hAnsi="Verdana"/>
                <w:position w:val="6"/>
              </w:rPr>
            </w:pPr>
            <w:r w:rsidRPr="005D7E9C">
              <w:rPr>
                <w:rFonts w:ascii="Verdana" w:hAnsi="Verdana" w:cs="Times"/>
                <w:b/>
                <w:position w:val="6"/>
                <w:sz w:val="20"/>
              </w:rPr>
              <w:t>Conferencia Mundial de Radiocomunicaciones (CMR-15)</w:t>
            </w:r>
            <w:r w:rsidRPr="005D7E9C">
              <w:rPr>
                <w:rFonts w:ascii="Verdana" w:hAnsi="Verdana" w:cs="Times"/>
                <w:b/>
                <w:position w:val="6"/>
                <w:sz w:val="20"/>
              </w:rPr>
              <w:br/>
            </w:r>
            <w:r w:rsidRPr="005D7E9C">
              <w:rPr>
                <w:rFonts w:ascii="Verdana" w:hAnsi="Verdana"/>
                <w:b/>
                <w:bCs/>
                <w:position w:val="6"/>
                <w:sz w:val="18"/>
                <w:szCs w:val="18"/>
              </w:rPr>
              <w:t>Ginebra, 2-27 de noviembre de 2015</w:t>
            </w:r>
          </w:p>
        </w:tc>
        <w:tc>
          <w:tcPr>
            <w:tcW w:w="3120" w:type="dxa"/>
          </w:tcPr>
          <w:p w:rsidR="0090121B" w:rsidRPr="005D7E9C" w:rsidRDefault="00CE7431" w:rsidP="005D7E9C">
            <w:pPr>
              <w:spacing w:before="0"/>
              <w:jc w:val="right"/>
            </w:pPr>
            <w:bookmarkStart w:id="0" w:name="ditulogo"/>
            <w:bookmarkEnd w:id="0"/>
            <w:r w:rsidRPr="005D7E9C">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D7E9C" w:rsidTr="0050008E">
        <w:trPr>
          <w:cantSplit/>
        </w:trPr>
        <w:tc>
          <w:tcPr>
            <w:tcW w:w="6911" w:type="dxa"/>
            <w:tcBorders>
              <w:bottom w:val="single" w:sz="12" w:space="0" w:color="auto"/>
            </w:tcBorders>
          </w:tcPr>
          <w:p w:rsidR="0090121B" w:rsidRPr="005D7E9C" w:rsidRDefault="00CE7431" w:rsidP="005D7E9C">
            <w:pPr>
              <w:spacing w:before="0" w:after="48"/>
              <w:rPr>
                <w:b/>
                <w:smallCaps/>
                <w:szCs w:val="24"/>
              </w:rPr>
            </w:pPr>
            <w:bookmarkStart w:id="1" w:name="dhead"/>
            <w:r w:rsidRPr="005D7E9C">
              <w:rPr>
                <w:rFonts w:ascii="Verdana" w:hAnsi="Verdana"/>
                <w:b/>
                <w:smallCaps/>
                <w:sz w:val="20"/>
              </w:rPr>
              <w:t>UNIÓN INTERNACIONAL DE TELECOMUNICACIONES</w:t>
            </w:r>
          </w:p>
        </w:tc>
        <w:tc>
          <w:tcPr>
            <w:tcW w:w="3120" w:type="dxa"/>
            <w:tcBorders>
              <w:bottom w:val="single" w:sz="12" w:space="0" w:color="auto"/>
            </w:tcBorders>
          </w:tcPr>
          <w:p w:rsidR="0090121B" w:rsidRPr="005D7E9C" w:rsidRDefault="0090121B" w:rsidP="005D7E9C">
            <w:pPr>
              <w:spacing w:before="0"/>
              <w:rPr>
                <w:rFonts w:ascii="Verdana" w:hAnsi="Verdana"/>
                <w:szCs w:val="24"/>
              </w:rPr>
            </w:pPr>
          </w:p>
        </w:tc>
      </w:tr>
      <w:tr w:rsidR="0090121B" w:rsidRPr="005D7E9C" w:rsidTr="0090121B">
        <w:trPr>
          <w:cantSplit/>
        </w:trPr>
        <w:tc>
          <w:tcPr>
            <w:tcW w:w="6911" w:type="dxa"/>
            <w:tcBorders>
              <w:top w:val="single" w:sz="12" w:space="0" w:color="auto"/>
            </w:tcBorders>
          </w:tcPr>
          <w:p w:rsidR="0090121B" w:rsidRPr="005D7E9C" w:rsidRDefault="0090121B" w:rsidP="005D7E9C">
            <w:pPr>
              <w:spacing w:before="0" w:after="48"/>
              <w:rPr>
                <w:rFonts w:ascii="Verdana" w:hAnsi="Verdana"/>
                <w:b/>
                <w:smallCaps/>
                <w:sz w:val="20"/>
              </w:rPr>
            </w:pPr>
          </w:p>
        </w:tc>
        <w:tc>
          <w:tcPr>
            <w:tcW w:w="3120" w:type="dxa"/>
            <w:tcBorders>
              <w:top w:val="single" w:sz="12" w:space="0" w:color="auto"/>
            </w:tcBorders>
          </w:tcPr>
          <w:p w:rsidR="0090121B" w:rsidRPr="005D7E9C" w:rsidRDefault="0090121B" w:rsidP="005D7E9C">
            <w:pPr>
              <w:spacing w:before="0"/>
              <w:rPr>
                <w:rFonts w:ascii="Verdana" w:hAnsi="Verdana"/>
                <w:sz w:val="20"/>
              </w:rPr>
            </w:pPr>
          </w:p>
        </w:tc>
      </w:tr>
      <w:tr w:rsidR="0090121B" w:rsidRPr="005D7E9C" w:rsidTr="0090121B">
        <w:trPr>
          <w:cantSplit/>
        </w:trPr>
        <w:tc>
          <w:tcPr>
            <w:tcW w:w="6911" w:type="dxa"/>
            <w:shd w:val="clear" w:color="auto" w:fill="auto"/>
          </w:tcPr>
          <w:p w:rsidR="0090121B" w:rsidRPr="005D7E9C" w:rsidRDefault="00AE658F" w:rsidP="005D7E9C">
            <w:pPr>
              <w:spacing w:before="0"/>
              <w:rPr>
                <w:rFonts w:ascii="Verdana" w:hAnsi="Verdana"/>
                <w:b/>
                <w:sz w:val="20"/>
              </w:rPr>
            </w:pPr>
            <w:r w:rsidRPr="005D7E9C">
              <w:rPr>
                <w:rFonts w:ascii="Verdana" w:hAnsi="Verdana"/>
                <w:b/>
                <w:sz w:val="20"/>
              </w:rPr>
              <w:t>SESIÓN PLENARIA</w:t>
            </w:r>
          </w:p>
        </w:tc>
        <w:tc>
          <w:tcPr>
            <w:tcW w:w="3120" w:type="dxa"/>
            <w:shd w:val="clear" w:color="auto" w:fill="auto"/>
          </w:tcPr>
          <w:p w:rsidR="0090121B" w:rsidRPr="005D7E9C" w:rsidRDefault="00AE658F" w:rsidP="005D7E9C">
            <w:pPr>
              <w:spacing w:before="0"/>
              <w:rPr>
                <w:rFonts w:ascii="Verdana" w:hAnsi="Verdana"/>
                <w:sz w:val="20"/>
              </w:rPr>
            </w:pPr>
            <w:r w:rsidRPr="005D7E9C">
              <w:rPr>
                <w:rFonts w:ascii="Verdana" w:eastAsia="SimSun" w:hAnsi="Verdana" w:cs="Traditional Arabic"/>
                <w:b/>
                <w:sz w:val="20"/>
              </w:rPr>
              <w:t>Addéndum 3 al</w:t>
            </w:r>
            <w:r w:rsidRPr="005D7E9C">
              <w:rPr>
                <w:rFonts w:ascii="Verdana" w:eastAsia="SimSun" w:hAnsi="Verdana" w:cs="Traditional Arabic"/>
                <w:b/>
                <w:sz w:val="20"/>
              </w:rPr>
              <w:br/>
              <w:t>Documento 64</w:t>
            </w:r>
            <w:r w:rsidR="0090121B" w:rsidRPr="005D7E9C">
              <w:rPr>
                <w:rFonts w:ascii="Verdana" w:hAnsi="Verdana"/>
                <w:b/>
                <w:sz w:val="20"/>
              </w:rPr>
              <w:t>-</w:t>
            </w:r>
            <w:r w:rsidRPr="005D7E9C">
              <w:rPr>
                <w:rFonts w:ascii="Verdana" w:hAnsi="Verdana"/>
                <w:b/>
                <w:sz w:val="20"/>
              </w:rPr>
              <w:t>S</w:t>
            </w:r>
          </w:p>
        </w:tc>
      </w:tr>
      <w:bookmarkEnd w:id="1"/>
      <w:tr w:rsidR="000A5B9A" w:rsidRPr="005D7E9C" w:rsidTr="0090121B">
        <w:trPr>
          <w:cantSplit/>
        </w:trPr>
        <w:tc>
          <w:tcPr>
            <w:tcW w:w="6911" w:type="dxa"/>
            <w:shd w:val="clear" w:color="auto" w:fill="auto"/>
          </w:tcPr>
          <w:p w:rsidR="000A5B9A" w:rsidRPr="005D7E9C" w:rsidRDefault="000A5B9A" w:rsidP="005D7E9C">
            <w:pPr>
              <w:spacing w:before="0" w:after="48"/>
              <w:rPr>
                <w:rFonts w:ascii="Verdana" w:hAnsi="Verdana"/>
                <w:b/>
                <w:smallCaps/>
                <w:sz w:val="20"/>
              </w:rPr>
            </w:pPr>
          </w:p>
        </w:tc>
        <w:tc>
          <w:tcPr>
            <w:tcW w:w="3120" w:type="dxa"/>
            <w:shd w:val="clear" w:color="auto" w:fill="auto"/>
          </w:tcPr>
          <w:p w:rsidR="000A5B9A" w:rsidRPr="005D7E9C" w:rsidRDefault="000A5B9A" w:rsidP="005D7E9C">
            <w:pPr>
              <w:spacing w:before="0"/>
              <w:rPr>
                <w:rFonts w:ascii="Verdana" w:hAnsi="Verdana"/>
                <w:b/>
                <w:sz w:val="20"/>
              </w:rPr>
            </w:pPr>
            <w:r w:rsidRPr="005D7E9C">
              <w:rPr>
                <w:rFonts w:ascii="Verdana" w:hAnsi="Verdana"/>
                <w:b/>
                <w:sz w:val="20"/>
              </w:rPr>
              <w:t>14 de octubre de 2015</w:t>
            </w:r>
          </w:p>
        </w:tc>
      </w:tr>
      <w:tr w:rsidR="000A5B9A" w:rsidRPr="005D7E9C" w:rsidTr="0090121B">
        <w:trPr>
          <w:cantSplit/>
        </w:trPr>
        <w:tc>
          <w:tcPr>
            <w:tcW w:w="6911" w:type="dxa"/>
          </w:tcPr>
          <w:p w:rsidR="000A5B9A" w:rsidRPr="005D7E9C" w:rsidRDefault="000A5B9A" w:rsidP="005D7E9C">
            <w:pPr>
              <w:spacing w:before="0" w:after="48"/>
              <w:rPr>
                <w:rFonts w:ascii="Verdana" w:hAnsi="Verdana"/>
                <w:b/>
                <w:smallCaps/>
                <w:sz w:val="20"/>
              </w:rPr>
            </w:pPr>
          </w:p>
        </w:tc>
        <w:tc>
          <w:tcPr>
            <w:tcW w:w="3120" w:type="dxa"/>
          </w:tcPr>
          <w:p w:rsidR="000A5B9A" w:rsidRPr="005D7E9C" w:rsidRDefault="000A5B9A" w:rsidP="005D7E9C">
            <w:pPr>
              <w:spacing w:before="0"/>
              <w:rPr>
                <w:rFonts w:ascii="Verdana" w:hAnsi="Verdana"/>
                <w:b/>
                <w:sz w:val="20"/>
              </w:rPr>
            </w:pPr>
            <w:r w:rsidRPr="005D7E9C">
              <w:rPr>
                <w:rFonts w:ascii="Verdana" w:hAnsi="Verdana"/>
                <w:b/>
                <w:sz w:val="20"/>
              </w:rPr>
              <w:t>Original: inglés</w:t>
            </w:r>
          </w:p>
        </w:tc>
      </w:tr>
      <w:tr w:rsidR="000A5B9A" w:rsidRPr="005D7E9C" w:rsidTr="006744FC">
        <w:trPr>
          <w:cantSplit/>
        </w:trPr>
        <w:tc>
          <w:tcPr>
            <w:tcW w:w="10031" w:type="dxa"/>
            <w:gridSpan w:val="2"/>
          </w:tcPr>
          <w:p w:rsidR="000A5B9A" w:rsidRPr="005D7E9C" w:rsidRDefault="000A5B9A" w:rsidP="005D7E9C">
            <w:pPr>
              <w:spacing w:before="0"/>
              <w:rPr>
                <w:rFonts w:ascii="Verdana" w:hAnsi="Verdana"/>
                <w:b/>
                <w:sz w:val="20"/>
              </w:rPr>
            </w:pPr>
          </w:p>
        </w:tc>
      </w:tr>
      <w:tr w:rsidR="000A5B9A" w:rsidRPr="005D7E9C" w:rsidTr="0050008E">
        <w:trPr>
          <w:cantSplit/>
        </w:trPr>
        <w:tc>
          <w:tcPr>
            <w:tcW w:w="10031" w:type="dxa"/>
            <w:gridSpan w:val="2"/>
          </w:tcPr>
          <w:p w:rsidR="000A5B9A" w:rsidRPr="005D7E9C" w:rsidRDefault="000A5B9A" w:rsidP="005D7E9C">
            <w:pPr>
              <w:pStyle w:val="Source"/>
            </w:pPr>
            <w:bookmarkStart w:id="2" w:name="dsource" w:colFirst="0" w:colLast="0"/>
            <w:r w:rsidRPr="005D7E9C">
              <w:t>Canadá/Estados Unidos de América/México</w:t>
            </w:r>
          </w:p>
        </w:tc>
      </w:tr>
      <w:tr w:rsidR="000A5B9A" w:rsidRPr="005D7E9C" w:rsidTr="0050008E">
        <w:trPr>
          <w:cantSplit/>
        </w:trPr>
        <w:tc>
          <w:tcPr>
            <w:tcW w:w="10031" w:type="dxa"/>
            <w:gridSpan w:val="2"/>
          </w:tcPr>
          <w:p w:rsidR="000A5B9A" w:rsidRPr="005D7E9C" w:rsidRDefault="00A7015A" w:rsidP="005D7E9C">
            <w:pPr>
              <w:pStyle w:val="Title1"/>
            </w:pPr>
            <w:bookmarkStart w:id="3" w:name="dtitle1" w:colFirst="0" w:colLast="0"/>
            <w:bookmarkEnd w:id="2"/>
            <w:r w:rsidRPr="005D7E9C">
              <w:t>PROPUESTAS PARA LOS TRABAJOS DE LA CONFERENCIA</w:t>
            </w:r>
          </w:p>
        </w:tc>
      </w:tr>
      <w:tr w:rsidR="000A5B9A" w:rsidRPr="005D7E9C" w:rsidTr="0050008E">
        <w:trPr>
          <w:cantSplit/>
        </w:trPr>
        <w:tc>
          <w:tcPr>
            <w:tcW w:w="10031" w:type="dxa"/>
            <w:gridSpan w:val="2"/>
          </w:tcPr>
          <w:p w:rsidR="000A5B9A" w:rsidRPr="005D7E9C" w:rsidRDefault="000A5B9A" w:rsidP="005D7E9C">
            <w:pPr>
              <w:pStyle w:val="Title2"/>
            </w:pPr>
            <w:bookmarkStart w:id="4" w:name="dtitle2" w:colFirst="0" w:colLast="0"/>
            <w:bookmarkEnd w:id="3"/>
          </w:p>
        </w:tc>
      </w:tr>
      <w:tr w:rsidR="000A5B9A" w:rsidRPr="005D7E9C" w:rsidTr="0050008E">
        <w:trPr>
          <w:cantSplit/>
        </w:trPr>
        <w:tc>
          <w:tcPr>
            <w:tcW w:w="10031" w:type="dxa"/>
            <w:gridSpan w:val="2"/>
          </w:tcPr>
          <w:p w:rsidR="000A5B9A" w:rsidRPr="005D7E9C" w:rsidRDefault="000A5B9A" w:rsidP="005D7E9C">
            <w:pPr>
              <w:pStyle w:val="Agendaitem"/>
            </w:pPr>
            <w:bookmarkStart w:id="5" w:name="dtitle3" w:colFirst="0" w:colLast="0"/>
            <w:bookmarkEnd w:id="4"/>
            <w:r w:rsidRPr="005D7E9C">
              <w:t>Punto 7(C) del orden del día</w:t>
            </w:r>
          </w:p>
        </w:tc>
      </w:tr>
    </w:tbl>
    <w:bookmarkEnd w:id="5"/>
    <w:p w:rsidR="001C0E40" w:rsidRPr="005D7E9C" w:rsidRDefault="0052275C" w:rsidP="005D7E9C">
      <w:r w:rsidRPr="005D7E9C">
        <w:t>7</w:t>
      </w:r>
      <w:r w:rsidRPr="005D7E9C">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D7E9C">
        <w:rPr>
          <w:b/>
          <w:bCs/>
        </w:rPr>
        <w:t>86 (Rev.CMR-07)</w:t>
      </w:r>
      <w:r w:rsidRPr="005D7E9C">
        <w:t>, para facilitar la utilización racional, eficaz y económica de las frecuencias radioeléctricas y toda órbita asociada, incluida la órbita de los satélites geoestacionarios;</w:t>
      </w:r>
    </w:p>
    <w:p w:rsidR="001C0E40" w:rsidRPr="005D7E9C" w:rsidRDefault="0052275C" w:rsidP="005D7E9C">
      <w:r w:rsidRPr="005D7E9C">
        <w:t xml:space="preserve">7(C) </w:t>
      </w:r>
      <w:r w:rsidRPr="005D7E9C">
        <w:tab/>
        <w:t xml:space="preserve">Tema C – Examen o posible cancelación del mecanismo de publicación anticipada para las redes de satélites sujetas a coordinación con arreglo a la Sección II del Artículo </w:t>
      </w:r>
      <w:r w:rsidRPr="005D7E9C">
        <w:rPr>
          <w:b/>
          <w:bCs/>
        </w:rPr>
        <w:t>9</w:t>
      </w:r>
      <w:r w:rsidRPr="005D7E9C">
        <w:t xml:space="preserve"> del Reglamento de Radiocomunicaciones</w:t>
      </w:r>
    </w:p>
    <w:p w:rsidR="000F1109" w:rsidRPr="005D7E9C" w:rsidRDefault="000F1109" w:rsidP="005D7E9C">
      <w:pPr>
        <w:pStyle w:val="Headingb"/>
      </w:pPr>
      <w:r w:rsidRPr="005D7E9C">
        <w:t>Antecedentes</w:t>
      </w:r>
    </w:p>
    <w:p w:rsidR="000F1109" w:rsidRPr="005D7E9C" w:rsidRDefault="000F1109" w:rsidP="005D7E9C">
      <w:r w:rsidRPr="005D7E9C">
        <w:t xml:space="preserve">De conformidad con los dispuesto en el </w:t>
      </w:r>
      <w:r w:rsidR="00FE1E93" w:rsidRPr="005D7E9C">
        <w:t>número 9.1</w:t>
      </w:r>
      <w:r w:rsidRPr="005D7E9C">
        <w:t xml:space="preserve"> del RR</w:t>
      </w:r>
      <w:r w:rsidR="00D71FEE">
        <w:t xml:space="preserve"> de la UIT</w:t>
      </w:r>
      <w:r w:rsidRPr="005D7E9C">
        <w:t xml:space="preserve">, </w:t>
      </w:r>
      <w:r w:rsidR="00FE1E93" w:rsidRPr="005D7E9C">
        <w:t>la Oficina de Radiocomunicaciones</w:t>
      </w:r>
      <w:r w:rsidR="00D71FEE">
        <w:t xml:space="preserve"> (BR)</w:t>
      </w:r>
      <w:r w:rsidR="00FE1E93" w:rsidRPr="005D7E9C">
        <w:t xml:space="preserve"> </w:t>
      </w:r>
      <w:r w:rsidRPr="005D7E9C">
        <w:t>debe esperar</w:t>
      </w:r>
      <w:r w:rsidR="00FE1E93" w:rsidRPr="005D7E9C">
        <w:t xml:space="preserve"> un mínimo de seis meses tras recibir la información </w:t>
      </w:r>
      <w:r w:rsidRPr="005D7E9C">
        <w:t xml:space="preserve">para </w:t>
      </w:r>
      <w:r w:rsidR="00FE1E93" w:rsidRPr="005D7E9C">
        <w:t xml:space="preserve">publicación anticipada (API) de </w:t>
      </w:r>
      <w:r w:rsidRPr="005D7E9C">
        <w:t xml:space="preserve">una </w:t>
      </w:r>
      <w:r w:rsidR="00FE1E93" w:rsidRPr="005D7E9C">
        <w:t>red de satélite sujeta a coordinación</w:t>
      </w:r>
      <w:r w:rsidR="00E44512" w:rsidRPr="005D7E9C">
        <w:t>,</w:t>
      </w:r>
      <w:r w:rsidR="00FE1E93" w:rsidRPr="005D7E9C">
        <w:t xml:space="preserve"> en virtud de la Sección II del Artículo 9</w:t>
      </w:r>
      <w:r w:rsidR="00E44512" w:rsidRPr="005D7E9C">
        <w:t>,</w:t>
      </w:r>
      <w:r w:rsidR="00FE1E93" w:rsidRPr="005D7E9C">
        <w:t xml:space="preserve"> antes de </w:t>
      </w:r>
      <w:r w:rsidRPr="005D7E9C">
        <w:t xml:space="preserve">aceptar la </w:t>
      </w:r>
      <w:r w:rsidR="00FE1E93" w:rsidRPr="005D7E9C">
        <w:t xml:space="preserve">correspondiente </w:t>
      </w:r>
      <w:r w:rsidRPr="005D7E9C">
        <w:t xml:space="preserve">información </w:t>
      </w:r>
      <w:r w:rsidR="00D71FEE">
        <w:t xml:space="preserve">de </w:t>
      </w:r>
      <w:r w:rsidR="00FE1E93" w:rsidRPr="005D7E9C">
        <w:t xml:space="preserve">solicitud de coordinación, incluso </w:t>
      </w:r>
      <w:r w:rsidRPr="005D7E9C">
        <w:t xml:space="preserve">cuando ambas informaciones </w:t>
      </w:r>
      <w:r w:rsidR="00FE1E93" w:rsidRPr="005D7E9C">
        <w:t xml:space="preserve">se </w:t>
      </w:r>
      <w:r w:rsidRPr="005D7E9C">
        <w:t xml:space="preserve">hayan </w:t>
      </w:r>
      <w:r w:rsidR="00FE1E93" w:rsidRPr="005D7E9C">
        <w:t xml:space="preserve">presentado a la Oficina al mismo tiempo. Si bien en el pasado este lapso de seis meses resultaba útil habida cuenta de la gran cantidad de datos técnicos incluidos en la API que las administraciones debían examinar y formular observaciones al respecto, esto ya no es así.  </w:t>
      </w:r>
    </w:p>
    <w:p w:rsidR="000F1109" w:rsidRPr="005D7E9C" w:rsidRDefault="000F1109" w:rsidP="005D7E9C">
      <w:r w:rsidRPr="005D7E9C">
        <w:t>Como consecuencia de</w:t>
      </w:r>
      <w:r w:rsidR="00FE1E93" w:rsidRPr="005D7E9C">
        <w:t xml:space="preserve"> la simplificación del Reglamento de Radiocomunicaciones decidida en la CMR-95, la API de las redes de satélites sujetas a coordinación en virtud de la Sección II del Artículo 9 incluyen muy poca información (por ejemplo, posición orbital y bandas de frecuencias), por lo que las administraciones tienen poca materia que examinar y sobre la que formular observaciones</w:t>
      </w:r>
      <w:r w:rsidRPr="005D7E9C">
        <w:t xml:space="preserve">, </w:t>
      </w:r>
      <w:r w:rsidR="00825AEF" w:rsidRPr="005D7E9C">
        <w:t>no pudiendo realizarse ningún análisis técnico hasta que se publica la solicitud de coordinación (CR/C).</w:t>
      </w:r>
    </w:p>
    <w:p w:rsidR="00FE1E93" w:rsidRPr="005D7E9C" w:rsidRDefault="00825AEF" w:rsidP="00D71FEE">
      <w:r w:rsidRPr="005D7E9C">
        <w:t xml:space="preserve">La experiencia muestra que la mayoría de las </w:t>
      </w:r>
      <w:r w:rsidR="00D71FEE">
        <w:t>a</w:t>
      </w:r>
      <w:r w:rsidRPr="005D7E9C">
        <w:t xml:space="preserve">dministraciones no hacen comentarios a las API de redes de satélites sujetas a coordinación. En la práctica, las administraciones no comienzan la coordinación antes de la confirmación de los requisitos de coordinación que proporciona la Oficina con la publicación de una lista definitiva de redes de satélite afectadas (número 9.7), incluidas las </w:t>
      </w:r>
      <w:r w:rsidRPr="005D7E9C">
        <w:lastRenderedPageBreak/>
        <w:t>añadidas en la CR/E (número 9.42) y en la CR/D (números 9.11, 9.11</w:t>
      </w:r>
      <w:r w:rsidR="00D71FEE">
        <w:t>A</w:t>
      </w:r>
      <w:r w:rsidRPr="005D7E9C">
        <w:t xml:space="preserve"> y 9.21), según proceda. Por tanto</w:t>
      </w:r>
      <w:r w:rsidR="00FE1E93" w:rsidRPr="005D7E9C">
        <w:t xml:space="preserve">, la observancia de ese intervalo de seis meses </w:t>
      </w:r>
      <w:r w:rsidRPr="005D7E9C">
        <w:t xml:space="preserve">entre la fecha de recepción de la API y la fecha en la que se permite la recepción de la solicitud de coordinación </w:t>
      </w:r>
      <w:r w:rsidR="00FE1E93" w:rsidRPr="005D7E9C">
        <w:t xml:space="preserve">no hace </w:t>
      </w:r>
      <w:r w:rsidR="00E44512" w:rsidRPr="005D7E9C">
        <w:t xml:space="preserve">actualmente </w:t>
      </w:r>
      <w:r w:rsidR="00FE1E93" w:rsidRPr="005D7E9C">
        <w:t xml:space="preserve">más que retrasar el inicio del proceso de coordinación </w:t>
      </w:r>
      <w:r w:rsidR="00E44512" w:rsidRPr="005D7E9C">
        <w:t xml:space="preserve">de las redes de satélites </w:t>
      </w:r>
      <w:r w:rsidRPr="005D7E9C">
        <w:t>entre administraciones</w:t>
      </w:r>
      <w:r w:rsidR="00FE1E93" w:rsidRPr="005D7E9C">
        <w:t>.</w:t>
      </w:r>
    </w:p>
    <w:p w:rsidR="00C013C7" w:rsidRPr="005D7E9C" w:rsidRDefault="00C013C7" w:rsidP="00D71FEE">
      <w:r w:rsidRPr="005D7E9C">
        <w:t>E</w:t>
      </w:r>
      <w:r w:rsidR="00FE1E93" w:rsidRPr="005D7E9C">
        <w:t xml:space="preserve">ste periodo de seis meses añade una considerable incertidumbre acerca de la posible disponibilidad de </w:t>
      </w:r>
      <w:r w:rsidRPr="005D7E9C">
        <w:t>asignaci</w:t>
      </w:r>
      <w:r w:rsidR="00E44512" w:rsidRPr="005D7E9C">
        <w:t xml:space="preserve">ones </w:t>
      </w:r>
      <w:r w:rsidRPr="005D7E9C">
        <w:t xml:space="preserve">de frecuencias </w:t>
      </w:r>
      <w:r w:rsidR="00FE1E93" w:rsidRPr="005D7E9C">
        <w:t xml:space="preserve">en una posición orbital dada. </w:t>
      </w:r>
      <w:r w:rsidRPr="005D7E9C">
        <w:t xml:space="preserve">Una vez presentada la API de esa nueva red, hay seis meses de incertidumbre </w:t>
      </w:r>
      <w:r w:rsidR="00E44512" w:rsidRPr="005D7E9C">
        <w:t xml:space="preserve">durante </w:t>
      </w:r>
      <w:r w:rsidR="00D71FEE">
        <w:t xml:space="preserve">los </w:t>
      </w:r>
      <w:r w:rsidR="00E44512" w:rsidRPr="005D7E9C">
        <w:t>que</w:t>
      </w:r>
      <w:r w:rsidRPr="005D7E9C">
        <w:t xml:space="preserve"> la administración notificante de</w:t>
      </w:r>
      <w:r w:rsidR="00E44512" w:rsidRPr="005D7E9C">
        <w:t>be</w:t>
      </w:r>
      <w:r w:rsidRPr="005D7E9C">
        <w:t xml:space="preserve"> esperar </w:t>
      </w:r>
      <w:r w:rsidR="00E44512" w:rsidRPr="005D7E9C">
        <w:t xml:space="preserve">hasta </w:t>
      </w:r>
      <w:r w:rsidRPr="005D7E9C">
        <w:t xml:space="preserve">saber si otra administración, que pueda haber enviado a la UIT una API aún válida en zonas </w:t>
      </w:r>
      <w:r w:rsidR="00E44512" w:rsidRPr="005D7E9C">
        <w:t xml:space="preserve">próximas </w:t>
      </w:r>
      <w:r w:rsidRPr="005D7E9C">
        <w:t xml:space="preserve">del arco orbital, </w:t>
      </w:r>
      <w:r w:rsidR="00E44512" w:rsidRPr="005D7E9C">
        <w:t xml:space="preserve">ha </w:t>
      </w:r>
      <w:r w:rsidRPr="005D7E9C">
        <w:t>presenta</w:t>
      </w:r>
      <w:r w:rsidR="00E44512" w:rsidRPr="005D7E9C">
        <w:t>do</w:t>
      </w:r>
      <w:r w:rsidRPr="005D7E9C">
        <w:t xml:space="preserve"> una solicitud de coordinación antes de que la BR reciba la solicitud de coordinación </w:t>
      </w:r>
      <w:r w:rsidR="00E44512" w:rsidRPr="005D7E9C">
        <w:t xml:space="preserve">asociada a </w:t>
      </w:r>
      <w:r w:rsidRPr="005D7E9C">
        <w:t>la nueva API.</w:t>
      </w:r>
    </w:p>
    <w:p w:rsidR="008A700E" w:rsidRPr="005D7E9C" w:rsidRDefault="008A700E" w:rsidP="005D7E9C">
      <w:r w:rsidRPr="005D7E9C">
        <w:t>El debate en el seno del UIT-R ha revelado que uno de los principales motivos por el que las administraciones remiten periódicamente múltiples solicitudes de API para cada 2 ó 3 grados, o incluso para cada 6 grados en la órbita de</w:t>
      </w:r>
      <w:r w:rsidR="005D7E9C">
        <w:t xml:space="preserve"> los satélites geoestacionarios</w:t>
      </w:r>
      <w:r w:rsidRPr="005D7E9C">
        <w:t xml:space="preserve"> es precisamente para evitar este retraso de seis meses entre la recepción por la Oficina de la API y la CR/C. Seis meses después que la Oficina acepte el primer </w:t>
      </w:r>
      <w:r w:rsidR="005D7E9C">
        <w:t>«</w:t>
      </w:r>
      <w:r w:rsidRPr="005D7E9C">
        <w:t>lote</w:t>
      </w:r>
      <w:r w:rsidR="005D7E9C">
        <w:t>»</w:t>
      </w:r>
      <w:r w:rsidR="00F51526">
        <w:t xml:space="preserve"> de API</w:t>
      </w:r>
      <w:r w:rsidRPr="005D7E9C">
        <w:t xml:space="preserve"> de una administración, la administración está en disposición de remitir una CR/C a la oficina virtualmente en cualquier posición orbital. </w:t>
      </w:r>
      <w:r w:rsidR="00822B72" w:rsidRPr="005D7E9C">
        <w:t>Siempre</w:t>
      </w:r>
      <w:r w:rsidRPr="005D7E9C">
        <w:t xml:space="preserve"> que la administración </w:t>
      </w:r>
      <w:r w:rsidR="00822B72" w:rsidRPr="005D7E9C">
        <w:t>presen</w:t>
      </w:r>
      <w:r w:rsidR="00F51526">
        <w:t>te el siguiente conjunto de API</w:t>
      </w:r>
      <w:r w:rsidR="00822B72" w:rsidRPr="005D7E9C">
        <w:t xml:space="preserve"> dentro de los 18 meses del primer conjunto, esta solución sigue funcionando</w:t>
      </w:r>
      <w:r w:rsidRPr="005D7E9C">
        <w:t>. Este tipo de estrategia de notificaci</w:t>
      </w:r>
      <w:r w:rsidR="00822B72" w:rsidRPr="005D7E9C">
        <w:t>ón genera</w:t>
      </w:r>
      <w:r w:rsidRPr="005D7E9C">
        <w:t xml:space="preserve"> un número excesivo de notificaciones. La eliminación del periodo de espera de seis meses contribuirá a reducir </w:t>
      </w:r>
      <w:r w:rsidR="00822B72" w:rsidRPr="005D7E9C">
        <w:t>las notificaciones innecesarias</w:t>
      </w:r>
      <w:r w:rsidRPr="005D7E9C">
        <w:t xml:space="preserve"> (véase también el Tema I).</w:t>
      </w:r>
    </w:p>
    <w:p w:rsidR="00F51526" w:rsidRDefault="00B25D21" w:rsidP="005D7E9C">
      <w:r w:rsidRPr="005D7E9C">
        <w:t>Se propone modificar el Artículo 9 de</w:t>
      </w:r>
      <w:r w:rsidR="00F51526">
        <w:t>l</w:t>
      </w:r>
      <w:r w:rsidRPr="005D7E9C">
        <w:t xml:space="preserve"> Reglamento de Radiocomunicaciones para eliminar la demora de seis meses entre la recepción de la API por la Oficina y la CR/C, que actualmente no tiene utilidad alguna.</w:t>
      </w:r>
    </w:p>
    <w:p w:rsidR="00F51526" w:rsidRPr="005D7E9C" w:rsidRDefault="00F51526" w:rsidP="00F51526">
      <w:pPr>
        <w:pStyle w:val="Headingb"/>
      </w:pPr>
      <w:r w:rsidRPr="005D7E9C">
        <w:t xml:space="preserve">Propuestas </w:t>
      </w:r>
    </w:p>
    <w:p w:rsidR="008750A8" w:rsidRPr="005D7E9C" w:rsidRDefault="008750A8" w:rsidP="005D7E9C">
      <w:r w:rsidRPr="005D7E9C">
        <w:br w:type="page"/>
      </w:r>
    </w:p>
    <w:p w:rsidR="00F008F3" w:rsidRPr="005D7E9C" w:rsidRDefault="0052275C" w:rsidP="005D7E9C">
      <w:pPr>
        <w:pStyle w:val="ArtNo"/>
      </w:pPr>
      <w:r w:rsidRPr="005D7E9C">
        <w:lastRenderedPageBreak/>
        <w:t xml:space="preserve">ARTÍCULO </w:t>
      </w:r>
      <w:r w:rsidRPr="005D7E9C">
        <w:rPr>
          <w:rStyle w:val="href"/>
        </w:rPr>
        <w:t>9</w:t>
      </w:r>
    </w:p>
    <w:p w:rsidR="00F008F3" w:rsidRPr="005D7E9C" w:rsidRDefault="0052275C" w:rsidP="005D7E9C">
      <w:pPr>
        <w:pStyle w:val="Arttitle"/>
        <w:rPr>
          <w:b w:val="0"/>
          <w:bCs/>
          <w:sz w:val="16"/>
        </w:rPr>
      </w:pPr>
      <w:r w:rsidRPr="005D7E9C">
        <w:t xml:space="preserve">Procedimiento para efectuar la coordinación u obtener el acuerdo </w:t>
      </w:r>
      <w:r w:rsidRPr="005D7E9C">
        <w:br/>
        <w:t>de otras administraciones</w:t>
      </w:r>
      <w:r w:rsidRPr="005D7E9C">
        <w:rPr>
          <w:rStyle w:val="FootnoteReference"/>
          <w:bCs/>
          <w:szCs w:val="18"/>
        </w:rPr>
        <w:t>1</w:t>
      </w:r>
      <w:r w:rsidRPr="005D7E9C">
        <w:rPr>
          <w:bCs/>
          <w:position w:val="6"/>
          <w:sz w:val="18"/>
          <w:szCs w:val="18"/>
        </w:rPr>
        <w:t xml:space="preserve">, </w:t>
      </w:r>
      <w:r w:rsidRPr="005D7E9C">
        <w:rPr>
          <w:rStyle w:val="FootnoteReference"/>
          <w:bCs/>
          <w:szCs w:val="18"/>
        </w:rPr>
        <w:t>2</w:t>
      </w:r>
      <w:r w:rsidRPr="005D7E9C">
        <w:rPr>
          <w:bCs/>
          <w:position w:val="6"/>
          <w:sz w:val="18"/>
          <w:szCs w:val="18"/>
        </w:rPr>
        <w:t xml:space="preserve">, </w:t>
      </w:r>
      <w:r w:rsidRPr="005D7E9C">
        <w:rPr>
          <w:rStyle w:val="FootnoteReference"/>
          <w:bCs/>
          <w:szCs w:val="18"/>
        </w:rPr>
        <w:t>3,</w:t>
      </w:r>
      <w:r w:rsidRPr="005D7E9C">
        <w:rPr>
          <w:bCs/>
          <w:position w:val="6"/>
          <w:sz w:val="18"/>
          <w:szCs w:val="18"/>
        </w:rPr>
        <w:t xml:space="preserve"> </w:t>
      </w:r>
      <w:r w:rsidRPr="005D7E9C">
        <w:rPr>
          <w:rStyle w:val="FootnoteReference"/>
          <w:bCs/>
          <w:szCs w:val="18"/>
        </w:rPr>
        <w:t>4</w:t>
      </w:r>
      <w:r w:rsidRPr="005D7E9C">
        <w:rPr>
          <w:bCs/>
          <w:position w:val="6"/>
          <w:sz w:val="18"/>
          <w:szCs w:val="18"/>
        </w:rPr>
        <w:t xml:space="preserve">, </w:t>
      </w:r>
      <w:r w:rsidRPr="005D7E9C">
        <w:rPr>
          <w:rStyle w:val="FootnoteReference"/>
          <w:bCs/>
          <w:szCs w:val="18"/>
        </w:rPr>
        <w:t>5</w:t>
      </w:r>
      <w:r w:rsidRPr="005D7E9C">
        <w:rPr>
          <w:bCs/>
          <w:position w:val="6"/>
          <w:sz w:val="18"/>
          <w:szCs w:val="18"/>
        </w:rPr>
        <w:t xml:space="preserve">, </w:t>
      </w:r>
      <w:r w:rsidRPr="005D7E9C">
        <w:rPr>
          <w:rStyle w:val="FootnoteReference"/>
          <w:bCs/>
          <w:szCs w:val="18"/>
        </w:rPr>
        <w:t>6</w:t>
      </w:r>
      <w:r w:rsidRPr="005D7E9C">
        <w:rPr>
          <w:bCs/>
          <w:position w:val="6"/>
          <w:sz w:val="18"/>
          <w:szCs w:val="18"/>
        </w:rPr>
        <w:t xml:space="preserve">, </w:t>
      </w:r>
      <w:r w:rsidRPr="005D7E9C">
        <w:rPr>
          <w:rStyle w:val="FootnoteReference"/>
          <w:bCs/>
          <w:szCs w:val="18"/>
        </w:rPr>
        <w:t>7</w:t>
      </w:r>
      <w:r w:rsidRPr="005D7E9C">
        <w:rPr>
          <w:bCs/>
          <w:position w:val="6"/>
          <w:sz w:val="18"/>
          <w:szCs w:val="18"/>
        </w:rPr>
        <w:t xml:space="preserve">, </w:t>
      </w:r>
      <w:r w:rsidRPr="005D7E9C">
        <w:rPr>
          <w:rStyle w:val="FootnoteReference"/>
          <w:bCs/>
          <w:szCs w:val="18"/>
        </w:rPr>
        <w:t>8, 8</w:t>
      </w:r>
      <w:r w:rsidRPr="005D7E9C">
        <w:rPr>
          <w:rStyle w:val="FootnoteReference"/>
          <w:bCs/>
          <w:i/>
          <w:iCs/>
          <w:szCs w:val="18"/>
        </w:rPr>
        <w:t>bis</w:t>
      </w:r>
      <w:r w:rsidRPr="005D7E9C">
        <w:rPr>
          <w:b w:val="0"/>
          <w:sz w:val="16"/>
          <w:szCs w:val="16"/>
        </w:rPr>
        <w:t>     </w:t>
      </w:r>
      <w:r w:rsidRPr="005D7E9C">
        <w:rPr>
          <w:b w:val="0"/>
          <w:sz w:val="16"/>
        </w:rPr>
        <w:t>(CMR-12)</w:t>
      </w:r>
    </w:p>
    <w:p w:rsidR="00F008F3" w:rsidRPr="005D7E9C" w:rsidRDefault="0052275C" w:rsidP="005D7E9C">
      <w:pPr>
        <w:pStyle w:val="Section1"/>
      </w:pPr>
      <w:r w:rsidRPr="005D7E9C">
        <w:t>Sección I – Publicación anticipada de la información relativa</w:t>
      </w:r>
      <w:r w:rsidRPr="005D7E9C">
        <w:br/>
        <w:t>a las redes o sistemas de satélites</w:t>
      </w:r>
    </w:p>
    <w:p w:rsidR="00F008F3" w:rsidRPr="005D7E9C" w:rsidRDefault="0052275C" w:rsidP="005D7E9C">
      <w:pPr>
        <w:pStyle w:val="Section2"/>
        <w:rPr>
          <w:bCs/>
          <w:iCs/>
        </w:rPr>
      </w:pPr>
      <w:r w:rsidRPr="005D7E9C">
        <w:rPr>
          <w:bCs/>
          <w:iCs/>
        </w:rPr>
        <w:t>Generalidades</w:t>
      </w:r>
    </w:p>
    <w:p w:rsidR="00104FF2" w:rsidRPr="005D7E9C" w:rsidRDefault="0052275C" w:rsidP="005D7E9C">
      <w:pPr>
        <w:pStyle w:val="Proposal"/>
      </w:pPr>
      <w:r w:rsidRPr="005D7E9C">
        <w:t>MOD</w:t>
      </w:r>
      <w:r w:rsidRPr="005D7E9C">
        <w:tab/>
        <w:t>CAN/USA/MEX/64A3/1</w:t>
      </w:r>
    </w:p>
    <w:p w:rsidR="001D34FF" w:rsidRPr="005D7E9C" w:rsidRDefault="0052275C" w:rsidP="005D7E9C">
      <w:pPr>
        <w:pStyle w:val="Normalaftertitle"/>
        <w:pPrChange w:id="6" w:author="Spanish" w:date="2015-10-20T16:23:00Z">
          <w:pPr>
            <w:pStyle w:val="Normalaftertitle"/>
            <w:spacing w:line="480" w:lineRule="auto"/>
          </w:pPr>
        </w:pPrChange>
      </w:pPr>
      <w:r w:rsidRPr="005D7E9C">
        <w:rPr>
          <w:rStyle w:val="Artdef"/>
        </w:rPr>
        <w:t>9.1</w:t>
      </w:r>
      <w:r w:rsidRPr="005D7E9C">
        <w:rPr>
          <w:rStyle w:val="Artdef"/>
        </w:rPr>
        <w:tab/>
      </w:r>
      <w:r w:rsidRPr="005D7E9C">
        <w:tab/>
        <w:t>Antes de iniciar cualquiera de las medidas previstas en este Artículo o en el Artículo </w:t>
      </w:r>
      <w:r w:rsidRPr="005D7E9C">
        <w:rPr>
          <w:rStyle w:val="Artref"/>
          <w:b/>
          <w:bCs/>
        </w:rPr>
        <w:t>11</w:t>
      </w:r>
      <w:r w:rsidRPr="005D7E9C">
        <w:t xml:space="preserve"> con respecto a las asignaciones de frecuencia a una red o sistema de satélites, la administración interesada, o una</w:t>
      </w:r>
      <w:r w:rsidRPr="005D7E9C">
        <w:rPr>
          <w:rStyle w:val="FootnoteReference"/>
        </w:rPr>
        <w:t>9</w:t>
      </w:r>
      <w:r w:rsidRPr="005D7E9C">
        <w:t xml:space="preserve"> que actúe en nombre de un grupo de administraciones nominadas, enviará a la Oficina, con anterioridad al procedimiento de coordinación descrito en la Sección II del Artículo </w:t>
      </w:r>
      <w:r w:rsidRPr="005D7E9C">
        <w:rPr>
          <w:rStyle w:val="Artref"/>
          <w:b/>
        </w:rPr>
        <w:t>9</w:t>
      </w:r>
      <w:r w:rsidRPr="005D7E9C">
        <w:t>, cuando sea aplicable, una descripción general de la red o sistema para su publicación anticipada en la Circular Internacional de Información sobre Frecuencias (BR IFIC) con una antelación no superior a siete años y preferiblemente no inferior a dos</w:t>
      </w:r>
      <w:r w:rsidR="004C7055" w:rsidRPr="005D7E9C">
        <w:t xml:space="preserve"> a</w:t>
      </w:r>
      <w:r w:rsidRPr="005D7E9C">
        <w:t xml:space="preserve"> la fecha prevista de puesta en servicio de la red o del sistema (véase también el número </w:t>
      </w:r>
      <w:r w:rsidRPr="005D7E9C">
        <w:rPr>
          <w:rStyle w:val="Artref"/>
          <w:b/>
        </w:rPr>
        <w:t>11.44</w:t>
      </w:r>
      <w:r w:rsidRPr="005D7E9C">
        <w:t>). Las características que deben proporcionarse a estos efectos figuran en el Apéndice </w:t>
      </w:r>
      <w:r w:rsidRPr="005D7E9C">
        <w:rPr>
          <w:rStyle w:val="Appref"/>
          <w:b/>
          <w:bCs/>
        </w:rPr>
        <w:t>4</w:t>
      </w:r>
      <w:r w:rsidRPr="005D7E9C">
        <w:t>. La información de coordinación o notificación, puede notificarse igualmente a la Oficina al mismo tiempo</w:t>
      </w:r>
      <w:del w:id="7" w:author="Spanish" w:date="2015-10-20T16:20:00Z">
        <w:r w:rsidRPr="005D7E9C" w:rsidDel="004C7055">
          <w:delText>; se considerará recibida por la Oficina no antes de seis meses a partir de la fecha de recepción de la información para publicación anticipada cuando es necesaria la coordinación en virtud de lo dispuesto en la Sección II del Artículo </w:delText>
        </w:r>
        <w:r w:rsidRPr="005D7E9C" w:rsidDel="004C7055">
          <w:rPr>
            <w:rStyle w:val="Artref"/>
            <w:b/>
          </w:rPr>
          <w:delText>9</w:delText>
        </w:r>
      </w:del>
      <w:r w:rsidRPr="005D7E9C">
        <w:t xml:space="preserve">. Cuando no es necesaria </w:t>
      </w:r>
      <w:r w:rsidR="004C7055" w:rsidRPr="005D7E9C">
        <w:t>dicha</w:t>
      </w:r>
      <w:r w:rsidRPr="005D7E9C">
        <w:t xml:space="preserve"> coordinación, la notificación se considerará recibida por la Oficina no antes de seis meses a partir de la fecha de publicación de la información para publicación anticipada.</w:t>
      </w:r>
      <w:r w:rsidRPr="005D7E9C">
        <w:rPr>
          <w:sz w:val="16"/>
        </w:rPr>
        <w:t>     (CMR-</w:t>
      </w:r>
      <w:del w:id="8" w:author="Spanish" w:date="2015-10-20T16:23:00Z">
        <w:r w:rsidRPr="005D7E9C" w:rsidDel="00E44512">
          <w:rPr>
            <w:sz w:val="16"/>
          </w:rPr>
          <w:delText>03</w:delText>
        </w:r>
      </w:del>
      <w:ins w:id="9" w:author="Spanish" w:date="2015-10-20T16:23:00Z">
        <w:r w:rsidR="00E44512" w:rsidRPr="005D7E9C">
          <w:rPr>
            <w:sz w:val="16"/>
          </w:rPr>
          <w:t>15</w:t>
        </w:r>
      </w:ins>
      <w:r w:rsidRPr="005D7E9C">
        <w:rPr>
          <w:sz w:val="16"/>
        </w:rPr>
        <w:t>)</w:t>
      </w:r>
    </w:p>
    <w:p w:rsidR="000F1109" w:rsidRPr="005D7E9C" w:rsidRDefault="0052275C" w:rsidP="005D7E9C">
      <w:pPr>
        <w:pStyle w:val="Reasons"/>
      </w:pPr>
      <w:r w:rsidRPr="005D7E9C">
        <w:rPr>
          <w:b/>
        </w:rPr>
        <w:t>Motivos:</w:t>
      </w:r>
      <w:r w:rsidRPr="005D7E9C">
        <w:tab/>
      </w:r>
      <w:r w:rsidR="005D7E9C" w:rsidRPr="005D7E9C">
        <w:t xml:space="preserve">Eliminar </w:t>
      </w:r>
      <w:r w:rsidR="00A177DC" w:rsidRPr="005D7E9C">
        <w:t xml:space="preserve">el requisito innecesario de que la Oficina de Radiocomunicaciones espere seis meses tras recibir la información </w:t>
      </w:r>
      <w:r w:rsidR="004C7055" w:rsidRPr="005D7E9C">
        <w:t>para</w:t>
      </w:r>
      <w:r w:rsidR="00A177DC" w:rsidRPr="005D7E9C">
        <w:t xml:space="preserve"> publicación anticipada antes de recibir la solicitud de coordinación para las redes de satélites sujetas a coordinación en virtud de la Sección II del Artículo 9.</w:t>
      </w:r>
    </w:p>
    <w:p w:rsidR="001D34FF" w:rsidRPr="005D7E9C" w:rsidRDefault="0052275C" w:rsidP="005D7E9C">
      <w:pPr>
        <w:pStyle w:val="Subsection1"/>
      </w:pPr>
      <w:r w:rsidRPr="005D7E9C">
        <w:t>Subsección IB – Publicación anticipada de la información relativa</w:t>
      </w:r>
      <w:r w:rsidRPr="005D7E9C">
        <w:br/>
        <w:t>a las redes o sistemas de satélites que están sujetos a coordinación</w:t>
      </w:r>
      <w:r w:rsidRPr="005D7E9C">
        <w:br/>
        <w:t>con arreglo al procedimiento de la Sección II</w:t>
      </w:r>
    </w:p>
    <w:p w:rsidR="00104FF2" w:rsidRPr="005D7E9C" w:rsidRDefault="0052275C" w:rsidP="005D7E9C">
      <w:pPr>
        <w:pStyle w:val="Proposal"/>
      </w:pPr>
      <w:r w:rsidRPr="005D7E9C">
        <w:t>MOD</w:t>
      </w:r>
      <w:r w:rsidRPr="005D7E9C">
        <w:tab/>
        <w:t>CAN/USA/MEX/64A3/2</w:t>
      </w:r>
    </w:p>
    <w:p w:rsidR="003441E7" w:rsidRPr="005D7E9C" w:rsidRDefault="0052275C" w:rsidP="005D7E9C">
      <w:pPr>
        <w:pStyle w:val="Normalaftertitle"/>
        <w:rPr>
          <w:sz w:val="16"/>
        </w:rPr>
      </w:pPr>
      <w:r w:rsidRPr="005D7E9C">
        <w:rPr>
          <w:rStyle w:val="Artdef"/>
        </w:rPr>
        <w:t>9.5B</w:t>
      </w:r>
      <w:r w:rsidRPr="005D7E9C">
        <w:rPr>
          <w:b/>
          <w:bCs/>
        </w:rPr>
        <w:tab/>
      </w:r>
      <w:r w:rsidRPr="005D7E9C">
        <w:rPr>
          <w:b/>
          <w:bCs/>
        </w:rPr>
        <w:tab/>
      </w:r>
      <w:r w:rsidRPr="005D7E9C">
        <w:t>Si al recibir una BR IFIC que contiene información publicada de conformidad con el número </w:t>
      </w:r>
      <w:r w:rsidRPr="005D7E9C">
        <w:rPr>
          <w:rStyle w:val="Artref"/>
          <w:b/>
          <w:bCs/>
        </w:rPr>
        <w:t>9.2B</w:t>
      </w:r>
      <w:r w:rsidRPr="005D7E9C">
        <w:t xml:space="preserve"> una administración considera que sus sistemas o redes de satélites o estaciones terrenales</w:t>
      </w:r>
      <w:r w:rsidRPr="005D7E9C">
        <w:rPr>
          <w:rStyle w:val="FootnoteReference"/>
        </w:rPr>
        <w:t>11</w:t>
      </w:r>
      <w:r w:rsidRPr="005D7E9C">
        <w:t xml:space="preserve"> existentes o planificados se verán afectados, podrá comunicar sus comentarios a la administración que haya publicado la información, con el fin de que esta última pueda tomar dichos comentarios en consideración</w:t>
      </w:r>
      <w:del w:id="10" w:author="Spanish" w:date="2015-10-20T16:24:00Z">
        <w:r w:rsidRPr="005D7E9C" w:rsidDel="00E44512">
          <w:delText xml:space="preserve"> al iniciar el procedimiento de coordinación</w:delText>
        </w:r>
      </w:del>
      <w:r w:rsidRPr="005D7E9C">
        <w:t>.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5D7E9C">
        <w:rPr>
          <w:sz w:val="16"/>
        </w:rPr>
        <w:t>     (CMR</w:t>
      </w:r>
      <w:r w:rsidRPr="005D7E9C">
        <w:rPr>
          <w:sz w:val="16"/>
        </w:rPr>
        <w:noBreakHyphen/>
      </w:r>
      <w:del w:id="11" w:author="Spanish" w:date="2015-10-20T16:25:00Z">
        <w:r w:rsidRPr="005D7E9C" w:rsidDel="00E44512">
          <w:rPr>
            <w:sz w:val="16"/>
          </w:rPr>
          <w:delText>2000</w:delText>
        </w:r>
      </w:del>
      <w:ins w:id="12" w:author="Spanish" w:date="2015-10-20T16:25:00Z">
        <w:r w:rsidR="00E44512" w:rsidRPr="005D7E9C">
          <w:rPr>
            <w:sz w:val="16"/>
          </w:rPr>
          <w:t>15</w:t>
        </w:r>
      </w:ins>
      <w:r w:rsidRPr="005D7E9C">
        <w:rPr>
          <w:sz w:val="16"/>
        </w:rPr>
        <w:t>)</w:t>
      </w:r>
    </w:p>
    <w:p w:rsidR="00104FF2" w:rsidRPr="005D7E9C" w:rsidRDefault="0052275C" w:rsidP="00522452">
      <w:pPr>
        <w:pStyle w:val="Reasons"/>
        <w:keepNext/>
        <w:keepLines/>
      </w:pPr>
      <w:r w:rsidRPr="005D7E9C">
        <w:rPr>
          <w:b/>
        </w:rPr>
        <w:t>Motivos:</w:t>
      </w:r>
      <w:r w:rsidRPr="005D7E9C">
        <w:tab/>
      </w:r>
      <w:bookmarkStart w:id="13" w:name="_GoBack"/>
      <w:r w:rsidR="005D7E9C" w:rsidRPr="005D7E9C">
        <w:t xml:space="preserve">Eliminar </w:t>
      </w:r>
      <w:r w:rsidR="00E44512" w:rsidRPr="005D7E9C">
        <w:t xml:space="preserve">el requisito innecesario de que la Oficina de Radiocomunicaciones espere seis meses tras recibir la información para publicación anticipada antes de recibir la solicitud de </w:t>
      </w:r>
      <w:r w:rsidR="00E44512" w:rsidRPr="005D7E9C">
        <w:lastRenderedPageBreak/>
        <w:t>coordinación para las redes de satélites sujetas a coordinación en virtud de la Sección II del Artículo 9</w:t>
      </w:r>
      <w:r w:rsidR="00CA4603" w:rsidRPr="005D7E9C">
        <w:t>.</w:t>
      </w:r>
    </w:p>
    <w:bookmarkEnd w:id="13"/>
    <w:p w:rsidR="00CA4603" w:rsidRPr="005D7E9C" w:rsidRDefault="00CA4603" w:rsidP="005D57CA"/>
    <w:p w:rsidR="00CA4603" w:rsidRPr="005D7E9C" w:rsidRDefault="00CA4603" w:rsidP="005D7E9C">
      <w:pPr>
        <w:jc w:val="center"/>
      </w:pPr>
      <w:r w:rsidRPr="005D7E9C">
        <w:t>______________</w:t>
      </w:r>
    </w:p>
    <w:sectPr w:rsidR="00CA4603" w:rsidRPr="005D7E9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F44">
      <w:rPr>
        <w:rStyle w:val="PageNumber"/>
      </w:rPr>
      <w:t>4</w:t>
    </w:r>
    <w:r>
      <w:rPr>
        <w:rStyle w:val="PageNumber"/>
      </w:rPr>
      <w:fldChar w:fldCharType="end"/>
    </w:r>
  </w:p>
  <w:p w:rsidR="0077084A" w:rsidRPr="005D57CA" w:rsidRDefault="0077084A">
    <w:pPr>
      <w:ind w:right="360"/>
    </w:pPr>
    <w:r>
      <w:fldChar w:fldCharType="begin"/>
    </w:r>
    <w:r w:rsidRPr="005D57CA">
      <w:instrText xml:space="preserve"> FILENAME \p  \* MERGEFORMAT </w:instrText>
    </w:r>
    <w:r>
      <w:fldChar w:fldCharType="separate"/>
    </w:r>
    <w:r w:rsidR="005D57CA">
      <w:rPr>
        <w:noProof/>
      </w:rPr>
      <w:t>P:\ESP\ITU-R\CONF-R\CMR15\000\064ADD03S.docx</w:t>
    </w:r>
    <w:r>
      <w:fldChar w:fldCharType="end"/>
    </w:r>
    <w:r w:rsidRPr="005D57CA">
      <w:tab/>
    </w:r>
    <w:r>
      <w:fldChar w:fldCharType="begin"/>
    </w:r>
    <w:r>
      <w:instrText xml:space="preserve"> SAVEDATE \@ DD.MM.YY </w:instrText>
    </w:r>
    <w:r>
      <w:fldChar w:fldCharType="separate"/>
    </w:r>
    <w:r w:rsidR="005D57CA">
      <w:rPr>
        <w:noProof/>
      </w:rPr>
      <w:t>21.10.15</w:t>
    </w:r>
    <w:r>
      <w:fldChar w:fldCharType="end"/>
    </w:r>
    <w:r w:rsidRPr="005D57CA">
      <w:tab/>
    </w:r>
    <w:r>
      <w:fldChar w:fldCharType="begin"/>
    </w:r>
    <w:r>
      <w:instrText xml:space="preserve"> PRINTDATE \@ DD.MM.YY </w:instrText>
    </w:r>
    <w:r>
      <w:fldChar w:fldCharType="separate"/>
    </w:r>
    <w:r w:rsidR="005D57CA">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0F" w:rsidRDefault="00DC390F" w:rsidP="00DC390F">
    <w:pPr>
      <w:pStyle w:val="Footer"/>
    </w:pPr>
    <w:r>
      <w:fldChar w:fldCharType="begin"/>
    </w:r>
    <w:r>
      <w:instrText xml:space="preserve"> FILENAME \p  \* MERGEFORMAT </w:instrText>
    </w:r>
    <w:r>
      <w:fldChar w:fldCharType="separate"/>
    </w:r>
    <w:r w:rsidR="005D57CA">
      <w:t>P:\ESP\ITU-R\CONF-R\CMR15\000\064ADD03S.docx</w:t>
    </w:r>
    <w:r>
      <w:fldChar w:fldCharType="end"/>
    </w:r>
    <w:r>
      <w:t xml:space="preserve"> (388367)</w:t>
    </w:r>
    <w:r>
      <w:tab/>
    </w:r>
    <w:r>
      <w:fldChar w:fldCharType="begin"/>
    </w:r>
    <w:r>
      <w:instrText xml:space="preserve"> SAVEDATE \@ DD.MM.YY </w:instrText>
    </w:r>
    <w:r>
      <w:fldChar w:fldCharType="separate"/>
    </w:r>
    <w:r w:rsidR="005D57CA">
      <w:t>21.10.15</w:t>
    </w:r>
    <w:r>
      <w:fldChar w:fldCharType="end"/>
    </w:r>
    <w:r>
      <w:tab/>
    </w:r>
    <w:r>
      <w:fldChar w:fldCharType="begin"/>
    </w:r>
    <w:r>
      <w:instrText xml:space="preserve"> PRINTDATE \@ DD.MM.YY </w:instrText>
    </w:r>
    <w:r>
      <w:fldChar w:fldCharType="separate"/>
    </w:r>
    <w:r w:rsidR="005D57CA">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0F" w:rsidRDefault="00DC390F">
    <w:pPr>
      <w:pStyle w:val="Footer"/>
    </w:pPr>
    <w:fldSimple w:instr=" FILENAME \p  \* MERGEFORMAT ">
      <w:r w:rsidR="005D57CA">
        <w:t>P:\ESP\ITU-R\CONF-R\CMR15\000\064ADD03S.docx</w:t>
      </w:r>
    </w:fldSimple>
    <w:r>
      <w:t xml:space="preserve"> (388367)</w:t>
    </w:r>
    <w:r>
      <w:tab/>
    </w:r>
    <w:r>
      <w:fldChar w:fldCharType="begin"/>
    </w:r>
    <w:r>
      <w:instrText xml:space="preserve"> SAVEDATE \@ DD.MM.YY </w:instrText>
    </w:r>
    <w:r>
      <w:fldChar w:fldCharType="separate"/>
    </w:r>
    <w:r w:rsidR="005D57CA">
      <w:t>21.10.15</w:t>
    </w:r>
    <w:r>
      <w:fldChar w:fldCharType="end"/>
    </w:r>
    <w:r>
      <w:tab/>
    </w:r>
    <w:r>
      <w:fldChar w:fldCharType="begin"/>
    </w:r>
    <w:r>
      <w:instrText xml:space="preserve"> PRINTDATE \@ DD.MM.YY </w:instrText>
    </w:r>
    <w:r>
      <w:fldChar w:fldCharType="separate"/>
    </w:r>
    <w:r w:rsidR="005D57CA">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22452">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64(Add.3)-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1109"/>
    <w:rsid w:val="00104FF2"/>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B270B"/>
    <w:rsid w:val="002C1B26"/>
    <w:rsid w:val="002C5D6C"/>
    <w:rsid w:val="002E701F"/>
    <w:rsid w:val="003248A9"/>
    <w:rsid w:val="00324FFA"/>
    <w:rsid w:val="0032680B"/>
    <w:rsid w:val="00363A65"/>
    <w:rsid w:val="003B1E8C"/>
    <w:rsid w:val="003C2508"/>
    <w:rsid w:val="003D0AA3"/>
    <w:rsid w:val="00440B3A"/>
    <w:rsid w:val="0045384C"/>
    <w:rsid w:val="00454553"/>
    <w:rsid w:val="004A29A9"/>
    <w:rsid w:val="004B124A"/>
    <w:rsid w:val="004C7055"/>
    <w:rsid w:val="004D1F44"/>
    <w:rsid w:val="005133B5"/>
    <w:rsid w:val="00522452"/>
    <w:rsid w:val="0052275C"/>
    <w:rsid w:val="00532097"/>
    <w:rsid w:val="0058350F"/>
    <w:rsid w:val="00583C7E"/>
    <w:rsid w:val="005D46FB"/>
    <w:rsid w:val="005D57CA"/>
    <w:rsid w:val="005D7E9C"/>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22B72"/>
    <w:rsid w:val="00825AEF"/>
    <w:rsid w:val="00866AE6"/>
    <w:rsid w:val="008750A8"/>
    <w:rsid w:val="008A700E"/>
    <w:rsid w:val="008E5AF2"/>
    <w:rsid w:val="0090121B"/>
    <w:rsid w:val="009144C9"/>
    <w:rsid w:val="0094091F"/>
    <w:rsid w:val="00973754"/>
    <w:rsid w:val="009C0BED"/>
    <w:rsid w:val="009E11EC"/>
    <w:rsid w:val="00A118DB"/>
    <w:rsid w:val="00A177DC"/>
    <w:rsid w:val="00A4450C"/>
    <w:rsid w:val="00A7015A"/>
    <w:rsid w:val="00AA1EF1"/>
    <w:rsid w:val="00AA5E6C"/>
    <w:rsid w:val="00AE5677"/>
    <w:rsid w:val="00AE658F"/>
    <w:rsid w:val="00AF2F78"/>
    <w:rsid w:val="00B239FA"/>
    <w:rsid w:val="00B25D21"/>
    <w:rsid w:val="00B52D55"/>
    <w:rsid w:val="00B8288C"/>
    <w:rsid w:val="00BE2E80"/>
    <w:rsid w:val="00BE5EDD"/>
    <w:rsid w:val="00BE6A1F"/>
    <w:rsid w:val="00C013C7"/>
    <w:rsid w:val="00C126C4"/>
    <w:rsid w:val="00C63EB5"/>
    <w:rsid w:val="00CA4603"/>
    <w:rsid w:val="00CC01E0"/>
    <w:rsid w:val="00CD5FEE"/>
    <w:rsid w:val="00CE60D2"/>
    <w:rsid w:val="00CE7431"/>
    <w:rsid w:val="00D0288A"/>
    <w:rsid w:val="00D71FEE"/>
    <w:rsid w:val="00D72A5D"/>
    <w:rsid w:val="00DC390F"/>
    <w:rsid w:val="00DC629B"/>
    <w:rsid w:val="00E05BFF"/>
    <w:rsid w:val="00E262F1"/>
    <w:rsid w:val="00E3176A"/>
    <w:rsid w:val="00E44512"/>
    <w:rsid w:val="00E54754"/>
    <w:rsid w:val="00E56BD3"/>
    <w:rsid w:val="00E71D14"/>
    <w:rsid w:val="00F26BCA"/>
    <w:rsid w:val="00F51526"/>
    <w:rsid w:val="00F66597"/>
    <w:rsid w:val="00F675D0"/>
    <w:rsid w:val="00F72DB4"/>
    <w:rsid w:val="00F8150C"/>
    <w:rsid w:val="00FE1E9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8C81A1-992B-4A93-B87B-2BDD1129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4C70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C705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5B88A1C-E793-44B7-BEA1-22E1BA0D8C7F}">
  <ds:schemaRefs>
    <ds:schemaRef ds:uri="http://www.w3.org/XML/1998/namespace"/>
    <ds:schemaRef ds:uri="32a1a8c5-2265-4ebc-b7a0-2071e2c5c9bb"/>
    <ds:schemaRef ds:uri="http://purl.org/dc/dcmitype/"/>
    <ds:schemaRef ds:uri="http://schemas.microsoft.com/office/2006/metadata/properties"/>
    <ds:schemaRef ds:uri="996b2e75-67fd-4955-a3b0-5ab9934cb50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68EB2BF-1BB7-409A-8A15-EEE187C7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1198</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R15-WRC15-C-0064!A3!MSW-S</vt:lpstr>
    </vt:vector>
  </TitlesOfParts>
  <Manager>Secretaría General - Pool</Manager>
  <Company>Unión Internacional de Telecomunicaciones (UIT)</Company>
  <LinksUpToDate>false</LinksUpToDate>
  <CharactersWithSpaces>8045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R15-WRC15-C-0064!A3!MSW-S</dc:title>
  <dc:subject>Conferencia Mundial de Radiocomunicaciones - 2015</dc:subject>
  <dc:creator>Documents Proposals Manager (DPM)</dc:creator>
  <cp:keywords>DPM_v5.2015.10.15_prod</cp:keywords>
  <dc:description/>
  <cp:lastModifiedBy>Spanish</cp:lastModifiedBy>
  <cp:revision>6</cp:revision>
  <cp:lastPrinted>2015-10-21T21:06:00Z</cp:lastPrinted>
  <dcterms:created xsi:type="dcterms:W3CDTF">2015-10-21T20:58:00Z</dcterms:created>
  <dcterms:modified xsi:type="dcterms:W3CDTF">2015-10-21T21:35:00Z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