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B3574" w:rsidTr="00B71ECE">
        <w:trPr>
          <w:cantSplit/>
        </w:trPr>
        <w:tc>
          <w:tcPr>
            <w:tcW w:w="6911" w:type="dxa"/>
          </w:tcPr>
          <w:p w:rsidR="00BB1D82" w:rsidRPr="00AB3574" w:rsidRDefault="00851625" w:rsidP="00AB3574">
            <w:pPr>
              <w:spacing w:before="400" w:after="48"/>
              <w:rPr>
                <w:rFonts w:ascii="Verdana" w:hAnsi="Verdana"/>
                <w:b/>
                <w:bCs/>
                <w:sz w:val="20"/>
                <w:lang w:val="fr-CH"/>
              </w:rPr>
            </w:pPr>
            <w:bookmarkStart w:id="0" w:name="_GoBack"/>
            <w:bookmarkEnd w:id="0"/>
            <w:r w:rsidRPr="00AB3574">
              <w:rPr>
                <w:rFonts w:ascii="Verdana" w:hAnsi="Verdana"/>
                <w:b/>
                <w:bCs/>
                <w:sz w:val="20"/>
                <w:lang w:val="fr-CH"/>
              </w:rPr>
              <w:t>Conférence mondiale des radiocommunications (CMR-15)</w:t>
            </w:r>
            <w:r w:rsidRPr="00AB3574">
              <w:rPr>
                <w:rFonts w:ascii="Verdana" w:hAnsi="Verdana"/>
                <w:b/>
                <w:bCs/>
                <w:sz w:val="20"/>
                <w:lang w:val="fr-CH"/>
              </w:rPr>
              <w:br/>
            </w:r>
            <w:r w:rsidRPr="00AB3574">
              <w:rPr>
                <w:rFonts w:ascii="Verdana" w:hAnsi="Verdana"/>
                <w:b/>
                <w:bCs/>
                <w:sz w:val="18"/>
                <w:szCs w:val="18"/>
                <w:lang w:val="fr-CH"/>
              </w:rPr>
              <w:t>Genève,</w:t>
            </w:r>
            <w:r w:rsidR="00E537FF" w:rsidRPr="00AB3574">
              <w:rPr>
                <w:rFonts w:ascii="Verdana" w:hAnsi="Verdana"/>
                <w:b/>
                <w:bCs/>
                <w:sz w:val="18"/>
                <w:szCs w:val="18"/>
                <w:lang w:val="fr-CH"/>
              </w:rPr>
              <w:t xml:space="preserve"> </w:t>
            </w:r>
            <w:r w:rsidRPr="00AB3574">
              <w:rPr>
                <w:rFonts w:ascii="Verdana" w:hAnsi="Verdana"/>
                <w:b/>
                <w:bCs/>
                <w:sz w:val="18"/>
                <w:szCs w:val="18"/>
                <w:lang w:val="fr-CH"/>
              </w:rPr>
              <w:t>2-27 novembre 2015</w:t>
            </w:r>
          </w:p>
        </w:tc>
        <w:tc>
          <w:tcPr>
            <w:tcW w:w="3120" w:type="dxa"/>
          </w:tcPr>
          <w:p w:rsidR="00BB1D82" w:rsidRPr="00AB3574" w:rsidRDefault="002C28A4" w:rsidP="00AB3574">
            <w:pPr>
              <w:spacing w:before="0"/>
              <w:jc w:val="right"/>
              <w:rPr>
                <w:lang w:val="en-US"/>
              </w:rPr>
            </w:pPr>
            <w:bookmarkStart w:id="1" w:name="ditulogo"/>
            <w:bookmarkEnd w:id="1"/>
            <w:r w:rsidRPr="00AB3574">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B3574" w:rsidTr="00B71ECE">
        <w:trPr>
          <w:cantSplit/>
        </w:trPr>
        <w:tc>
          <w:tcPr>
            <w:tcW w:w="6911" w:type="dxa"/>
            <w:tcBorders>
              <w:bottom w:val="single" w:sz="12" w:space="0" w:color="auto"/>
            </w:tcBorders>
          </w:tcPr>
          <w:p w:rsidR="00BB1D82" w:rsidRPr="00AB3574" w:rsidRDefault="002C28A4" w:rsidP="00AB3574">
            <w:pPr>
              <w:spacing w:before="0" w:after="48"/>
              <w:rPr>
                <w:b/>
                <w:smallCaps/>
                <w:szCs w:val="24"/>
                <w:lang w:val="en-US"/>
              </w:rPr>
            </w:pPr>
            <w:bookmarkStart w:id="2" w:name="dhead"/>
            <w:r w:rsidRPr="00AB3574">
              <w:rPr>
                <w:rFonts w:ascii="Verdana" w:hAnsi="Verdana"/>
                <w:b/>
                <w:bCs/>
                <w:sz w:val="20"/>
              </w:rPr>
              <w:t>UNION INTERNATIONALE DES TÉLÉCOMMUNICATIONS</w:t>
            </w:r>
          </w:p>
        </w:tc>
        <w:tc>
          <w:tcPr>
            <w:tcW w:w="3120" w:type="dxa"/>
            <w:tcBorders>
              <w:bottom w:val="single" w:sz="12" w:space="0" w:color="auto"/>
            </w:tcBorders>
          </w:tcPr>
          <w:p w:rsidR="00BB1D82" w:rsidRPr="00AB3574" w:rsidRDefault="00BB1D82" w:rsidP="00AB3574">
            <w:pPr>
              <w:spacing w:before="0"/>
              <w:rPr>
                <w:rFonts w:ascii="Verdana" w:hAnsi="Verdana"/>
                <w:szCs w:val="24"/>
                <w:lang w:val="en-US"/>
              </w:rPr>
            </w:pPr>
          </w:p>
        </w:tc>
      </w:tr>
      <w:tr w:rsidR="00BB1D82" w:rsidRPr="00AB3574" w:rsidTr="00BB1D82">
        <w:trPr>
          <w:cantSplit/>
        </w:trPr>
        <w:tc>
          <w:tcPr>
            <w:tcW w:w="6911" w:type="dxa"/>
            <w:tcBorders>
              <w:top w:val="single" w:sz="12" w:space="0" w:color="auto"/>
            </w:tcBorders>
          </w:tcPr>
          <w:p w:rsidR="00BB1D82" w:rsidRPr="00AB3574" w:rsidRDefault="00BB1D82" w:rsidP="00AB3574">
            <w:pPr>
              <w:spacing w:before="0" w:after="48"/>
              <w:rPr>
                <w:rFonts w:ascii="Verdana" w:hAnsi="Verdana"/>
                <w:b/>
                <w:smallCaps/>
                <w:sz w:val="20"/>
                <w:lang w:val="en-US"/>
              </w:rPr>
            </w:pPr>
          </w:p>
        </w:tc>
        <w:tc>
          <w:tcPr>
            <w:tcW w:w="3120" w:type="dxa"/>
            <w:tcBorders>
              <w:top w:val="single" w:sz="12" w:space="0" w:color="auto"/>
            </w:tcBorders>
          </w:tcPr>
          <w:p w:rsidR="00BB1D82" w:rsidRPr="00AB3574" w:rsidRDefault="00BB1D82" w:rsidP="00AB3574">
            <w:pPr>
              <w:spacing w:before="0"/>
              <w:rPr>
                <w:rFonts w:ascii="Verdana" w:hAnsi="Verdana"/>
                <w:sz w:val="20"/>
                <w:lang w:val="en-US"/>
              </w:rPr>
            </w:pPr>
          </w:p>
        </w:tc>
      </w:tr>
      <w:tr w:rsidR="00BB1D82" w:rsidRPr="00AB3574" w:rsidTr="00BB1D82">
        <w:trPr>
          <w:cantSplit/>
        </w:trPr>
        <w:tc>
          <w:tcPr>
            <w:tcW w:w="6911" w:type="dxa"/>
            <w:shd w:val="clear" w:color="auto" w:fill="auto"/>
          </w:tcPr>
          <w:p w:rsidR="00BB1D82" w:rsidRPr="00AB3574" w:rsidRDefault="006D4724" w:rsidP="00AB3574">
            <w:pPr>
              <w:spacing w:before="0"/>
              <w:rPr>
                <w:rFonts w:ascii="Verdana" w:hAnsi="Verdana"/>
                <w:b/>
                <w:sz w:val="20"/>
                <w:lang w:val="en-US"/>
              </w:rPr>
            </w:pPr>
            <w:r w:rsidRPr="00AB3574">
              <w:rPr>
                <w:rFonts w:ascii="Verdana" w:hAnsi="Verdana"/>
                <w:b/>
                <w:sz w:val="20"/>
                <w:lang w:val="en-US"/>
              </w:rPr>
              <w:t>SÉANCE PLÉNIÈRE</w:t>
            </w:r>
          </w:p>
        </w:tc>
        <w:tc>
          <w:tcPr>
            <w:tcW w:w="3120" w:type="dxa"/>
            <w:shd w:val="clear" w:color="auto" w:fill="auto"/>
          </w:tcPr>
          <w:p w:rsidR="00BB1D82" w:rsidRPr="00AB3574" w:rsidRDefault="006D4724" w:rsidP="00AB3574">
            <w:pPr>
              <w:spacing w:before="0"/>
              <w:rPr>
                <w:rFonts w:ascii="Verdana" w:hAnsi="Verdana"/>
                <w:sz w:val="20"/>
                <w:lang w:val="en-US"/>
              </w:rPr>
            </w:pPr>
            <w:r w:rsidRPr="00AB3574">
              <w:rPr>
                <w:rFonts w:ascii="Verdana" w:eastAsia="SimSun" w:hAnsi="Verdana" w:cs="Traditional Arabic"/>
                <w:b/>
                <w:sz w:val="20"/>
                <w:lang w:val="en-US"/>
              </w:rPr>
              <w:t>Addendum 1 au</w:t>
            </w:r>
            <w:r w:rsidRPr="00AB3574">
              <w:rPr>
                <w:rFonts w:ascii="Verdana" w:eastAsia="SimSun" w:hAnsi="Verdana" w:cs="Traditional Arabic"/>
                <w:b/>
                <w:sz w:val="20"/>
                <w:lang w:val="en-US"/>
              </w:rPr>
              <w:br/>
              <w:t>Document 66</w:t>
            </w:r>
            <w:r w:rsidR="00BB1D82" w:rsidRPr="00AB3574">
              <w:rPr>
                <w:rFonts w:ascii="Verdana" w:hAnsi="Verdana"/>
                <w:b/>
                <w:sz w:val="20"/>
                <w:lang w:val="en-US"/>
              </w:rPr>
              <w:t>-</w:t>
            </w:r>
            <w:r w:rsidRPr="00AB3574">
              <w:rPr>
                <w:rFonts w:ascii="Verdana" w:hAnsi="Verdana"/>
                <w:b/>
                <w:sz w:val="20"/>
                <w:lang w:val="en-US"/>
              </w:rPr>
              <w:t>F</w:t>
            </w:r>
          </w:p>
        </w:tc>
      </w:tr>
      <w:bookmarkEnd w:id="2"/>
      <w:tr w:rsidR="00690C7B" w:rsidRPr="00AB3574" w:rsidTr="00BB1D82">
        <w:trPr>
          <w:cantSplit/>
        </w:trPr>
        <w:tc>
          <w:tcPr>
            <w:tcW w:w="6911" w:type="dxa"/>
            <w:shd w:val="clear" w:color="auto" w:fill="auto"/>
          </w:tcPr>
          <w:p w:rsidR="00690C7B" w:rsidRPr="00AB3574" w:rsidRDefault="00690C7B" w:rsidP="00AB3574">
            <w:pPr>
              <w:spacing w:before="0"/>
              <w:rPr>
                <w:rFonts w:ascii="Verdana" w:hAnsi="Verdana"/>
                <w:b/>
                <w:sz w:val="20"/>
                <w:lang w:val="en-US"/>
              </w:rPr>
            </w:pPr>
          </w:p>
        </w:tc>
        <w:tc>
          <w:tcPr>
            <w:tcW w:w="3120" w:type="dxa"/>
            <w:shd w:val="clear" w:color="auto" w:fill="auto"/>
          </w:tcPr>
          <w:p w:rsidR="00690C7B" w:rsidRPr="00AB3574" w:rsidRDefault="00690C7B" w:rsidP="00AB3574">
            <w:pPr>
              <w:spacing w:before="0"/>
              <w:rPr>
                <w:rFonts w:ascii="Verdana" w:hAnsi="Verdana"/>
                <w:b/>
                <w:sz w:val="20"/>
                <w:lang w:val="en-US"/>
              </w:rPr>
            </w:pPr>
            <w:r w:rsidRPr="00AB3574">
              <w:rPr>
                <w:rFonts w:ascii="Verdana" w:hAnsi="Verdana"/>
                <w:b/>
                <w:sz w:val="20"/>
                <w:lang w:val="en-US"/>
              </w:rPr>
              <w:t>15 octobre 2015</w:t>
            </w:r>
          </w:p>
        </w:tc>
      </w:tr>
      <w:tr w:rsidR="00690C7B" w:rsidRPr="00AB3574" w:rsidTr="00BB1D82">
        <w:trPr>
          <w:cantSplit/>
        </w:trPr>
        <w:tc>
          <w:tcPr>
            <w:tcW w:w="6911" w:type="dxa"/>
          </w:tcPr>
          <w:p w:rsidR="00690C7B" w:rsidRPr="00AB3574" w:rsidRDefault="00690C7B" w:rsidP="00AB3574">
            <w:pPr>
              <w:spacing w:before="0" w:after="48"/>
              <w:rPr>
                <w:rFonts w:ascii="Verdana" w:hAnsi="Verdana"/>
                <w:b/>
                <w:smallCaps/>
                <w:sz w:val="20"/>
                <w:lang w:val="en-US"/>
              </w:rPr>
            </w:pPr>
          </w:p>
        </w:tc>
        <w:tc>
          <w:tcPr>
            <w:tcW w:w="3120" w:type="dxa"/>
          </w:tcPr>
          <w:p w:rsidR="00690C7B" w:rsidRPr="00AB3574" w:rsidRDefault="00690C7B" w:rsidP="00AB3574">
            <w:pPr>
              <w:spacing w:before="0"/>
              <w:rPr>
                <w:rFonts w:ascii="Verdana" w:hAnsi="Verdana"/>
                <w:b/>
                <w:sz w:val="20"/>
                <w:lang w:val="en-US"/>
              </w:rPr>
            </w:pPr>
            <w:r w:rsidRPr="00AB3574">
              <w:rPr>
                <w:rFonts w:ascii="Verdana" w:hAnsi="Verdana"/>
                <w:b/>
                <w:sz w:val="20"/>
                <w:lang w:val="en-US"/>
              </w:rPr>
              <w:t>Original: espagnol</w:t>
            </w:r>
          </w:p>
        </w:tc>
      </w:tr>
      <w:tr w:rsidR="00690C7B" w:rsidRPr="00AB3574" w:rsidTr="00B71ECE">
        <w:trPr>
          <w:cantSplit/>
        </w:trPr>
        <w:tc>
          <w:tcPr>
            <w:tcW w:w="10031" w:type="dxa"/>
            <w:gridSpan w:val="2"/>
          </w:tcPr>
          <w:p w:rsidR="00690C7B" w:rsidRPr="00AB3574" w:rsidRDefault="00690C7B" w:rsidP="00AB3574">
            <w:pPr>
              <w:spacing w:before="0"/>
              <w:rPr>
                <w:rFonts w:ascii="Verdana" w:hAnsi="Verdana"/>
                <w:b/>
                <w:sz w:val="20"/>
                <w:lang w:val="en-US"/>
              </w:rPr>
            </w:pPr>
          </w:p>
        </w:tc>
      </w:tr>
      <w:tr w:rsidR="00690C7B" w:rsidRPr="00AB3574" w:rsidTr="00B71ECE">
        <w:trPr>
          <w:cantSplit/>
        </w:trPr>
        <w:tc>
          <w:tcPr>
            <w:tcW w:w="10031" w:type="dxa"/>
            <w:gridSpan w:val="2"/>
          </w:tcPr>
          <w:p w:rsidR="00690C7B" w:rsidRPr="00AB3574" w:rsidRDefault="00690C7B" w:rsidP="00AB3574">
            <w:pPr>
              <w:pStyle w:val="Source"/>
              <w:rPr>
                <w:lang w:val="en-US"/>
              </w:rPr>
            </w:pPr>
            <w:bookmarkStart w:id="3" w:name="dsource" w:colFirst="0" w:colLast="0"/>
            <w:r w:rsidRPr="00AB3574">
              <w:rPr>
                <w:lang w:val="en-US"/>
              </w:rPr>
              <w:t>Cuba</w:t>
            </w:r>
          </w:p>
        </w:tc>
      </w:tr>
      <w:tr w:rsidR="00690C7B" w:rsidRPr="00AB3574" w:rsidTr="00B71ECE">
        <w:trPr>
          <w:cantSplit/>
        </w:trPr>
        <w:tc>
          <w:tcPr>
            <w:tcW w:w="10031" w:type="dxa"/>
            <w:gridSpan w:val="2"/>
          </w:tcPr>
          <w:p w:rsidR="00690C7B" w:rsidRPr="00AB3574" w:rsidRDefault="00690C7B" w:rsidP="00AB3574">
            <w:pPr>
              <w:pStyle w:val="Title1"/>
              <w:rPr>
                <w:lang w:val="fr-CH"/>
              </w:rPr>
            </w:pPr>
            <w:bookmarkStart w:id="4" w:name="dtitle1" w:colFirst="0" w:colLast="0"/>
            <w:bookmarkEnd w:id="3"/>
            <w:r w:rsidRPr="00AB3574">
              <w:rPr>
                <w:lang w:val="fr-CH"/>
              </w:rPr>
              <w:t>Propos</w:t>
            </w:r>
            <w:r w:rsidR="008241AF" w:rsidRPr="00AB3574">
              <w:rPr>
                <w:lang w:val="fr-CH"/>
              </w:rPr>
              <w:t>itions pour les travaux de la confé</w:t>
            </w:r>
            <w:r w:rsidRPr="00AB3574">
              <w:rPr>
                <w:lang w:val="fr-CH"/>
              </w:rPr>
              <w:t>rence</w:t>
            </w:r>
          </w:p>
        </w:tc>
      </w:tr>
      <w:tr w:rsidR="00690C7B" w:rsidRPr="00AB3574" w:rsidTr="00B71ECE">
        <w:trPr>
          <w:cantSplit/>
        </w:trPr>
        <w:tc>
          <w:tcPr>
            <w:tcW w:w="10031" w:type="dxa"/>
            <w:gridSpan w:val="2"/>
          </w:tcPr>
          <w:p w:rsidR="00690C7B" w:rsidRPr="00AB3574" w:rsidRDefault="00690C7B" w:rsidP="00AB3574">
            <w:pPr>
              <w:pStyle w:val="Title2"/>
              <w:rPr>
                <w:lang w:val="fr-CH"/>
              </w:rPr>
            </w:pPr>
            <w:bookmarkStart w:id="5" w:name="dtitle2" w:colFirst="0" w:colLast="0"/>
            <w:bookmarkEnd w:id="4"/>
          </w:p>
        </w:tc>
      </w:tr>
      <w:tr w:rsidR="00690C7B" w:rsidRPr="00AB3574" w:rsidTr="00B71ECE">
        <w:trPr>
          <w:cantSplit/>
        </w:trPr>
        <w:tc>
          <w:tcPr>
            <w:tcW w:w="10031" w:type="dxa"/>
            <w:gridSpan w:val="2"/>
          </w:tcPr>
          <w:p w:rsidR="00690C7B" w:rsidRPr="00AB3574" w:rsidRDefault="00690C7B" w:rsidP="00AB3574">
            <w:pPr>
              <w:pStyle w:val="Agendaitem"/>
            </w:pPr>
            <w:bookmarkStart w:id="6" w:name="dtitle3" w:colFirst="0" w:colLast="0"/>
            <w:bookmarkEnd w:id="5"/>
            <w:r w:rsidRPr="00AB3574">
              <w:t>Point 1.1 de l'ordre du jour</w:t>
            </w:r>
          </w:p>
        </w:tc>
      </w:tr>
    </w:tbl>
    <w:bookmarkEnd w:id="6"/>
    <w:p w:rsidR="00B71ECE" w:rsidRPr="00AB3574" w:rsidRDefault="00B71ECE" w:rsidP="00AB3574">
      <w:pPr>
        <w:rPr>
          <w:lang w:val="fr-CA"/>
        </w:rPr>
      </w:pPr>
      <w:r w:rsidRPr="00AB3574">
        <w:rPr>
          <w:lang w:val="fr-CA"/>
        </w:rPr>
        <w:t>1.1</w:t>
      </w:r>
      <w:r w:rsidRPr="00AB3574">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AB3574">
        <w:rPr>
          <w:b/>
          <w:bCs/>
          <w:lang w:val="fr-CA"/>
        </w:rPr>
        <w:t>233 (CMR</w:t>
      </w:r>
      <w:r w:rsidRPr="00AB3574">
        <w:rPr>
          <w:b/>
          <w:bCs/>
          <w:lang w:val="fr-CA"/>
        </w:rPr>
        <w:noBreakHyphen/>
        <w:t>12)</w:t>
      </w:r>
      <w:r w:rsidRPr="00AB3574">
        <w:rPr>
          <w:lang w:val="fr-CA"/>
        </w:rPr>
        <w:t>;</w:t>
      </w:r>
    </w:p>
    <w:p w:rsidR="00B71ECE" w:rsidRPr="00AB3574" w:rsidRDefault="00B71ECE" w:rsidP="00AB3574">
      <w:pPr>
        <w:pStyle w:val="Headingb"/>
        <w:rPr>
          <w:lang w:val="fr-CA"/>
        </w:rPr>
      </w:pPr>
      <w:r w:rsidRPr="00AB3574">
        <w:rPr>
          <w:lang w:val="fr-CA"/>
        </w:rPr>
        <w:t>Introduction</w:t>
      </w:r>
    </w:p>
    <w:p w:rsidR="003A583E" w:rsidRPr="00AB3574" w:rsidRDefault="00DF3B41" w:rsidP="00335698">
      <w:pPr>
        <w:rPr>
          <w:lang w:val="fr-CA"/>
        </w:rPr>
      </w:pPr>
      <w:r w:rsidRPr="00AB3574">
        <w:rPr>
          <w:lang w:val="fr-CA"/>
        </w:rPr>
        <w:t>L</w:t>
      </w:r>
      <w:r w:rsidR="00335698">
        <w:rPr>
          <w:lang w:val="fr-CA"/>
        </w:rPr>
        <w:t>'</w:t>
      </w:r>
      <w:r w:rsidRPr="00AB3574">
        <w:rPr>
          <w:lang w:val="fr-CA"/>
        </w:rPr>
        <w:t xml:space="preserve">Administration cubaine a examiné les différentes bandes de fréquences identifiées </w:t>
      </w:r>
      <w:r w:rsidR="00782F55" w:rsidRPr="00AB3574">
        <w:rPr>
          <w:lang w:val="fr-CA"/>
        </w:rPr>
        <w:t>comme étant envisageables au vu des études menées par l</w:t>
      </w:r>
      <w:r w:rsidR="00335698">
        <w:rPr>
          <w:lang w:val="fr-CA"/>
        </w:rPr>
        <w:t>'</w:t>
      </w:r>
      <w:r w:rsidR="00782F55" w:rsidRPr="00AB3574">
        <w:rPr>
          <w:lang w:val="fr-CA"/>
        </w:rPr>
        <w:t xml:space="preserve">UIT-R, ainsi que des dispositions de la Résolution 233 (CMR-12), </w:t>
      </w:r>
      <w:r w:rsidR="00AB3574">
        <w:rPr>
          <w:lang w:val="fr-CA"/>
        </w:rPr>
        <w:t>qui visent à</w:t>
      </w:r>
      <w:r w:rsidR="00743445" w:rsidRPr="00AB3574">
        <w:rPr>
          <w:lang w:val="fr-CA"/>
        </w:rPr>
        <w:t xml:space="preserve"> </w:t>
      </w:r>
      <w:r w:rsidR="00AB3574">
        <w:rPr>
          <w:lang w:val="fr-CA"/>
        </w:rPr>
        <w:t xml:space="preserve">tenir compte </w:t>
      </w:r>
      <w:r w:rsidR="004D5913" w:rsidRPr="00AB3574">
        <w:t>«</w:t>
      </w:r>
      <w:r w:rsidR="00AB3574">
        <w:rPr>
          <w:lang w:val="fr-CH"/>
        </w:rPr>
        <w:t>des bandes actuellement identifiées pour les IMT, les conditions techniques de leur utilisation et de la possibilité d'optimiser l'utilisation de ces bandes, dans l'optique d'une efficacité d'utilisation du spectre accrue</w:t>
      </w:r>
      <w:r w:rsidR="00426FE1" w:rsidRPr="00AB3574">
        <w:rPr>
          <w:lang w:val="fr-CH"/>
        </w:rPr>
        <w:t>».</w:t>
      </w:r>
    </w:p>
    <w:p w:rsidR="00782F55" w:rsidRPr="00AB3574" w:rsidRDefault="00782F55" w:rsidP="001D1EAC">
      <w:pPr>
        <w:rPr>
          <w:lang w:val="fr-CH"/>
        </w:rPr>
      </w:pPr>
      <w:r w:rsidRPr="00AB3574">
        <w:rPr>
          <w:lang w:val="fr-CH"/>
        </w:rPr>
        <w:t>Au cours de l</w:t>
      </w:r>
      <w:r w:rsidR="00335698">
        <w:rPr>
          <w:lang w:val="fr-CH"/>
        </w:rPr>
        <w:t>'</w:t>
      </w:r>
      <w:r w:rsidRPr="00AB3574">
        <w:rPr>
          <w:lang w:val="fr-CH"/>
        </w:rPr>
        <w:t>analyse des options</w:t>
      </w:r>
      <w:r w:rsidR="00743445" w:rsidRPr="00AB3574">
        <w:rPr>
          <w:lang w:val="fr-CH"/>
        </w:rPr>
        <w:t xml:space="preserve"> possibles</w:t>
      </w:r>
      <w:r w:rsidRPr="00AB3574">
        <w:rPr>
          <w:lang w:val="fr-CH"/>
        </w:rPr>
        <w:t xml:space="preserve">, il a été tenu compte </w:t>
      </w:r>
      <w:r w:rsidR="00AB3574">
        <w:rPr>
          <w:lang w:val="fr-CH"/>
        </w:rPr>
        <w:t>de la nécessité</w:t>
      </w:r>
      <w:r w:rsidRPr="00AB3574">
        <w:rPr>
          <w:lang w:val="fr-CH"/>
        </w:rPr>
        <w:t xml:space="preserve"> d</w:t>
      </w:r>
      <w:r w:rsidR="00335698">
        <w:rPr>
          <w:lang w:val="fr-CH"/>
        </w:rPr>
        <w:t>'</w:t>
      </w:r>
      <w:r w:rsidRPr="00AB3574">
        <w:rPr>
          <w:lang w:val="fr-CH"/>
        </w:rPr>
        <w:t>assurer une protection suffisante aux services existants, du degré d</w:t>
      </w:r>
      <w:r w:rsidR="00335698">
        <w:rPr>
          <w:lang w:val="fr-CH"/>
        </w:rPr>
        <w:t>'</w:t>
      </w:r>
      <w:r w:rsidRPr="00AB3574">
        <w:rPr>
          <w:lang w:val="fr-CH"/>
        </w:rPr>
        <w:t xml:space="preserve">utilisation de ces services, et </w:t>
      </w:r>
      <w:r w:rsidR="00AB3574">
        <w:rPr>
          <w:lang w:val="fr-CH"/>
        </w:rPr>
        <w:t>de la nécessité de regrouper les</w:t>
      </w:r>
      <w:r w:rsidRPr="00AB3574">
        <w:rPr>
          <w:lang w:val="fr-CH"/>
        </w:rPr>
        <w:t xml:space="preserve"> bandes identifiées pour les IMT </w:t>
      </w:r>
      <w:r w:rsidR="00AB3574">
        <w:rPr>
          <w:lang w:val="fr-CH"/>
        </w:rPr>
        <w:t>en vue de les</w:t>
      </w:r>
      <w:r w:rsidRPr="00AB3574">
        <w:rPr>
          <w:lang w:val="fr-CH"/>
        </w:rPr>
        <w:t xml:space="preserve"> harmonis</w:t>
      </w:r>
      <w:r w:rsidR="00AB3574">
        <w:rPr>
          <w:lang w:val="fr-CH"/>
        </w:rPr>
        <w:t>er</w:t>
      </w:r>
      <w:r w:rsidRPr="00AB3574">
        <w:rPr>
          <w:lang w:val="fr-CH"/>
        </w:rPr>
        <w:t xml:space="preserve"> au niveau mondial.</w:t>
      </w:r>
    </w:p>
    <w:p w:rsidR="00782F55" w:rsidRPr="00AB3574" w:rsidRDefault="00782F55" w:rsidP="00335698">
      <w:pPr>
        <w:rPr>
          <w:lang w:val="fr-CH"/>
        </w:rPr>
      </w:pPr>
      <w:r w:rsidRPr="00AB3574">
        <w:rPr>
          <w:lang w:val="fr-CH"/>
        </w:rPr>
        <w:t>Etant donné ce qui précède, l</w:t>
      </w:r>
      <w:r w:rsidR="00335698">
        <w:rPr>
          <w:lang w:val="fr-CH"/>
        </w:rPr>
        <w:t>'</w:t>
      </w:r>
      <w:r w:rsidRPr="00AB3574">
        <w:rPr>
          <w:lang w:val="fr-CH"/>
        </w:rPr>
        <w:t xml:space="preserve">Administration cubaine soumet à la Conférence les propositions suivantes, </w:t>
      </w:r>
      <w:r w:rsidR="00270328" w:rsidRPr="00AB3574">
        <w:rPr>
          <w:lang w:val="fr-CH"/>
        </w:rPr>
        <w:t>qui indiquent les bandes de fréquences qui, selon elle, devraient faire l</w:t>
      </w:r>
      <w:r w:rsidR="00335698">
        <w:rPr>
          <w:lang w:val="fr-CH"/>
        </w:rPr>
        <w:t>'</w:t>
      </w:r>
      <w:r w:rsidR="00270328" w:rsidRPr="00AB3574">
        <w:rPr>
          <w:lang w:val="fr-CH"/>
        </w:rPr>
        <w:t>objet de nouvelles attributions</w:t>
      </w:r>
      <w:r w:rsidRPr="00AB3574">
        <w:rPr>
          <w:lang w:val="fr-CH"/>
        </w:rPr>
        <w:t xml:space="preserve"> au service mobile à titre primaire, comme indiqué dans le Règlement des radiocommunications pour la mise en œuvre des IMT</w:t>
      </w:r>
      <w:r w:rsidR="000268E7" w:rsidRPr="00AB3574">
        <w:rPr>
          <w:lang w:val="fr-CH"/>
        </w:rPr>
        <w:t xml:space="preserve">, et </w:t>
      </w:r>
      <w:r w:rsidR="00AB3574">
        <w:rPr>
          <w:lang w:val="fr-CH"/>
        </w:rPr>
        <w:t xml:space="preserve">qui </w:t>
      </w:r>
      <w:r w:rsidR="000268E7" w:rsidRPr="00AB3574">
        <w:rPr>
          <w:lang w:val="fr-CH"/>
        </w:rPr>
        <w:t xml:space="preserve">signalent dans quelles bandes </w:t>
      </w:r>
      <w:r w:rsidR="00AB3574">
        <w:rPr>
          <w:lang w:val="fr-CH"/>
        </w:rPr>
        <w:t>la nécessité d'assurer</w:t>
      </w:r>
      <w:r w:rsidR="000268E7" w:rsidRPr="00AB3574">
        <w:rPr>
          <w:lang w:val="fr-CH"/>
        </w:rPr>
        <w:t xml:space="preserve"> une protection suffisante aux services de radiocommunications existants signifie qu</w:t>
      </w:r>
      <w:r w:rsidR="00335698">
        <w:rPr>
          <w:lang w:val="fr-CH"/>
        </w:rPr>
        <w:t>'</w:t>
      </w:r>
      <w:r w:rsidR="000268E7" w:rsidRPr="00AB3574">
        <w:rPr>
          <w:lang w:val="fr-CH"/>
        </w:rPr>
        <w:t>aucune modification ne peut être apportée aux attributions actuelles</w:t>
      </w:r>
      <w:r w:rsidR="00AB3574">
        <w:rPr>
          <w:lang w:val="fr-CH"/>
        </w:rPr>
        <w:t xml:space="preserve"> dans ces bandes</w:t>
      </w:r>
      <w:r w:rsidR="000268E7" w:rsidRPr="00AB3574">
        <w:rPr>
          <w:lang w:val="fr-CH"/>
        </w:rPr>
        <w:t>.</w:t>
      </w:r>
    </w:p>
    <w:p w:rsidR="00426FE1" w:rsidRPr="00AB3574" w:rsidRDefault="00426FE1" w:rsidP="00AB3574">
      <w:pPr>
        <w:pStyle w:val="Headingb"/>
      </w:pPr>
      <w:r w:rsidRPr="00AB3574">
        <w:lastRenderedPageBreak/>
        <w:t>Propositions</w:t>
      </w:r>
    </w:p>
    <w:p w:rsidR="00B71ECE" w:rsidRPr="00AB3574" w:rsidRDefault="00B71ECE" w:rsidP="00AB3574">
      <w:pPr>
        <w:pStyle w:val="ArtNo"/>
      </w:pPr>
      <w:r w:rsidRPr="00AB3574">
        <w:t xml:space="preserve">ARTICLE </w:t>
      </w:r>
      <w:r w:rsidRPr="00AB3574">
        <w:rPr>
          <w:rStyle w:val="href"/>
          <w:color w:val="000000"/>
        </w:rPr>
        <w:t>5</w:t>
      </w:r>
    </w:p>
    <w:p w:rsidR="00B71ECE" w:rsidRPr="00AB3574" w:rsidRDefault="00B71ECE" w:rsidP="00AB3574">
      <w:pPr>
        <w:pStyle w:val="Arttitle"/>
        <w:rPr>
          <w:lang w:val="fr-CH"/>
        </w:rPr>
      </w:pPr>
      <w:r w:rsidRPr="00AB3574">
        <w:rPr>
          <w:lang w:val="fr-CH"/>
        </w:rPr>
        <w:t>Attribution des bandes de fréquences</w:t>
      </w:r>
    </w:p>
    <w:p w:rsidR="00B71ECE" w:rsidRPr="00AB3574" w:rsidRDefault="00B71ECE" w:rsidP="00AB3574">
      <w:pPr>
        <w:pStyle w:val="Section1"/>
        <w:keepNext/>
      </w:pPr>
      <w:r w:rsidRPr="00AB3574">
        <w:t>Section IV – Tableau d'attribution des bandes de fréquences</w:t>
      </w:r>
      <w:r w:rsidRPr="00AB3574">
        <w:br/>
      </w:r>
      <w:r w:rsidRPr="00AB3574">
        <w:rPr>
          <w:b w:val="0"/>
          <w:bCs/>
        </w:rPr>
        <w:t xml:space="preserve">(Voir le numéro </w:t>
      </w:r>
      <w:r w:rsidRPr="00AB3574">
        <w:t>2.1</w:t>
      </w:r>
      <w:r w:rsidRPr="00AB3574">
        <w:rPr>
          <w:b w:val="0"/>
          <w:bCs/>
        </w:rPr>
        <w:t>)</w:t>
      </w:r>
      <w:r w:rsidRPr="00AB3574">
        <w:rPr>
          <w:b w:val="0"/>
          <w:color w:val="000000"/>
        </w:rPr>
        <w:br/>
      </w:r>
      <w:r w:rsidRPr="00AB3574">
        <w:rPr>
          <w:b w:val="0"/>
          <w:color w:val="000000"/>
        </w:rPr>
        <w:br/>
      </w:r>
    </w:p>
    <w:p w:rsidR="003540A2" w:rsidRPr="00AB3574" w:rsidRDefault="00B71ECE" w:rsidP="00AB3574">
      <w:pPr>
        <w:pStyle w:val="Proposal"/>
      </w:pPr>
      <w:r w:rsidRPr="00AB3574">
        <w:rPr>
          <w:u w:val="single"/>
        </w:rPr>
        <w:t>NOC</w:t>
      </w:r>
      <w:r w:rsidRPr="00AB3574">
        <w:tab/>
        <w:t>CUB/66A1/1</w:t>
      </w:r>
    </w:p>
    <w:p w:rsidR="00426FE1" w:rsidRPr="00AB3574" w:rsidRDefault="00426FE1" w:rsidP="00AB3574">
      <w:pPr>
        <w:pStyle w:val="Tabletitle"/>
      </w:pPr>
      <w:r w:rsidRPr="00AB3574">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26FE1" w:rsidRPr="00AB3574" w:rsidTr="0095306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26FE1" w:rsidRPr="00AB3574" w:rsidRDefault="00426FE1" w:rsidP="00AB3574">
            <w:pPr>
              <w:pStyle w:val="Tablehead"/>
            </w:pPr>
            <w:r w:rsidRPr="00AB3574">
              <w:rPr>
                <w:color w:val="000000"/>
              </w:rPr>
              <w:t>Attribution aux services</w:t>
            </w:r>
          </w:p>
        </w:tc>
      </w:tr>
      <w:tr w:rsidR="00426FE1" w:rsidRPr="00AB3574" w:rsidTr="00953067">
        <w:trPr>
          <w:cantSplit/>
          <w:jc w:val="center"/>
        </w:trPr>
        <w:tc>
          <w:tcPr>
            <w:tcW w:w="3101" w:type="dxa"/>
            <w:tcBorders>
              <w:top w:val="single" w:sz="6" w:space="0" w:color="auto"/>
              <w:left w:val="single" w:sz="6" w:space="0" w:color="auto"/>
              <w:bottom w:val="single" w:sz="6" w:space="0" w:color="auto"/>
              <w:right w:val="single" w:sz="6" w:space="0" w:color="auto"/>
            </w:tcBorders>
          </w:tcPr>
          <w:p w:rsidR="00426FE1" w:rsidRPr="00AB3574" w:rsidRDefault="00426FE1" w:rsidP="00AB3574">
            <w:pPr>
              <w:pStyle w:val="Tablehead"/>
            </w:pPr>
            <w:r w:rsidRPr="00AB3574">
              <w:t>Région 1</w:t>
            </w:r>
          </w:p>
        </w:tc>
        <w:tc>
          <w:tcPr>
            <w:tcW w:w="3101" w:type="dxa"/>
            <w:tcBorders>
              <w:top w:val="single" w:sz="6" w:space="0" w:color="auto"/>
              <w:left w:val="single" w:sz="6" w:space="0" w:color="auto"/>
              <w:bottom w:val="single" w:sz="6" w:space="0" w:color="auto"/>
              <w:right w:val="single" w:sz="6" w:space="0" w:color="auto"/>
            </w:tcBorders>
          </w:tcPr>
          <w:p w:rsidR="00426FE1" w:rsidRPr="00AB3574" w:rsidRDefault="00426FE1" w:rsidP="00AB3574">
            <w:pPr>
              <w:pStyle w:val="Tablehead"/>
            </w:pPr>
            <w:r w:rsidRPr="00AB3574">
              <w:t>Région 2</w:t>
            </w:r>
          </w:p>
        </w:tc>
        <w:tc>
          <w:tcPr>
            <w:tcW w:w="3101" w:type="dxa"/>
            <w:tcBorders>
              <w:top w:val="single" w:sz="6" w:space="0" w:color="auto"/>
              <w:left w:val="single" w:sz="6" w:space="0" w:color="auto"/>
              <w:bottom w:val="single" w:sz="6" w:space="0" w:color="auto"/>
              <w:right w:val="single" w:sz="6" w:space="0" w:color="auto"/>
            </w:tcBorders>
          </w:tcPr>
          <w:p w:rsidR="00426FE1" w:rsidRPr="00AB3574" w:rsidRDefault="00426FE1" w:rsidP="00AB3574">
            <w:pPr>
              <w:pStyle w:val="Tablehead"/>
            </w:pPr>
            <w:r w:rsidRPr="00AB3574">
              <w:t>Région 3</w:t>
            </w:r>
          </w:p>
        </w:tc>
      </w:tr>
      <w:tr w:rsidR="00426FE1" w:rsidRPr="00AB3574" w:rsidTr="00953067">
        <w:trPr>
          <w:cantSplit/>
          <w:trHeight w:val="1153"/>
          <w:jc w:val="center"/>
        </w:trPr>
        <w:tc>
          <w:tcPr>
            <w:tcW w:w="3101" w:type="dxa"/>
            <w:vMerge w:val="restart"/>
            <w:tcBorders>
              <w:top w:val="single" w:sz="6" w:space="0" w:color="auto"/>
              <w:left w:val="single" w:sz="6" w:space="0" w:color="auto"/>
              <w:right w:val="single" w:sz="6" w:space="0" w:color="auto"/>
            </w:tcBorders>
          </w:tcPr>
          <w:p w:rsidR="00426FE1" w:rsidRPr="00AB3574" w:rsidRDefault="00426FE1" w:rsidP="00AB3574">
            <w:pPr>
              <w:pStyle w:val="TableTextS5"/>
              <w:keepNext/>
            </w:pPr>
          </w:p>
        </w:tc>
        <w:tc>
          <w:tcPr>
            <w:tcW w:w="3101" w:type="dxa"/>
            <w:tcBorders>
              <w:top w:val="single" w:sz="6" w:space="0" w:color="auto"/>
              <w:left w:val="single" w:sz="6" w:space="0" w:color="auto"/>
              <w:bottom w:val="single" w:sz="4" w:space="0" w:color="auto"/>
              <w:right w:val="single" w:sz="6" w:space="0" w:color="auto"/>
            </w:tcBorders>
          </w:tcPr>
          <w:p w:rsidR="00426FE1" w:rsidRPr="00AB3574" w:rsidRDefault="00426FE1" w:rsidP="00AB3574">
            <w:pPr>
              <w:pStyle w:val="TableTextS5"/>
              <w:keepNext/>
              <w:keepLines/>
              <w:spacing w:before="20" w:after="20"/>
              <w:ind w:left="130" w:right="130"/>
              <w:rPr>
                <w:rStyle w:val="Tablefreq"/>
              </w:rPr>
            </w:pPr>
            <w:r w:rsidRPr="00AB3574">
              <w:rPr>
                <w:rStyle w:val="Tablefreq"/>
              </w:rPr>
              <w:t>470-512</w:t>
            </w:r>
          </w:p>
          <w:p w:rsidR="00426FE1" w:rsidRPr="00AB3574" w:rsidRDefault="00426FE1" w:rsidP="00AB3574">
            <w:pPr>
              <w:pStyle w:val="TableTextS5"/>
              <w:keepNext/>
              <w:keepLines/>
              <w:spacing w:before="20" w:after="20"/>
              <w:ind w:left="130" w:right="130"/>
              <w:rPr>
                <w:color w:val="000000"/>
              </w:rPr>
            </w:pPr>
            <w:r w:rsidRPr="00AB3574">
              <w:rPr>
                <w:color w:val="000000"/>
              </w:rPr>
              <w:t>RADIODIFFUSION</w:t>
            </w:r>
          </w:p>
          <w:p w:rsidR="00426FE1" w:rsidRPr="00AB3574" w:rsidRDefault="00426FE1" w:rsidP="00AB3574">
            <w:pPr>
              <w:pStyle w:val="TableTextS5"/>
              <w:keepNext/>
              <w:keepLines/>
              <w:spacing w:before="20" w:after="20"/>
              <w:ind w:left="130" w:right="130"/>
              <w:rPr>
                <w:color w:val="000000"/>
              </w:rPr>
            </w:pPr>
            <w:r w:rsidRPr="00AB3574">
              <w:rPr>
                <w:color w:val="000000"/>
              </w:rPr>
              <w:t>Fixe</w:t>
            </w:r>
          </w:p>
          <w:p w:rsidR="00426FE1" w:rsidRPr="00AB3574" w:rsidRDefault="00426FE1" w:rsidP="00AB3574">
            <w:pPr>
              <w:pStyle w:val="TableTextS5"/>
              <w:keepNext/>
              <w:keepLines/>
              <w:spacing w:before="20" w:after="20"/>
              <w:ind w:left="130" w:right="130"/>
              <w:rPr>
                <w:color w:val="000000"/>
              </w:rPr>
            </w:pPr>
            <w:r w:rsidRPr="00AB3574">
              <w:rPr>
                <w:color w:val="000000"/>
              </w:rPr>
              <w:t>Mobile</w:t>
            </w:r>
          </w:p>
          <w:p w:rsidR="00426FE1" w:rsidRPr="00AB3574" w:rsidRDefault="00426FE1" w:rsidP="00AB3574">
            <w:pPr>
              <w:pStyle w:val="TableTextS5"/>
              <w:keepNext/>
              <w:keepLines/>
              <w:spacing w:before="20" w:after="20"/>
              <w:ind w:left="130" w:right="130"/>
              <w:rPr>
                <w:rStyle w:val="Artref"/>
                <w:color w:val="000000"/>
              </w:rPr>
            </w:pPr>
            <w:r w:rsidRPr="00AB3574">
              <w:rPr>
                <w:rStyle w:val="Artref"/>
                <w:color w:val="000000"/>
              </w:rPr>
              <w:t>5.292</w:t>
            </w:r>
            <w:r w:rsidRPr="00AB3574">
              <w:rPr>
                <w:color w:val="000000"/>
              </w:rPr>
              <w:t xml:space="preserve">  </w:t>
            </w:r>
            <w:r w:rsidRPr="00AB3574">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426FE1" w:rsidRPr="00AB3574" w:rsidRDefault="00426FE1" w:rsidP="00AB3574">
            <w:pPr>
              <w:pStyle w:val="TableTextS5"/>
              <w:keepNext/>
              <w:spacing w:before="20" w:after="20"/>
            </w:pPr>
          </w:p>
        </w:tc>
      </w:tr>
      <w:tr w:rsidR="00426FE1" w:rsidRPr="00AB3574" w:rsidTr="00953067">
        <w:trPr>
          <w:cantSplit/>
          <w:trHeight w:val="770"/>
          <w:jc w:val="center"/>
        </w:trPr>
        <w:tc>
          <w:tcPr>
            <w:tcW w:w="3101" w:type="dxa"/>
            <w:vMerge/>
            <w:tcBorders>
              <w:left w:val="single" w:sz="6" w:space="0" w:color="auto"/>
              <w:bottom w:val="nil"/>
              <w:right w:val="single" w:sz="6" w:space="0" w:color="auto"/>
            </w:tcBorders>
          </w:tcPr>
          <w:p w:rsidR="00426FE1" w:rsidRPr="00AB3574" w:rsidRDefault="00426FE1" w:rsidP="00AB3574">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426FE1" w:rsidRPr="00AB3574" w:rsidRDefault="00426FE1" w:rsidP="00AB3574">
            <w:pPr>
              <w:pStyle w:val="TableTextS5"/>
              <w:keepNext/>
              <w:keepLines/>
              <w:spacing w:before="20" w:after="20"/>
              <w:ind w:left="130" w:right="130"/>
              <w:rPr>
                <w:rStyle w:val="Tablefreq"/>
              </w:rPr>
            </w:pPr>
            <w:r w:rsidRPr="00AB3574">
              <w:rPr>
                <w:rStyle w:val="Tablefreq"/>
              </w:rPr>
              <w:t>512-608</w:t>
            </w:r>
          </w:p>
          <w:p w:rsidR="00426FE1" w:rsidRPr="00AB3574" w:rsidRDefault="00426FE1" w:rsidP="00AB3574">
            <w:pPr>
              <w:pStyle w:val="TableTextS5"/>
              <w:keepNext/>
              <w:keepLines/>
              <w:spacing w:before="20" w:after="20"/>
              <w:ind w:left="130" w:right="130"/>
              <w:rPr>
                <w:color w:val="000000"/>
              </w:rPr>
            </w:pPr>
            <w:r w:rsidRPr="00AB3574">
              <w:rPr>
                <w:color w:val="000000"/>
              </w:rPr>
              <w:t>RADIODIFFUSION</w:t>
            </w:r>
          </w:p>
          <w:p w:rsidR="00426FE1" w:rsidRPr="00AB3574" w:rsidRDefault="00426FE1" w:rsidP="00AB3574">
            <w:pPr>
              <w:pStyle w:val="TableTextS5"/>
              <w:keepNext/>
              <w:keepLines/>
              <w:spacing w:before="20" w:after="20"/>
              <w:ind w:left="130" w:right="130"/>
              <w:rPr>
                <w:rStyle w:val="Artref"/>
                <w:color w:val="000000"/>
              </w:rPr>
            </w:pPr>
            <w:r w:rsidRPr="00AB3574">
              <w:rPr>
                <w:rStyle w:val="Artref"/>
                <w:color w:val="000000"/>
              </w:rPr>
              <w:t>5.297</w:t>
            </w:r>
          </w:p>
        </w:tc>
        <w:tc>
          <w:tcPr>
            <w:tcW w:w="3101" w:type="dxa"/>
            <w:vMerge/>
            <w:tcBorders>
              <w:left w:val="single" w:sz="6" w:space="0" w:color="auto"/>
              <w:bottom w:val="nil"/>
              <w:right w:val="single" w:sz="6" w:space="0" w:color="auto"/>
            </w:tcBorders>
          </w:tcPr>
          <w:p w:rsidR="00426FE1" w:rsidRPr="00AB3574" w:rsidRDefault="00426FE1" w:rsidP="00AB3574">
            <w:pPr>
              <w:pStyle w:val="TableTextS5"/>
              <w:keepNext/>
              <w:spacing w:before="20" w:after="20"/>
            </w:pPr>
          </w:p>
        </w:tc>
      </w:tr>
      <w:tr w:rsidR="00426FE1" w:rsidRPr="00AB3574" w:rsidTr="00953067">
        <w:trPr>
          <w:cantSplit/>
          <w:trHeight w:val="1300"/>
          <w:jc w:val="center"/>
        </w:trPr>
        <w:tc>
          <w:tcPr>
            <w:tcW w:w="3101" w:type="dxa"/>
            <w:vMerge/>
            <w:tcBorders>
              <w:left w:val="single" w:sz="6" w:space="0" w:color="auto"/>
              <w:bottom w:val="nil"/>
              <w:right w:val="single" w:sz="6" w:space="0" w:color="auto"/>
            </w:tcBorders>
          </w:tcPr>
          <w:p w:rsidR="00426FE1" w:rsidRPr="00AB3574" w:rsidRDefault="00426FE1" w:rsidP="00AB3574">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426FE1" w:rsidRPr="00AB3574" w:rsidRDefault="00426FE1" w:rsidP="00AB3574">
            <w:pPr>
              <w:pStyle w:val="TableTextS5"/>
              <w:keepNext/>
              <w:keepLines/>
              <w:spacing w:before="20" w:after="20"/>
              <w:ind w:left="130" w:right="130"/>
              <w:rPr>
                <w:rStyle w:val="Tablefreq"/>
              </w:rPr>
            </w:pPr>
            <w:r w:rsidRPr="00AB3574">
              <w:rPr>
                <w:rStyle w:val="Tablefreq"/>
              </w:rPr>
              <w:t>608-614</w:t>
            </w:r>
          </w:p>
          <w:p w:rsidR="00426FE1" w:rsidRPr="00AB3574" w:rsidRDefault="00426FE1" w:rsidP="00AB3574">
            <w:pPr>
              <w:pStyle w:val="TableTextS5"/>
              <w:keepNext/>
              <w:keepLines/>
              <w:spacing w:before="20" w:after="20"/>
              <w:ind w:left="130" w:right="130"/>
              <w:rPr>
                <w:color w:val="000000"/>
              </w:rPr>
            </w:pPr>
            <w:r w:rsidRPr="00AB3574">
              <w:rPr>
                <w:color w:val="000000"/>
              </w:rPr>
              <w:t>RADIOASTRONOMIE</w:t>
            </w:r>
          </w:p>
          <w:p w:rsidR="00426FE1" w:rsidRPr="00AB3574" w:rsidRDefault="00426FE1" w:rsidP="00AB3574">
            <w:pPr>
              <w:pStyle w:val="TableTextS5"/>
              <w:keepNext/>
              <w:keepLines/>
              <w:spacing w:before="20" w:after="20"/>
              <w:ind w:left="300" w:right="130" w:hanging="170"/>
              <w:rPr>
                <w:rStyle w:val="Tablefreq"/>
                <w:b w:val="0"/>
                <w:color w:val="000000"/>
              </w:rPr>
            </w:pPr>
            <w:r w:rsidRPr="00AB3574">
              <w:rPr>
                <w:color w:val="000000"/>
              </w:rPr>
              <w:t>Mobile par satellite sauf mobile aéronautique par satellite</w:t>
            </w:r>
            <w:r w:rsidRPr="00AB3574">
              <w:rPr>
                <w:color w:val="000000"/>
              </w:rPr>
              <w:br/>
              <w:t>(Terre vers espace)</w:t>
            </w:r>
          </w:p>
        </w:tc>
        <w:tc>
          <w:tcPr>
            <w:tcW w:w="3101" w:type="dxa"/>
            <w:vMerge/>
            <w:tcBorders>
              <w:left w:val="single" w:sz="6" w:space="0" w:color="auto"/>
              <w:bottom w:val="nil"/>
              <w:right w:val="single" w:sz="6" w:space="0" w:color="auto"/>
            </w:tcBorders>
          </w:tcPr>
          <w:p w:rsidR="00426FE1" w:rsidRPr="00AB3574" w:rsidRDefault="00426FE1" w:rsidP="00AB3574">
            <w:pPr>
              <w:pStyle w:val="TableTextS5"/>
              <w:keepNext/>
            </w:pPr>
          </w:p>
        </w:tc>
      </w:tr>
      <w:tr w:rsidR="00426FE1" w:rsidRPr="00AB3574" w:rsidTr="00953067">
        <w:trPr>
          <w:cantSplit/>
          <w:trHeight w:val="1333"/>
          <w:jc w:val="center"/>
        </w:trPr>
        <w:tc>
          <w:tcPr>
            <w:tcW w:w="3101" w:type="dxa"/>
            <w:vMerge/>
            <w:tcBorders>
              <w:left w:val="single" w:sz="6" w:space="0" w:color="auto"/>
              <w:bottom w:val="single" w:sz="4" w:space="0" w:color="auto"/>
              <w:right w:val="single" w:sz="6" w:space="0" w:color="auto"/>
            </w:tcBorders>
          </w:tcPr>
          <w:p w:rsidR="00426FE1" w:rsidRPr="00AB3574" w:rsidRDefault="00426FE1" w:rsidP="00AB3574">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426FE1" w:rsidRPr="00AB3574" w:rsidRDefault="00426FE1" w:rsidP="00AB3574">
            <w:pPr>
              <w:pStyle w:val="TableTextS5"/>
              <w:keepNext/>
              <w:keepLines/>
              <w:spacing w:before="20" w:after="20"/>
              <w:ind w:left="130" w:right="130"/>
              <w:rPr>
                <w:rStyle w:val="Tablefreq"/>
              </w:rPr>
            </w:pPr>
            <w:r w:rsidRPr="00AB3574">
              <w:rPr>
                <w:rStyle w:val="Tablefreq"/>
              </w:rPr>
              <w:t>614-698</w:t>
            </w:r>
          </w:p>
          <w:p w:rsidR="00426FE1" w:rsidRPr="00AB3574" w:rsidRDefault="00426FE1" w:rsidP="00AB3574">
            <w:pPr>
              <w:pStyle w:val="TableTextS5"/>
              <w:keepNext/>
              <w:keepLines/>
              <w:spacing w:before="20" w:after="20"/>
              <w:ind w:left="130" w:right="130"/>
              <w:rPr>
                <w:color w:val="000000"/>
              </w:rPr>
            </w:pPr>
            <w:r w:rsidRPr="00AB3574">
              <w:rPr>
                <w:color w:val="000000"/>
              </w:rPr>
              <w:t>RADIODIFFUSION</w:t>
            </w:r>
          </w:p>
          <w:p w:rsidR="00426FE1" w:rsidRPr="00AB3574" w:rsidRDefault="00426FE1" w:rsidP="00AB3574">
            <w:pPr>
              <w:pStyle w:val="TableTextS5"/>
              <w:keepNext/>
              <w:keepLines/>
              <w:spacing w:before="20" w:after="20"/>
              <w:ind w:left="130" w:right="130"/>
              <w:rPr>
                <w:color w:val="000000"/>
              </w:rPr>
            </w:pPr>
            <w:r w:rsidRPr="00AB3574">
              <w:rPr>
                <w:color w:val="000000"/>
              </w:rPr>
              <w:t>Fixe</w:t>
            </w:r>
          </w:p>
          <w:p w:rsidR="00426FE1" w:rsidRPr="00AB3574" w:rsidRDefault="00426FE1" w:rsidP="00AB3574">
            <w:pPr>
              <w:pStyle w:val="TableTextS5"/>
              <w:keepNext/>
              <w:keepLines/>
              <w:spacing w:before="20" w:after="20"/>
              <w:ind w:left="130" w:right="130"/>
              <w:rPr>
                <w:color w:val="000000"/>
              </w:rPr>
            </w:pPr>
            <w:r w:rsidRPr="00AB3574">
              <w:rPr>
                <w:color w:val="000000"/>
              </w:rPr>
              <w:t>Mobile</w:t>
            </w:r>
          </w:p>
          <w:p w:rsidR="00426FE1" w:rsidRPr="00AB3574" w:rsidRDefault="00426FE1" w:rsidP="00AB3574">
            <w:pPr>
              <w:pStyle w:val="TableTextS5"/>
              <w:keepNext/>
              <w:keepLines/>
              <w:spacing w:before="20" w:after="20"/>
              <w:ind w:left="130" w:right="130"/>
              <w:rPr>
                <w:rStyle w:val="Artref"/>
              </w:rPr>
            </w:pPr>
            <w:r w:rsidRPr="00AB3574">
              <w:rPr>
                <w:color w:val="000000"/>
              </w:rPr>
              <w:t>5.293  5.309  5.311A</w:t>
            </w:r>
          </w:p>
        </w:tc>
        <w:tc>
          <w:tcPr>
            <w:tcW w:w="3101" w:type="dxa"/>
            <w:vMerge/>
            <w:tcBorders>
              <w:left w:val="single" w:sz="6" w:space="0" w:color="auto"/>
              <w:bottom w:val="single" w:sz="4" w:space="0" w:color="auto"/>
              <w:right w:val="single" w:sz="6" w:space="0" w:color="auto"/>
            </w:tcBorders>
          </w:tcPr>
          <w:p w:rsidR="00426FE1" w:rsidRPr="00AB3574" w:rsidRDefault="00426FE1" w:rsidP="00AB3574">
            <w:pPr>
              <w:pStyle w:val="TableTextS5"/>
              <w:keepNext/>
            </w:pPr>
          </w:p>
        </w:tc>
      </w:tr>
    </w:tbl>
    <w:p w:rsidR="00AA5EB0" w:rsidRPr="00AB3574" w:rsidRDefault="00426FE1" w:rsidP="001D1EAC">
      <w:pPr>
        <w:pStyle w:val="Reasons"/>
        <w:rPr>
          <w:lang w:val="fr-CH"/>
        </w:rPr>
      </w:pPr>
      <w:r w:rsidRPr="00AB3574">
        <w:rPr>
          <w:b/>
          <w:lang w:val="fr-CH"/>
        </w:rPr>
        <w:t>Motifs:</w:t>
      </w:r>
      <w:r w:rsidRPr="00AB3574">
        <w:rPr>
          <w:lang w:val="fr-CH"/>
        </w:rPr>
        <w:tab/>
      </w:r>
      <w:r w:rsidR="00424840" w:rsidRPr="00AB3574">
        <w:rPr>
          <w:lang w:val="fr-CH"/>
        </w:rPr>
        <w:t xml:space="preserve">Les bandes de fréquences 470-608 MHz et 614-698 MHz sont les principales bandes utilisées pour fournir le service de radiodiffusion télévisuelle. Une fois que le passage de la télévision analogique à la télévision numérique sera terminé, ces bandes de fréquences </w:t>
      </w:r>
      <w:r w:rsidR="00AB3574">
        <w:rPr>
          <w:lang w:val="fr-CH"/>
        </w:rPr>
        <w:t>resteront cependant fortement</w:t>
      </w:r>
      <w:r w:rsidR="00424840" w:rsidRPr="00AB3574">
        <w:rPr>
          <w:lang w:val="fr-CH"/>
        </w:rPr>
        <w:t xml:space="preserve"> utilisées par ce service destiné </w:t>
      </w:r>
      <w:r w:rsidR="00270328" w:rsidRPr="00AB3574">
        <w:rPr>
          <w:lang w:val="fr-CH"/>
        </w:rPr>
        <w:t>au</w:t>
      </w:r>
      <w:r w:rsidR="00424840" w:rsidRPr="00AB3574">
        <w:rPr>
          <w:lang w:val="fr-CH"/>
        </w:rPr>
        <w:t xml:space="preserve"> public, et continueront également d</w:t>
      </w:r>
      <w:r w:rsidR="00335698">
        <w:rPr>
          <w:lang w:val="fr-CH"/>
        </w:rPr>
        <w:t>'</w:t>
      </w:r>
      <w:r w:rsidR="00424840" w:rsidRPr="00AB3574">
        <w:rPr>
          <w:lang w:val="fr-CH"/>
        </w:rPr>
        <w:t xml:space="preserve">être nécessaires </w:t>
      </w:r>
      <w:r w:rsidR="00270328" w:rsidRPr="00AB3574">
        <w:rPr>
          <w:lang w:val="fr-CH"/>
        </w:rPr>
        <w:t xml:space="preserve">pour </w:t>
      </w:r>
      <w:r w:rsidR="00424840" w:rsidRPr="00AB3574">
        <w:rPr>
          <w:lang w:val="fr-CH"/>
        </w:rPr>
        <w:t>assurer l</w:t>
      </w:r>
      <w:r w:rsidR="00335698">
        <w:rPr>
          <w:lang w:val="fr-CH"/>
        </w:rPr>
        <w:t>'</w:t>
      </w:r>
      <w:r w:rsidR="00424840" w:rsidRPr="00AB3574">
        <w:rPr>
          <w:lang w:val="fr-CH"/>
        </w:rPr>
        <w:t xml:space="preserve">évolution et le développement du service de radiodiffusion pour la transmission de signaux de télévision. Des études ont fait ressortir que le service de radiodiffusion et les systèmes mobiles formés de systèmes IMT sont incompatibles, </w:t>
      </w:r>
      <w:r w:rsidR="00AB3574">
        <w:rPr>
          <w:lang w:val="fr-CH"/>
        </w:rPr>
        <w:t>soulignant</w:t>
      </w:r>
      <w:r w:rsidR="00424840" w:rsidRPr="00AB3574">
        <w:rPr>
          <w:lang w:val="fr-CH"/>
        </w:rPr>
        <w:t xml:space="preserve"> que des distances de séparation importantes sont nécessaires pour assurer leur coexistence. </w:t>
      </w:r>
    </w:p>
    <w:p w:rsidR="00424840" w:rsidRPr="00AB3574" w:rsidRDefault="00424840" w:rsidP="00AB3574">
      <w:pPr>
        <w:pStyle w:val="Reasons"/>
        <w:rPr>
          <w:lang w:val="fr-CH"/>
        </w:rPr>
      </w:pPr>
      <w:r w:rsidRPr="00AB3574">
        <w:rPr>
          <w:lang w:val="fr-CH"/>
        </w:rPr>
        <w:t xml:space="preserve">La bande 608-614 MHz est attribuée à titre primaire au service de radioastronomie, dont les besoins ne permettent pas le partage avec le service mobile à large bande. </w:t>
      </w:r>
    </w:p>
    <w:p w:rsidR="003540A2" w:rsidRPr="00AB3574" w:rsidRDefault="00B71ECE" w:rsidP="00AB3574">
      <w:pPr>
        <w:pStyle w:val="Proposal"/>
      </w:pPr>
      <w:r w:rsidRPr="00AB3574">
        <w:lastRenderedPageBreak/>
        <w:t>MOD</w:t>
      </w:r>
      <w:r w:rsidRPr="00AB3574">
        <w:tab/>
        <w:t>CUB/66A1/2</w:t>
      </w:r>
    </w:p>
    <w:p w:rsidR="00B71ECE" w:rsidRPr="00AB3574" w:rsidRDefault="00B71ECE" w:rsidP="00AB3574">
      <w:pPr>
        <w:pStyle w:val="Tabletitle"/>
        <w:rPr>
          <w:color w:val="000000"/>
          <w:lang w:val="fr-CH"/>
        </w:rPr>
      </w:pPr>
      <w:r w:rsidRPr="00AB3574">
        <w:rPr>
          <w:color w:val="000000"/>
          <w:lang w:val="fr-CH"/>
        </w:rPr>
        <w:t>890-1 300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426FE1" w:rsidRPr="00AB3574" w:rsidTr="0095306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426FE1" w:rsidRPr="00AB3574" w:rsidRDefault="00426FE1" w:rsidP="00AB3574">
            <w:pPr>
              <w:pStyle w:val="Tablehead"/>
            </w:pPr>
            <w:r w:rsidRPr="00AB3574">
              <w:rPr>
                <w:color w:val="000000"/>
              </w:rPr>
              <w:t>Attribution aux services</w:t>
            </w:r>
          </w:p>
        </w:tc>
      </w:tr>
      <w:tr w:rsidR="00426FE1" w:rsidRPr="00AB3574" w:rsidTr="0095306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426FE1" w:rsidRPr="00AB3574" w:rsidRDefault="00426FE1" w:rsidP="00AB3574">
            <w:pPr>
              <w:pStyle w:val="Tablehead"/>
            </w:pPr>
            <w:r w:rsidRPr="00AB3574">
              <w:t>Région 1</w:t>
            </w:r>
          </w:p>
        </w:tc>
        <w:tc>
          <w:tcPr>
            <w:tcW w:w="3101" w:type="dxa"/>
            <w:tcBorders>
              <w:top w:val="single" w:sz="4" w:space="0" w:color="auto"/>
              <w:left w:val="single" w:sz="6" w:space="0" w:color="auto"/>
              <w:bottom w:val="single" w:sz="6" w:space="0" w:color="auto"/>
              <w:right w:val="single" w:sz="6" w:space="0" w:color="auto"/>
            </w:tcBorders>
            <w:hideMark/>
          </w:tcPr>
          <w:p w:rsidR="00426FE1" w:rsidRPr="00AB3574" w:rsidRDefault="00426FE1" w:rsidP="00AB3574">
            <w:pPr>
              <w:pStyle w:val="Tablehead"/>
            </w:pPr>
            <w:r w:rsidRPr="00AB3574">
              <w:t>Région 2</w:t>
            </w:r>
          </w:p>
        </w:tc>
        <w:tc>
          <w:tcPr>
            <w:tcW w:w="3101" w:type="dxa"/>
            <w:tcBorders>
              <w:top w:val="single" w:sz="4" w:space="0" w:color="auto"/>
              <w:left w:val="single" w:sz="6" w:space="0" w:color="auto"/>
              <w:bottom w:val="single" w:sz="6" w:space="0" w:color="auto"/>
              <w:right w:val="single" w:sz="6" w:space="0" w:color="auto"/>
            </w:tcBorders>
            <w:hideMark/>
          </w:tcPr>
          <w:p w:rsidR="00426FE1" w:rsidRPr="00AB3574" w:rsidRDefault="00426FE1" w:rsidP="00AB3574">
            <w:pPr>
              <w:pStyle w:val="Tablehead"/>
            </w:pPr>
            <w:r w:rsidRPr="00AB3574">
              <w:t>Région 3</w:t>
            </w:r>
          </w:p>
        </w:tc>
      </w:tr>
      <w:tr w:rsidR="00426FE1" w:rsidRPr="00AB3574" w:rsidTr="00953067">
        <w:trPr>
          <w:cantSplit/>
          <w:trHeight w:val="1500"/>
          <w:jc w:val="center"/>
        </w:trPr>
        <w:tc>
          <w:tcPr>
            <w:tcW w:w="3101" w:type="dxa"/>
            <w:tcBorders>
              <w:top w:val="single" w:sz="4" w:space="0" w:color="auto"/>
              <w:left w:val="single" w:sz="4" w:space="0" w:color="auto"/>
              <w:bottom w:val="single" w:sz="4" w:space="0" w:color="auto"/>
              <w:right w:val="single" w:sz="4" w:space="0" w:color="auto"/>
            </w:tcBorders>
          </w:tcPr>
          <w:p w:rsidR="00426FE1" w:rsidRPr="00AB3574" w:rsidRDefault="00426FE1" w:rsidP="00AB3574">
            <w:pPr>
              <w:pStyle w:val="TableTextS5"/>
              <w:keepNext/>
              <w:spacing w:before="20" w:after="20"/>
              <w:rPr>
                <w:rStyle w:val="Tablefreq"/>
                <w:color w:val="000000"/>
              </w:rPr>
            </w:pPr>
          </w:p>
        </w:tc>
        <w:tc>
          <w:tcPr>
            <w:tcW w:w="3101" w:type="dxa"/>
            <w:tcBorders>
              <w:top w:val="single" w:sz="4" w:space="0" w:color="auto"/>
              <w:left w:val="single" w:sz="4" w:space="0" w:color="auto"/>
              <w:bottom w:val="single" w:sz="4" w:space="0" w:color="auto"/>
              <w:right w:val="single" w:sz="4" w:space="0" w:color="auto"/>
            </w:tcBorders>
            <w:hideMark/>
          </w:tcPr>
          <w:p w:rsidR="00426FE1" w:rsidRPr="00AB3574" w:rsidRDefault="00426FE1" w:rsidP="00AB3574">
            <w:pPr>
              <w:pStyle w:val="TableTextS5"/>
              <w:keepNext/>
              <w:spacing w:before="20" w:after="20"/>
              <w:rPr>
                <w:rStyle w:val="Tablefreq"/>
                <w:lang w:val="fr-CH"/>
                <w:rPrChange w:id="7" w:author="Wells, Kathryn" w:date="2015-10-21T11:06:00Z">
                  <w:rPr>
                    <w:rStyle w:val="Tablefreq"/>
                    <w:rFonts w:ascii="Times New Roman Bold" w:hAnsi="Times New Roman Bold" w:cs="Times New Roman Bold"/>
                    <w:b w:val="0"/>
                  </w:rPr>
                </w:rPrChange>
              </w:rPr>
            </w:pPr>
            <w:r w:rsidRPr="00AB3574">
              <w:rPr>
                <w:rStyle w:val="Tablefreq"/>
                <w:lang w:val="fr-CH"/>
              </w:rPr>
              <w:t>902-928</w:t>
            </w:r>
          </w:p>
          <w:p w:rsidR="00426FE1" w:rsidRPr="00AB3574" w:rsidRDefault="00426FE1" w:rsidP="00AB3574">
            <w:pPr>
              <w:pStyle w:val="TableTextS5"/>
              <w:keepNext/>
              <w:spacing w:before="20" w:after="20"/>
              <w:rPr>
                <w:color w:val="000000"/>
                <w:lang w:val="fr-CH"/>
              </w:rPr>
            </w:pPr>
            <w:r w:rsidRPr="00AB3574">
              <w:rPr>
                <w:color w:val="000000"/>
                <w:lang w:val="fr-CH"/>
              </w:rPr>
              <w:t>FIXE</w:t>
            </w:r>
          </w:p>
          <w:p w:rsidR="00426FE1" w:rsidRPr="00AB3574" w:rsidRDefault="00426FE1" w:rsidP="00AB3574">
            <w:pPr>
              <w:pStyle w:val="TableTextS5"/>
              <w:keepNext/>
              <w:spacing w:before="20" w:after="20"/>
              <w:ind w:left="170" w:hanging="170"/>
              <w:rPr>
                <w:color w:val="000000"/>
                <w:lang w:val="fr-CH"/>
              </w:rPr>
            </w:pPr>
            <w:ins w:id="8" w:author="Wells, Kathryn" w:date="2015-10-21T11:05:00Z">
              <w:r w:rsidRPr="00AB3574">
                <w:rPr>
                  <w:color w:val="000000"/>
                  <w:lang w:val="fr-CH"/>
                </w:rPr>
                <w:t xml:space="preserve">MOBILE </w:t>
              </w:r>
            </w:ins>
            <w:ins w:id="9" w:author="Thivoyon, Marie-Ambrym" w:date="2015-10-27T10:12:00Z">
              <w:r w:rsidR="00424840" w:rsidRPr="00AB3574">
                <w:rPr>
                  <w:color w:val="000000"/>
                  <w:lang w:val="fr-CH"/>
                </w:rPr>
                <w:t>sauf</w:t>
              </w:r>
            </w:ins>
            <w:ins w:id="10" w:author="Wells, Kathryn" w:date="2015-10-21T11:05:00Z">
              <w:r w:rsidRPr="00AB3574">
                <w:rPr>
                  <w:color w:val="000000"/>
                  <w:lang w:val="fr-CH"/>
                </w:rPr>
                <w:t xml:space="preserve"> mobile</w:t>
              </w:r>
            </w:ins>
            <w:ins w:id="11" w:author="Thivoyon, Marie-Ambrym" w:date="2015-10-27T10:12:00Z">
              <w:r w:rsidR="00424840" w:rsidRPr="00AB3574">
                <w:rPr>
                  <w:color w:val="000000"/>
                  <w:lang w:val="fr-CH"/>
                </w:rPr>
                <w:t xml:space="preserve"> aéronautique</w:t>
              </w:r>
            </w:ins>
            <w:ins w:id="12" w:author="Pavlenko, Kseniia" w:date="2015-10-19T16:55:00Z">
              <w:r w:rsidRPr="00AB3574">
                <w:rPr>
                  <w:color w:val="000000"/>
                  <w:lang w:val="fr-CH"/>
                </w:rPr>
                <w:t xml:space="preserve"> </w:t>
              </w:r>
              <w:r w:rsidRPr="00AB3574">
                <w:rPr>
                  <w:rStyle w:val="Artref"/>
                  <w:lang w:val="fr-CH"/>
                </w:rPr>
                <w:t>5.317A</w:t>
              </w:r>
            </w:ins>
          </w:p>
          <w:p w:rsidR="00426FE1" w:rsidRPr="00AB3574" w:rsidRDefault="00426FE1" w:rsidP="00AB3574">
            <w:pPr>
              <w:pStyle w:val="TableTextS5"/>
              <w:keepNext/>
              <w:spacing w:before="20" w:after="20"/>
              <w:rPr>
                <w:color w:val="000000"/>
                <w:lang w:val="fr-CH"/>
              </w:rPr>
            </w:pPr>
            <w:r w:rsidRPr="00AB3574">
              <w:rPr>
                <w:color w:val="000000"/>
                <w:lang w:val="fr-CH"/>
              </w:rPr>
              <w:t>Amateur</w:t>
            </w:r>
          </w:p>
          <w:p w:rsidR="00426FE1" w:rsidRPr="00AB3574" w:rsidDel="00B66ED7" w:rsidRDefault="00424840" w:rsidP="00AB3574">
            <w:pPr>
              <w:pStyle w:val="TableTextS5"/>
              <w:keepNext/>
              <w:spacing w:before="20" w:after="20"/>
              <w:ind w:left="170" w:hanging="170"/>
              <w:rPr>
                <w:del w:id="13" w:author="Pavlenko, Kseniia" w:date="2015-10-19T16:55:00Z"/>
                <w:color w:val="000000"/>
                <w:lang w:val="fr-CH"/>
              </w:rPr>
            </w:pPr>
            <w:del w:id="14" w:author="Thivoyon, Marie-Ambrym" w:date="2015-10-27T10:13:00Z">
              <w:r w:rsidRPr="00AB3574" w:rsidDel="00424840">
                <w:rPr>
                  <w:color w:val="000000"/>
                  <w:lang w:val="fr-CH"/>
                </w:rPr>
                <w:delText>Mobile sauf mobile aéronautique</w:delText>
              </w:r>
              <w:r w:rsidR="00426FE1" w:rsidRPr="00AB3574" w:rsidDel="00424840">
                <w:rPr>
                  <w:color w:val="000000"/>
                  <w:lang w:val="fr-CH"/>
                </w:rPr>
                <w:delText xml:space="preserve">  </w:delText>
              </w:r>
            </w:del>
            <w:del w:id="15" w:author="Pavlenko, Kseniia" w:date="2015-10-19T16:55:00Z">
              <w:r w:rsidR="00426FE1" w:rsidRPr="00AB3574" w:rsidDel="00B66ED7">
                <w:rPr>
                  <w:rStyle w:val="Artref"/>
                  <w:color w:val="000000"/>
                  <w:lang w:val="fr-CH"/>
                </w:rPr>
                <w:delText>5.325A</w:delText>
              </w:r>
            </w:del>
          </w:p>
          <w:p w:rsidR="00426FE1" w:rsidRPr="00AB3574" w:rsidRDefault="00426FE1" w:rsidP="00AB3574">
            <w:pPr>
              <w:pStyle w:val="TableTextS5"/>
              <w:keepNext/>
              <w:spacing w:before="20" w:after="20"/>
              <w:rPr>
                <w:color w:val="000000"/>
                <w:lang w:val="fr-CH"/>
              </w:rPr>
            </w:pPr>
            <w:r w:rsidRPr="00AB3574">
              <w:rPr>
                <w:color w:val="000000"/>
                <w:lang w:val="fr-CH"/>
              </w:rPr>
              <w:t>Radioloc</w:t>
            </w:r>
            <w:r w:rsidR="00424840" w:rsidRPr="00AB3574">
              <w:rPr>
                <w:color w:val="000000"/>
                <w:lang w:val="fr-CH"/>
              </w:rPr>
              <w:t>alis</w:t>
            </w:r>
            <w:r w:rsidRPr="00AB3574">
              <w:rPr>
                <w:color w:val="000000"/>
                <w:lang w:val="fr-CH"/>
              </w:rPr>
              <w:t>ation</w:t>
            </w:r>
          </w:p>
          <w:p w:rsidR="00426FE1" w:rsidRPr="00AB3574" w:rsidRDefault="00426FE1" w:rsidP="00AB3574">
            <w:pPr>
              <w:pStyle w:val="TableTextS5"/>
              <w:keepNext/>
              <w:spacing w:before="20" w:after="20"/>
              <w:rPr>
                <w:rStyle w:val="Artref"/>
                <w:rPrChange w:id="16" w:author="Pavlenko, Kseniia" w:date="2015-10-19T16:55:00Z">
                  <w:rPr>
                    <w:rStyle w:val="Tablefreq"/>
                    <w:color w:val="000000"/>
                    <w:lang w:val="fr-CH"/>
                  </w:rPr>
                </w:rPrChange>
              </w:rPr>
            </w:pPr>
            <w:r w:rsidRPr="00AB3574">
              <w:rPr>
                <w:rStyle w:val="Artref"/>
                <w:lang w:val="fr-CH"/>
                <w:rPrChange w:id="17" w:author="Pavlenko, Kseniia" w:date="2015-10-19T16:55:00Z">
                  <w:rPr>
                    <w:rStyle w:val="Artref"/>
                    <w:color w:val="000000"/>
                    <w:lang w:val="fr-CH"/>
                  </w:rPr>
                </w:rPrChange>
              </w:rPr>
              <w:t>5.150  5.325</w:t>
            </w:r>
            <w:del w:id="18" w:author="Pavlenko, Kseniia" w:date="2015-10-19T16:56:00Z">
              <w:r w:rsidRPr="00AB3574" w:rsidDel="00B66ED7">
                <w:rPr>
                  <w:rStyle w:val="Artref"/>
                  <w:rPrChange w:id="19" w:author="Pavlenko, Kseniia" w:date="2015-10-19T16:55:00Z">
                    <w:rPr>
                      <w:color w:val="000000"/>
                      <w:lang w:val="fr-CH"/>
                    </w:rPr>
                  </w:rPrChange>
                </w:rPr>
                <w:delText xml:space="preserve">  5.326</w:delText>
              </w:r>
            </w:del>
          </w:p>
        </w:tc>
        <w:tc>
          <w:tcPr>
            <w:tcW w:w="3101" w:type="dxa"/>
            <w:tcBorders>
              <w:top w:val="single" w:sz="4" w:space="0" w:color="auto"/>
              <w:left w:val="single" w:sz="4" w:space="0" w:color="auto"/>
              <w:bottom w:val="single" w:sz="4" w:space="0" w:color="auto"/>
              <w:right w:val="single" w:sz="4" w:space="0" w:color="auto"/>
            </w:tcBorders>
          </w:tcPr>
          <w:p w:rsidR="00426FE1" w:rsidRPr="00AB3574" w:rsidRDefault="00426FE1" w:rsidP="00AB3574">
            <w:pPr>
              <w:pStyle w:val="TableTextS5"/>
              <w:keepNext/>
              <w:spacing w:before="20" w:after="20"/>
              <w:rPr>
                <w:rStyle w:val="Tablefreq"/>
                <w:color w:val="000000"/>
                <w:lang w:val="fr-CH"/>
              </w:rPr>
            </w:pPr>
          </w:p>
        </w:tc>
      </w:tr>
    </w:tbl>
    <w:p w:rsidR="0072229D" w:rsidRPr="00AB3574" w:rsidRDefault="00B71ECE" w:rsidP="00335698">
      <w:pPr>
        <w:pStyle w:val="Reasons"/>
        <w:rPr>
          <w:b/>
          <w:bCs/>
          <w:lang w:val="fr-CH"/>
        </w:rPr>
      </w:pPr>
      <w:r w:rsidRPr="00AB3574">
        <w:rPr>
          <w:b/>
          <w:lang w:val="fr-CH"/>
        </w:rPr>
        <w:t>Motifs:</w:t>
      </w:r>
      <w:r w:rsidRPr="00AB3574">
        <w:rPr>
          <w:lang w:val="fr-CH"/>
        </w:rPr>
        <w:tab/>
      </w:r>
      <w:r w:rsidR="0072229D" w:rsidRPr="00AB3574">
        <w:rPr>
          <w:lang w:val="fr-CH"/>
        </w:rPr>
        <w:t>La bande de fréquences 698-960 MHz est un segment très important pour le développement du service mobile (IMT), en particulier dans les pays en développement, en raison des caractéristiques de propagation qui permettent une couverture plus large pour la fourniture de services dans les zones rurales.</w:t>
      </w:r>
      <w:r w:rsidR="00270328" w:rsidRPr="00AB3574">
        <w:rPr>
          <w:lang w:val="fr-CH"/>
        </w:rPr>
        <w:t xml:space="preserve"> </w:t>
      </w:r>
      <w:r w:rsidR="00AB3574">
        <w:rPr>
          <w:lang w:val="fr-CH"/>
        </w:rPr>
        <w:t>Cette modification concernant</w:t>
      </w:r>
      <w:r w:rsidR="00270328" w:rsidRPr="00AB3574">
        <w:rPr>
          <w:lang w:val="fr-CH"/>
        </w:rPr>
        <w:t xml:space="preserve"> l</w:t>
      </w:r>
      <w:r w:rsidR="0072229D" w:rsidRPr="00AB3574">
        <w:rPr>
          <w:lang w:val="fr-CH"/>
        </w:rPr>
        <w:t xml:space="preserve">a bande 902-928 MHz permet de mettre </w:t>
      </w:r>
      <w:r w:rsidR="00AB3574">
        <w:rPr>
          <w:lang w:val="fr-CH"/>
        </w:rPr>
        <w:t xml:space="preserve">à disposition </w:t>
      </w:r>
      <w:r w:rsidR="0072229D" w:rsidRPr="00AB3574">
        <w:rPr>
          <w:lang w:val="fr-CH"/>
        </w:rPr>
        <w:t xml:space="preserve">la totalité de la bande de fréquences 890-960 MHz </w:t>
      </w:r>
      <w:r w:rsidR="00AB3574">
        <w:rPr>
          <w:lang w:val="fr-CH"/>
        </w:rPr>
        <w:t>en vue de son</w:t>
      </w:r>
      <w:r w:rsidR="0072229D" w:rsidRPr="00AB3574">
        <w:rPr>
          <w:lang w:val="fr-CH"/>
        </w:rPr>
        <w:t xml:space="preserve"> utilisation pour les communications mobiles à large bande, et donc d</w:t>
      </w:r>
      <w:r w:rsidR="00335698">
        <w:rPr>
          <w:lang w:val="fr-CH"/>
        </w:rPr>
        <w:t>'</w:t>
      </w:r>
      <w:r w:rsidR="0072229D" w:rsidRPr="00AB3574">
        <w:rPr>
          <w:lang w:val="fr-CH"/>
        </w:rPr>
        <w:t>harmoniser dans les trois Régions une partie du spectre qui présente une grande utilité et un potentiel important pour ce service.</w:t>
      </w:r>
    </w:p>
    <w:p w:rsidR="003540A2" w:rsidRPr="00AB3574" w:rsidRDefault="00B71ECE" w:rsidP="00AB3574">
      <w:pPr>
        <w:pStyle w:val="Proposal"/>
        <w:rPr>
          <w:lang w:val="en-US"/>
        </w:rPr>
      </w:pPr>
      <w:r w:rsidRPr="00AB3574">
        <w:rPr>
          <w:lang w:val="en-US"/>
        </w:rPr>
        <w:t>SUP</w:t>
      </w:r>
      <w:r w:rsidRPr="00AB3574">
        <w:rPr>
          <w:lang w:val="en-US"/>
        </w:rPr>
        <w:tab/>
        <w:t>CUB/66A1/3</w:t>
      </w:r>
    </w:p>
    <w:p w:rsidR="00B71ECE" w:rsidRPr="00AB3574" w:rsidRDefault="00B71ECE" w:rsidP="00AB3574">
      <w:pPr>
        <w:pStyle w:val="Note"/>
        <w:rPr>
          <w:lang w:val="en-US"/>
        </w:rPr>
      </w:pPr>
      <w:r w:rsidRPr="00AB3574">
        <w:rPr>
          <w:rStyle w:val="Artdef"/>
          <w:lang w:val="en-US"/>
        </w:rPr>
        <w:t>5.325A</w:t>
      </w:r>
    </w:p>
    <w:p w:rsidR="003540A2" w:rsidRPr="00AB3574" w:rsidRDefault="003540A2" w:rsidP="00AB3574">
      <w:pPr>
        <w:pStyle w:val="Reasons"/>
        <w:rPr>
          <w:lang w:val="en-US"/>
        </w:rPr>
      </w:pPr>
    </w:p>
    <w:p w:rsidR="003540A2" w:rsidRPr="00AB3574" w:rsidRDefault="00B71ECE" w:rsidP="00AB3574">
      <w:pPr>
        <w:pStyle w:val="Proposal"/>
        <w:rPr>
          <w:lang w:val="en-US"/>
        </w:rPr>
      </w:pPr>
      <w:r w:rsidRPr="00AB3574">
        <w:rPr>
          <w:lang w:val="en-US"/>
        </w:rPr>
        <w:t>SUP</w:t>
      </w:r>
      <w:r w:rsidRPr="00AB3574">
        <w:rPr>
          <w:lang w:val="en-US"/>
        </w:rPr>
        <w:tab/>
        <w:t>CUB/66A1/4</w:t>
      </w:r>
    </w:p>
    <w:p w:rsidR="00B71ECE" w:rsidRPr="00AB3574" w:rsidRDefault="00B71ECE" w:rsidP="00AB3574">
      <w:pPr>
        <w:pStyle w:val="Note"/>
        <w:rPr>
          <w:lang w:val="fr-CH"/>
        </w:rPr>
      </w:pPr>
      <w:r w:rsidRPr="00AB3574">
        <w:rPr>
          <w:rStyle w:val="Artdef"/>
          <w:lang w:val="fr-CH"/>
        </w:rPr>
        <w:t>5.326</w:t>
      </w:r>
    </w:p>
    <w:p w:rsidR="003540A2" w:rsidRPr="00AB3574" w:rsidRDefault="00B71ECE" w:rsidP="00AB3574">
      <w:pPr>
        <w:pStyle w:val="Reasons"/>
        <w:rPr>
          <w:lang w:val="fr-CH"/>
        </w:rPr>
      </w:pPr>
      <w:r w:rsidRPr="00AB3574">
        <w:rPr>
          <w:b/>
          <w:lang w:val="fr-CH"/>
        </w:rPr>
        <w:t>Motifs:</w:t>
      </w:r>
      <w:r w:rsidRPr="00AB3574">
        <w:rPr>
          <w:lang w:val="fr-CH"/>
        </w:rPr>
        <w:tab/>
      </w:r>
      <w:r w:rsidR="0072229D" w:rsidRPr="00AB3574">
        <w:rPr>
          <w:lang w:val="fr-CH"/>
        </w:rPr>
        <w:t xml:space="preserve">Les services mentionnés dans ces deux renvois ont été intégrés dans le Tableau. </w:t>
      </w:r>
    </w:p>
    <w:p w:rsidR="003540A2" w:rsidRPr="00AB3574" w:rsidRDefault="00B71ECE" w:rsidP="00AB3574">
      <w:pPr>
        <w:pStyle w:val="Proposal"/>
      </w:pPr>
      <w:r w:rsidRPr="00AB3574">
        <w:rPr>
          <w:u w:val="single"/>
        </w:rPr>
        <w:t>NOC</w:t>
      </w:r>
      <w:r w:rsidRPr="00AB3574">
        <w:tab/>
        <w:t>CUB/66A1/5</w:t>
      </w:r>
    </w:p>
    <w:p w:rsidR="00B71ECE" w:rsidRPr="00AB3574" w:rsidRDefault="00B71ECE" w:rsidP="00AB3574">
      <w:pPr>
        <w:pStyle w:val="Tabletitle"/>
        <w:rPr>
          <w:color w:val="000000"/>
          <w:lang w:val="fr-CH"/>
        </w:rPr>
      </w:pPr>
      <w:r w:rsidRPr="00AB3574">
        <w:rPr>
          <w:color w:val="000000"/>
          <w:lang w:val="fr-CH"/>
        </w:rPr>
        <w:t>1</w:t>
      </w:r>
      <w:r w:rsidRPr="00AB3574">
        <w:rPr>
          <w:rFonts w:ascii="Tms Rmn" w:hAnsi="Tms Rmn"/>
          <w:color w:val="000000"/>
          <w:sz w:val="12"/>
          <w:lang w:val="fr-CH"/>
        </w:rPr>
        <w:t> </w:t>
      </w:r>
      <w:r w:rsidRPr="00AB3574">
        <w:rPr>
          <w:color w:val="000000"/>
          <w:lang w:val="fr-CH"/>
        </w:rPr>
        <w:t>300-1</w:t>
      </w:r>
      <w:r w:rsidRPr="00AB3574">
        <w:rPr>
          <w:rFonts w:ascii="Tms Rmn" w:hAnsi="Tms Rmn"/>
          <w:color w:val="000000"/>
          <w:sz w:val="12"/>
          <w:lang w:val="fr-CH"/>
        </w:rPr>
        <w:t> </w:t>
      </w:r>
      <w:r w:rsidRPr="00AB3574">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B71ECE" w:rsidRPr="00AB3574" w:rsidTr="00B71ECE">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pPr>
            <w:r w:rsidRPr="00AB3574">
              <w:t>Attribution aux services</w:t>
            </w:r>
          </w:p>
        </w:tc>
      </w:tr>
      <w:tr w:rsidR="00B71ECE" w:rsidRPr="00AB3574" w:rsidTr="00B71ECE">
        <w:trPr>
          <w:cantSplit/>
          <w:jc w:val="center"/>
        </w:trPr>
        <w:tc>
          <w:tcPr>
            <w:tcW w:w="3119"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3</w:t>
            </w:r>
          </w:p>
        </w:tc>
      </w:tr>
      <w:tr w:rsidR="00B71ECE" w:rsidRPr="00AB3574" w:rsidTr="00B71ECE">
        <w:trPr>
          <w:cantSplit/>
          <w:jc w:val="center"/>
        </w:trPr>
        <w:tc>
          <w:tcPr>
            <w:tcW w:w="3119" w:type="dxa"/>
            <w:tcBorders>
              <w:top w:val="single" w:sz="6" w:space="0" w:color="auto"/>
              <w:left w:val="single" w:sz="6" w:space="0" w:color="auto"/>
              <w:right w:val="single" w:sz="6" w:space="0" w:color="auto"/>
            </w:tcBorders>
          </w:tcPr>
          <w:p w:rsidR="00B71ECE" w:rsidRPr="00AB3574" w:rsidRDefault="00B71ECE" w:rsidP="00AB3574">
            <w:pPr>
              <w:pStyle w:val="TableTextS5"/>
              <w:rPr>
                <w:rStyle w:val="Tablefreq"/>
              </w:rPr>
            </w:pPr>
            <w:r w:rsidRPr="00AB3574">
              <w:rPr>
                <w:rStyle w:val="Tablefreq"/>
              </w:rPr>
              <w:t>1 350-1 400</w:t>
            </w:r>
          </w:p>
          <w:p w:rsidR="00B71ECE" w:rsidRPr="00AB3574" w:rsidRDefault="00B71ECE" w:rsidP="00AB3574">
            <w:pPr>
              <w:pStyle w:val="TableTextS5"/>
              <w:rPr>
                <w:color w:val="000000"/>
                <w:lang w:val="fr-CH"/>
              </w:rPr>
            </w:pPr>
            <w:r w:rsidRPr="00AB3574">
              <w:rPr>
                <w:color w:val="000000"/>
                <w:lang w:val="fr-CH"/>
              </w:rPr>
              <w:t>FIXE</w:t>
            </w:r>
          </w:p>
          <w:p w:rsidR="00B71ECE" w:rsidRPr="00AB3574" w:rsidRDefault="00B71ECE" w:rsidP="00AB3574">
            <w:pPr>
              <w:pStyle w:val="TableTextS5"/>
              <w:rPr>
                <w:color w:val="000000"/>
                <w:lang w:val="fr-CH"/>
              </w:rPr>
            </w:pPr>
            <w:r w:rsidRPr="00AB3574">
              <w:rPr>
                <w:color w:val="000000"/>
                <w:lang w:val="fr-CH"/>
              </w:rPr>
              <w:t>MOBILE</w:t>
            </w:r>
          </w:p>
          <w:p w:rsidR="00B71ECE" w:rsidRPr="00AB3574" w:rsidRDefault="00B71ECE" w:rsidP="00AB3574">
            <w:pPr>
              <w:pStyle w:val="TableTextS5"/>
              <w:rPr>
                <w:color w:val="000000"/>
                <w:lang w:val="fr-CH"/>
              </w:rPr>
            </w:pPr>
            <w:r w:rsidRPr="00AB3574">
              <w:rPr>
                <w:color w:val="000000"/>
                <w:lang w:val="fr-CH"/>
              </w:rPr>
              <w:t>RADIOLOCALISATION</w:t>
            </w:r>
          </w:p>
        </w:tc>
        <w:tc>
          <w:tcPr>
            <w:tcW w:w="6237" w:type="dxa"/>
            <w:gridSpan w:val="2"/>
            <w:tcBorders>
              <w:top w:val="single" w:sz="6" w:space="0" w:color="auto"/>
              <w:left w:val="single" w:sz="6" w:space="0" w:color="auto"/>
              <w:right w:val="single" w:sz="6" w:space="0" w:color="auto"/>
            </w:tcBorders>
          </w:tcPr>
          <w:p w:rsidR="00B71ECE" w:rsidRPr="00AB3574" w:rsidRDefault="00B71ECE" w:rsidP="00AB3574">
            <w:pPr>
              <w:pStyle w:val="TableTextS5"/>
              <w:tabs>
                <w:tab w:val="clear" w:pos="170"/>
                <w:tab w:val="clear" w:pos="737"/>
                <w:tab w:val="clear" w:pos="2977"/>
                <w:tab w:val="clear" w:pos="3266"/>
              </w:tabs>
              <w:rPr>
                <w:color w:val="000000"/>
              </w:rPr>
            </w:pPr>
            <w:r w:rsidRPr="00AB3574">
              <w:rPr>
                <w:rStyle w:val="Tablefreq"/>
              </w:rPr>
              <w:t>1 350-1 400</w:t>
            </w:r>
          </w:p>
          <w:p w:rsidR="00B71ECE" w:rsidRPr="00AB3574" w:rsidRDefault="00B71ECE" w:rsidP="00AB3574">
            <w:pPr>
              <w:pStyle w:val="TableTextS5"/>
              <w:tabs>
                <w:tab w:val="clear" w:pos="170"/>
                <w:tab w:val="clear" w:pos="737"/>
                <w:tab w:val="clear" w:pos="2977"/>
                <w:tab w:val="clear" w:pos="3266"/>
              </w:tabs>
              <w:rPr>
                <w:color w:val="000000"/>
                <w:lang w:val="fr-CH"/>
              </w:rPr>
            </w:pPr>
            <w:r w:rsidRPr="00AB3574">
              <w:rPr>
                <w:color w:val="000000"/>
                <w:lang w:val="fr-CH"/>
              </w:rPr>
              <w:tab/>
              <w:t>RADIOLOCALISATION  5.338A</w:t>
            </w:r>
          </w:p>
        </w:tc>
      </w:tr>
      <w:tr w:rsidR="00B71ECE" w:rsidRPr="00AB3574" w:rsidTr="00B71ECE">
        <w:trPr>
          <w:cantSplit/>
          <w:jc w:val="center"/>
        </w:trPr>
        <w:tc>
          <w:tcPr>
            <w:tcW w:w="3119" w:type="dxa"/>
            <w:tcBorders>
              <w:left w:val="single" w:sz="6" w:space="0" w:color="auto"/>
              <w:bottom w:val="single" w:sz="6" w:space="0" w:color="auto"/>
              <w:right w:val="single" w:sz="6" w:space="0" w:color="auto"/>
            </w:tcBorders>
          </w:tcPr>
          <w:p w:rsidR="00B71ECE" w:rsidRPr="00AB3574" w:rsidRDefault="00B71ECE" w:rsidP="00AB3574">
            <w:pPr>
              <w:pStyle w:val="TableTextS5"/>
              <w:rPr>
                <w:rStyle w:val="Tablefreq"/>
                <w:color w:val="000000"/>
                <w:lang w:val="fr-CH"/>
              </w:rPr>
            </w:pPr>
            <w:r w:rsidRPr="00AB3574">
              <w:t>5.149</w:t>
            </w:r>
            <w:r w:rsidRPr="00AB3574">
              <w:rPr>
                <w:color w:val="000000"/>
                <w:lang w:val="fr-CH"/>
              </w:rPr>
              <w:t xml:space="preserve">  </w:t>
            </w:r>
            <w:r w:rsidRPr="00AB3574">
              <w:t>5.338</w:t>
            </w:r>
            <w:r w:rsidRPr="00AB3574">
              <w:rPr>
                <w:color w:val="000000"/>
                <w:lang w:val="fr-CH"/>
              </w:rPr>
              <w:t xml:space="preserve">  </w:t>
            </w:r>
            <w:r w:rsidRPr="00AB3574">
              <w:t>5.338A</w:t>
            </w:r>
            <w:r w:rsidRPr="00AB3574">
              <w:rPr>
                <w:color w:val="000000"/>
              </w:rPr>
              <w:t xml:space="preserve">  </w:t>
            </w:r>
            <w:r w:rsidRPr="00AB3574">
              <w:t>5.339</w:t>
            </w:r>
          </w:p>
        </w:tc>
        <w:tc>
          <w:tcPr>
            <w:tcW w:w="6237" w:type="dxa"/>
            <w:gridSpan w:val="2"/>
            <w:tcBorders>
              <w:left w:val="single" w:sz="6" w:space="0" w:color="auto"/>
              <w:bottom w:val="single" w:sz="6" w:space="0" w:color="auto"/>
              <w:right w:val="single" w:sz="6" w:space="0" w:color="auto"/>
            </w:tcBorders>
          </w:tcPr>
          <w:p w:rsidR="00B71ECE" w:rsidRPr="00AB3574" w:rsidRDefault="00B71ECE" w:rsidP="00AB3574">
            <w:pPr>
              <w:pStyle w:val="TableTextS5"/>
              <w:tabs>
                <w:tab w:val="clear" w:pos="170"/>
                <w:tab w:val="clear" w:pos="737"/>
                <w:tab w:val="clear" w:pos="2977"/>
                <w:tab w:val="clear" w:pos="3266"/>
              </w:tabs>
              <w:rPr>
                <w:rStyle w:val="Tablefreq"/>
                <w:color w:val="000000"/>
                <w:lang w:val="fr-CH"/>
              </w:rPr>
            </w:pPr>
            <w:r w:rsidRPr="00AB3574">
              <w:tab/>
              <w:t>5.149</w:t>
            </w:r>
            <w:r w:rsidRPr="00AB3574">
              <w:rPr>
                <w:color w:val="000000"/>
                <w:lang w:val="fr-CH"/>
              </w:rPr>
              <w:t xml:space="preserve">  </w:t>
            </w:r>
            <w:r w:rsidRPr="00AB3574">
              <w:t>5.334</w:t>
            </w:r>
            <w:r w:rsidRPr="00AB3574">
              <w:rPr>
                <w:color w:val="000000"/>
                <w:lang w:val="fr-CH"/>
              </w:rPr>
              <w:t xml:space="preserve">  </w:t>
            </w:r>
            <w:r w:rsidRPr="00AB3574">
              <w:t>5.339</w:t>
            </w:r>
          </w:p>
        </w:tc>
      </w:tr>
    </w:tbl>
    <w:p w:rsidR="003540A2" w:rsidRPr="00AB3574" w:rsidRDefault="00B71ECE" w:rsidP="00B12E36">
      <w:pPr>
        <w:pStyle w:val="Reasons"/>
        <w:rPr>
          <w:lang w:val="fr-CH"/>
        </w:rPr>
      </w:pPr>
      <w:r w:rsidRPr="00AB3574">
        <w:rPr>
          <w:b/>
          <w:lang w:val="fr-CH"/>
        </w:rPr>
        <w:t>Motifs:</w:t>
      </w:r>
      <w:r w:rsidRPr="00AB3574">
        <w:rPr>
          <w:lang w:val="fr-CH"/>
        </w:rPr>
        <w:tab/>
      </w:r>
      <w:r w:rsidR="00783679" w:rsidRPr="00AB3574">
        <w:rPr>
          <w:lang w:val="fr-CH"/>
        </w:rPr>
        <w:t>Cette bande est attribuée en exclusivité au service de radiolocalisation dans les Régions</w:t>
      </w:r>
      <w:r w:rsidR="00B12E36">
        <w:rPr>
          <w:lang w:val="fr-CH"/>
        </w:rPr>
        <w:t> </w:t>
      </w:r>
      <w:r w:rsidR="00783679" w:rsidRPr="00AB3574">
        <w:rPr>
          <w:lang w:val="fr-CH"/>
        </w:rPr>
        <w:t xml:space="preserve">2 et 3, et le degré auquel elle est utilisée rendrait le partage entre ce service et les services IMT très difficile. Cela ne permettrait pas de faire une attribution harmonisée </w:t>
      </w:r>
      <w:r w:rsidR="00AB3574">
        <w:rPr>
          <w:lang w:val="fr-CH"/>
        </w:rPr>
        <w:t>qui</w:t>
      </w:r>
      <w:r w:rsidR="00270328" w:rsidRPr="00AB3574">
        <w:rPr>
          <w:lang w:val="fr-CH"/>
        </w:rPr>
        <w:t xml:space="preserve"> assurer</w:t>
      </w:r>
      <w:r w:rsidR="00AB3574">
        <w:rPr>
          <w:lang w:val="fr-CH"/>
        </w:rPr>
        <w:t>ait</w:t>
      </w:r>
      <w:r w:rsidR="00783679" w:rsidRPr="00AB3574">
        <w:rPr>
          <w:lang w:val="fr-CH"/>
        </w:rPr>
        <w:t xml:space="preserve"> </w:t>
      </w:r>
      <w:r w:rsidR="00AB3574">
        <w:rPr>
          <w:lang w:val="fr-CH"/>
        </w:rPr>
        <w:t xml:space="preserve">le bon </w:t>
      </w:r>
      <w:r w:rsidR="00783679" w:rsidRPr="00AB3574">
        <w:rPr>
          <w:lang w:val="fr-CH"/>
        </w:rPr>
        <w:t>développement de la technologie mobile large bande dans cette bande de fréquences</w:t>
      </w:r>
      <w:r w:rsidR="009D4208" w:rsidRPr="00AB3574">
        <w:rPr>
          <w:lang w:val="fr-CH"/>
        </w:rPr>
        <w:t>. De plus, l</w:t>
      </w:r>
      <w:r w:rsidR="00335698">
        <w:rPr>
          <w:lang w:val="fr-CH"/>
        </w:rPr>
        <w:t>'</w:t>
      </w:r>
      <w:r w:rsidR="009D4208" w:rsidRPr="00AB3574">
        <w:rPr>
          <w:lang w:val="fr-CH"/>
        </w:rPr>
        <w:t xml:space="preserve">utilisation de cette bande de fréquences </w:t>
      </w:r>
      <w:r w:rsidR="00270328" w:rsidRPr="00AB3574">
        <w:rPr>
          <w:lang w:val="fr-CH"/>
        </w:rPr>
        <w:t>est soumise à</w:t>
      </w:r>
      <w:r w:rsidR="00AB3574">
        <w:rPr>
          <w:lang w:val="fr-CH"/>
        </w:rPr>
        <w:t xml:space="preserve"> l'application de</w:t>
      </w:r>
      <w:r w:rsidR="009D4208" w:rsidRPr="00AB3574">
        <w:rPr>
          <w:lang w:val="fr-CH"/>
        </w:rPr>
        <w:t xml:space="preserve"> la Résolution 750 (Rév.CMR-12), qui impose des limites aux rayonnements non désirés produits dans la bande </w:t>
      </w:r>
      <w:r w:rsidR="00C341C1" w:rsidRPr="00AB3574">
        <w:rPr>
          <w:lang w:val="fr-CH"/>
        </w:rPr>
        <w:t>1 400-1 427 MHz.</w:t>
      </w:r>
    </w:p>
    <w:p w:rsidR="003540A2" w:rsidRPr="00AB3574" w:rsidRDefault="00B71ECE" w:rsidP="00AB3574">
      <w:pPr>
        <w:pStyle w:val="Proposal"/>
      </w:pPr>
      <w:r w:rsidRPr="00AB3574">
        <w:lastRenderedPageBreak/>
        <w:t>MOD</w:t>
      </w:r>
      <w:r w:rsidRPr="00AB3574">
        <w:tab/>
        <w:t>CUB/66A1/6</w:t>
      </w:r>
    </w:p>
    <w:p w:rsidR="00B71ECE" w:rsidRPr="00AB3574" w:rsidRDefault="00B71ECE" w:rsidP="00AB3574">
      <w:pPr>
        <w:pStyle w:val="Tabletitle"/>
        <w:rPr>
          <w:color w:val="000000"/>
          <w:lang w:val="fr-CH"/>
        </w:rPr>
      </w:pPr>
      <w:r w:rsidRPr="00AB3574">
        <w:rPr>
          <w:color w:val="000000"/>
          <w:lang w:val="fr-CH"/>
        </w:rPr>
        <w:t>1</w:t>
      </w:r>
      <w:r w:rsidRPr="00AB3574">
        <w:rPr>
          <w:rFonts w:ascii="Tms Rmn" w:hAnsi="Tms Rmn"/>
          <w:color w:val="000000"/>
          <w:sz w:val="12"/>
          <w:lang w:val="fr-CH"/>
        </w:rPr>
        <w:t> </w:t>
      </w:r>
      <w:r w:rsidRPr="00AB3574">
        <w:rPr>
          <w:color w:val="000000"/>
          <w:lang w:val="fr-CH"/>
        </w:rPr>
        <w:t>300-1</w:t>
      </w:r>
      <w:r w:rsidRPr="00AB3574">
        <w:rPr>
          <w:rFonts w:ascii="Tms Rmn" w:hAnsi="Tms Rmn"/>
          <w:color w:val="000000"/>
          <w:sz w:val="12"/>
          <w:lang w:val="fr-CH"/>
        </w:rPr>
        <w:t> </w:t>
      </w:r>
      <w:r w:rsidRPr="00AB3574">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B71ECE" w:rsidRPr="00AB3574" w:rsidTr="00B71ECE">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pPr>
            <w:r w:rsidRPr="00AB3574">
              <w:t>Attribution aux services</w:t>
            </w:r>
          </w:p>
        </w:tc>
      </w:tr>
      <w:tr w:rsidR="00B71ECE" w:rsidRPr="00AB3574" w:rsidTr="00B71ECE">
        <w:trPr>
          <w:cantSplit/>
          <w:jc w:val="center"/>
        </w:trPr>
        <w:tc>
          <w:tcPr>
            <w:tcW w:w="3119"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3</w:t>
            </w:r>
          </w:p>
        </w:tc>
      </w:tr>
      <w:tr w:rsidR="00B71ECE" w:rsidRPr="00AB3574" w:rsidTr="00027F4D">
        <w:trPr>
          <w:cantSplit/>
          <w:jc w:val="center"/>
        </w:trPr>
        <w:tc>
          <w:tcPr>
            <w:tcW w:w="3119"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TextS5"/>
              <w:rPr>
                <w:color w:val="000000"/>
              </w:rPr>
            </w:pPr>
            <w:r w:rsidRPr="00AB3574">
              <w:rPr>
                <w:rStyle w:val="Tablefreq"/>
              </w:rPr>
              <w:t>1 452-1 492</w:t>
            </w:r>
          </w:p>
          <w:p w:rsidR="00B71ECE" w:rsidRPr="00AB3574" w:rsidRDefault="00B71ECE" w:rsidP="00AB3574">
            <w:pPr>
              <w:pStyle w:val="TableTextS5"/>
              <w:rPr>
                <w:color w:val="000000"/>
                <w:lang w:val="fr-CH"/>
              </w:rPr>
            </w:pPr>
            <w:r w:rsidRPr="00AB3574">
              <w:rPr>
                <w:color w:val="000000"/>
                <w:lang w:val="fr-CH"/>
              </w:rPr>
              <w:t>FIXE</w:t>
            </w:r>
          </w:p>
          <w:p w:rsidR="00B71ECE" w:rsidRPr="00AB3574" w:rsidRDefault="00B71ECE" w:rsidP="00AB3574">
            <w:pPr>
              <w:pStyle w:val="TableTextS5"/>
              <w:rPr>
                <w:color w:val="000000"/>
                <w:lang w:val="fr-CH"/>
              </w:rPr>
            </w:pPr>
            <w:r w:rsidRPr="00AB3574">
              <w:rPr>
                <w:color w:val="000000"/>
                <w:lang w:val="fr-CH"/>
              </w:rPr>
              <w:t>MOBILE sauf mobile aéronautique</w:t>
            </w:r>
            <w:ins w:id="20" w:author="Joly,Alice" w:date="2015-10-26T10:01:00Z">
              <w:r w:rsidR="00C341C1" w:rsidRPr="00AB3574">
                <w:rPr>
                  <w:color w:val="000000"/>
                  <w:lang w:val="fr-CH"/>
                </w:rPr>
                <w:t xml:space="preserve"> ADD 5.A11</w:t>
              </w:r>
            </w:ins>
          </w:p>
          <w:p w:rsidR="00B71ECE" w:rsidRPr="00AB3574" w:rsidRDefault="00B71ECE" w:rsidP="00AB3574">
            <w:pPr>
              <w:pStyle w:val="TableTextS5"/>
              <w:rPr>
                <w:color w:val="000000"/>
                <w:lang w:val="fr-CH"/>
              </w:rPr>
            </w:pPr>
            <w:r w:rsidRPr="00AB3574">
              <w:rPr>
                <w:color w:val="000000"/>
                <w:lang w:val="fr-CH"/>
              </w:rPr>
              <w:t>RADIODIFFUSION</w:t>
            </w:r>
          </w:p>
          <w:p w:rsidR="00B71ECE" w:rsidRPr="00AB3574" w:rsidRDefault="00B71ECE" w:rsidP="00AB3574">
            <w:pPr>
              <w:pStyle w:val="TableTextS5"/>
              <w:tabs>
                <w:tab w:val="clear" w:pos="567"/>
                <w:tab w:val="clear" w:pos="737"/>
                <w:tab w:val="clear" w:pos="2977"/>
                <w:tab w:val="clear" w:pos="3266"/>
                <w:tab w:val="left" w:pos="227"/>
              </w:tabs>
              <w:ind w:left="170" w:right="-113" w:hanging="170"/>
              <w:rPr>
                <w:color w:val="000000"/>
                <w:spacing w:val="-2"/>
                <w:lang w:val="fr-CH"/>
              </w:rPr>
            </w:pPr>
            <w:r w:rsidRPr="00AB3574">
              <w:rPr>
                <w:color w:val="000000"/>
                <w:spacing w:val="-2"/>
                <w:lang w:val="fr-CH"/>
              </w:rPr>
              <w:t xml:space="preserve">RADIODIFFUSION PAR SATELLITE  5.208B  </w:t>
            </w:r>
            <w:r w:rsidRPr="00AB3574">
              <w:br/>
            </w:r>
            <w:r w:rsidRPr="00AB3574">
              <w:br/>
              <w:t>5.341</w:t>
            </w:r>
            <w:r w:rsidRPr="00AB3574">
              <w:rPr>
                <w:color w:val="000000"/>
              </w:rPr>
              <w:t xml:space="preserve">  </w:t>
            </w:r>
            <w:r w:rsidRPr="00AB3574">
              <w:t>5.342  5.345</w:t>
            </w:r>
          </w:p>
        </w:tc>
        <w:tc>
          <w:tcPr>
            <w:tcW w:w="6237" w:type="dxa"/>
            <w:gridSpan w:val="2"/>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TextS5"/>
              <w:rPr>
                <w:color w:val="000000"/>
              </w:rPr>
            </w:pPr>
            <w:r w:rsidRPr="00AB3574">
              <w:rPr>
                <w:rStyle w:val="Tablefreq"/>
              </w:rPr>
              <w:t>1 452-1 492</w:t>
            </w:r>
          </w:p>
          <w:p w:rsidR="00B71ECE" w:rsidRPr="00AB3574" w:rsidRDefault="00B71ECE" w:rsidP="00AB3574">
            <w:pPr>
              <w:pStyle w:val="TableTextS5"/>
              <w:tabs>
                <w:tab w:val="clear" w:pos="170"/>
                <w:tab w:val="clear" w:pos="737"/>
                <w:tab w:val="clear" w:pos="2977"/>
                <w:tab w:val="clear" w:pos="3266"/>
              </w:tabs>
              <w:rPr>
                <w:color w:val="000000"/>
                <w:lang w:val="fr-CH"/>
              </w:rPr>
            </w:pPr>
            <w:r w:rsidRPr="00AB3574">
              <w:rPr>
                <w:color w:val="000000"/>
                <w:lang w:val="fr-CH"/>
              </w:rPr>
              <w:tab/>
              <w:t>FIXE</w:t>
            </w:r>
          </w:p>
          <w:p w:rsidR="00B71ECE" w:rsidRPr="00AB3574" w:rsidRDefault="00B71ECE" w:rsidP="00AB3574">
            <w:pPr>
              <w:pStyle w:val="TableTextS5"/>
              <w:tabs>
                <w:tab w:val="clear" w:pos="170"/>
                <w:tab w:val="clear" w:pos="737"/>
                <w:tab w:val="clear" w:pos="2977"/>
                <w:tab w:val="clear" w:pos="3266"/>
              </w:tabs>
            </w:pPr>
            <w:r w:rsidRPr="00AB3574">
              <w:rPr>
                <w:color w:val="000000"/>
                <w:lang w:val="fr-CH"/>
              </w:rPr>
              <w:tab/>
              <w:t xml:space="preserve">MOBILE  </w:t>
            </w:r>
            <w:r w:rsidRPr="00AB3574">
              <w:t>5.343</w:t>
            </w:r>
            <w:ins w:id="21" w:author="Joly,Alice" w:date="2015-10-26T10:01:00Z">
              <w:r w:rsidR="00C341C1" w:rsidRPr="00AB3574">
                <w:t xml:space="preserve"> </w:t>
              </w:r>
              <w:r w:rsidR="00C341C1" w:rsidRPr="00AB3574">
                <w:rPr>
                  <w:color w:val="000000"/>
                  <w:lang w:val="fr-CH"/>
                </w:rPr>
                <w:t>ADD 5.A11</w:t>
              </w:r>
            </w:ins>
          </w:p>
          <w:p w:rsidR="00B71ECE" w:rsidRPr="00AB3574" w:rsidRDefault="00B71ECE" w:rsidP="00AB3574">
            <w:pPr>
              <w:pStyle w:val="TableTextS5"/>
              <w:tabs>
                <w:tab w:val="clear" w:pos="170"/>
                <w:tab w:val="clear" w:pos="737"/>
                <w:tab w:val="clear" w:pos="2977"/>
                <w:tab w:val="clear" w:pos="3266"/>
              </w:tabs>
              <w:ind w:left="567" w:hanging="567"/>
              <w:rPr>
                <w:color w:val="000000"/>
                <w:lang w:val="fr-CH"/>
              </w:rPr>
            </w:pPr>
            <w:r w:rsidRPr="00AB3574">
              <w:rPr>
                <w:color w:val="000000"/>
                <w:lang w:val="fr-CH"/>
              </w:rPr>
              <w:tab/>
              <w:t xml:space="preserve">RADIODIFFUSION  </w:t>
            </w:r>
          </w:p>
          <w:p w:rsidR="00B71ECE" w:rsidRPr="00AB3574" w:rsidRDefault="00B71ECE" w:rsidP="00AB3574">
            <w:pPr>
              <w:pStyle w:val="TableTextS5"/>
              <w:tabs>
                <w:tab w:val="clear" w:pos="170"/>
                <w:tab w:val="clear" w:pos="737"/>
                <w:tab w:val="clear" w:pos="2977"/>
                <w:tab w:val="clear" w:pos="3266"/>
              </w:tabs>
              <w:ind w:left="567" w:hanging="567"/>
              <w:rPr>
                <w:color w:val="000000"/>
              </w:rPr>
            </w:pPr>
            <w:r w:rsidRPr="00AB3574">
              <w:rPr>
                <w:color w:val="000000"/>
                <w:lang w:val="fr-CH"/>
              </w:rPr>
              <w:tab/>
              <w:t xml:space="preserve">RADIODIFFUSION PAR SATELLITE  5.208B  </w:t>
            </w:r>
          </w:p>
          <w:p w:rsidR="00B71ECE" w:rsidRPr="00AB3574" w:rsidRDefault="00B71ECE" w:rsidP="00AB3574">
            <w:pPr>
              <w:pStyle w:val="TableTextS5"/>
              <w:tabs>
                <w:tab w:val="clear" w:pos="170"/>
                <w:tab w:val="clear" w:pos="737"/>
                <w:tab w:val="clear" w:pos="2977"/>
                <w:tab w:val="clear" w:pos="3266"/>
              </w:tabs>
              <w:ind w:left="567" w:hanging="567"/>
              <w:rPr>
                <w:color w:val="000000"/>
                <w:lang w:val="fr-CH"/>
              </w:rPr>
            </w:pPr>
            <w:r w:rsidRPr="00AB3574">
              <w:rPr>
                <w:color w:val="000000"/>
                <w:lang w:val="fr-CH"/>
              </w:rPr>
              <w:br/>
            </w:r>
            <w:r w:rsidRPr="00AB3574">
              <w:rPr>
                <w:color w:val="000000"/>
                <w:lang w:val="fr-CH"/>
              </w:rPr>
              <w:br/>
            </w:r>
            <w:r w:rsidRPr="00AB3574">
              <w:t>5.341</w:t>
            </w:r>
            <w:r w:rsidRPr="00AB3574">
              <w:rPr>
                <w:color w:val="000000"/>
              </w:rPr>
              <w:t xml:space="preserve">  </w:t>
            </w:r>
            <w:r w:rsidRPr="00AB3574">
              <w:t>5.344  5.345</w:t>
            </w:r>
          </w:p>
        </w:tc>
      </w:tr>
    </w:tbl>
    <w:p w:rsidR="003540A2" w:rsidRPr="00AB3574" w:rsidRDefault="003540A2" w:rsidP="00AB3574">
      <w:pPr>
        <w:pStyle w:val="Reasons"/>
      </w:pPr>
    </w:p>
    <w:p w:rsidR="003540A2" w:rsidRPr="00AB3574" w:rsidRDefault="00B71ECE" w:rsidP="00AB3574">
      <w:pPr>
        <w:pStyle w:val="Proposal"/>
        <w:rPr>
          <w:lang w:val="en-US"/>
          <w:rPrChange w:id="22" w:author="Joly,Alice" w:date="2015-10-26T10:04:00Z">
            <w:rPr/>
          </w:rPrChange>
        </w:rPr>
      </w:pPr>
      <w:r w:rsidRPr="00AB3574">
        <w:rPr>
          <w:lang w:val="en-US"/>
          <w:rPrChange w:id="23" w:author="Joly,Alice" w:date="2015-10-26T10:04:00Z">
            <w:rPr/>
          </w:rPrChange>
        </w:rPr>
        <w:t>ADD</w:t>
      </w:r>
      <w:r w:rsidRPr="00AB3574">
        <w:rPr>
          <w:lang w:val="en-US"/>
          <w:rPrChange w:id="24" w:author="Joly,Alice" w:date="2015-10-26T10:04:00Z">
            <w:rPr/>
          </w:rPrChange>
        </w:rPr>
        <w:tab/>
        <w:t>CUB/66A1/7</w:t>
      </w:r>
    </w:p>
    <w:p w:rsidR="003540A2" w:rsidRPr="00AB3574" w:rsidRDefault="00B71ECE" w:rsidP="00335698">
      <w:pPr>
        <w:rPr>
          <w:lang w:val="fr-CH"/>
          <w:rPrChange w:id="25" w:author="Joly,Alice" w:date="2015-10-26T10:04:00Z">
            <w:rPr/>
          </w:rPrChange>
        </w:rPr>
      </w:pPr>
      <w:r w:rsidRPr="00AB3574">
        <w:rPr>
          <w:rStyle w:val="Artdef"/>
          <w:lang w:val="fr-CH"/>
          <w:rPrChange w:id="26" w:author="Joly,Alice" w:date="2015-10-26T10:04:00Z">
            <w:rPr>
              <w:rStyle w:val="Artdef"/>
            </w:rPr>
          </w:rPrChange>
        </w:rPr>
        <w:t>5.A11</w:t>
      </w:r>
      <w:r w:rsidRPr="00AB3574">
        <w:rPr>
          <w:lang w:val="fr-CH"/>
          <w:rPrChange w:id="27" w:author="Joly,Alice" w:date="2015-10-26T10:04:00Z">
            <w:rPr/>
          </w:rPrChange>
        </w:rPr>
        <w:tab/>
      </w:r>
      <w:bookmarkStart w:id="28" w:name="lt_pId131"/>
      <w:r w:rsidR="00A34449" w:rsidRPr="00AB3574">
        <w:rPr>
          <w:rStyle w:val="NoteChar"/>
          <w:lang w:val="fr-CH"/>
        </w:rPr>
        <w:t>La bande 1 452</w:t>
      </w:r>
      <w:r w:rsidR="00C341C1" w:rsidRPr="00AB3574">
        <w:rPr>
          <w:rStyle w:val="NoteChar"/>
          <w:lang w:val="fr-CH"/>
        </w:rPr>
        <w:t xml:space="preserve">-1 </w:t>
      </w:r>
      <w:r w:rsidR="00A34449" w:rsidRPr="00AB3574">
        <w:rPr>
          <w:rStyle w:val="NoteChar"/>
          <w:lang w:val="fr-CH"/>
        </w:rPr>
        <w:t>492</w:t>
      </w:r>
      <w:r w:rsidR="00C341C1" w:rsidRPr="00AB3574">
        <w:rPr>
          <w:rStyle w:val="NoteChar"/>
          <w:lang w:val="fr-CH"/>
        </w:rPr>
        <w:t xml:space="preserve"> MHz est </w:t>
      </w:r>
      <w:r w:rsidR="00A34449" w:rsidRPr="00AB3574">
        <w:rPr>
          <w:rStyle w:val="NoteChar"/>
          <w:lang w:val="fr-CH"/>
        </w:rPr>
        <w:t>destinée à</w:t>
      </w:r>
      <w:r w:rsidR="00C341C1" w:rsidRPr="00AB3574">
        <w:rPr>
          <w:rStyle w:val="NoteChar"/>
          <w:lang w:val="fr-CH"/>
        </w:rPr>
        <w:t xml:space="preserve"> être utilisée</w:t>
      </w:r>
      <w:r w:rsidR="00270328" w:rsidRPr="00AB3574">
        <w:rPr>
          <w:rStyle w:val="NoteChar"/>
          <w:lang w:val="fr-CH"/>
        </w:rPr>
        <w:t>, à l</w:t>
      </w:r>
      <w:r w:rsidR="00335698">
        <w:rPr>
          <w:rStyle w:val="NoteChar"/>
          <w:lang w:val="fr-CH"/>
        </w:rPr>
        <w:t>'</w:t>
      </w:r>
      <w:r w:rsidR="00270328" w:rsidRPr="00AB3574">
        <w:rPr>
          <w:rStyle w:val="NoteChar"/>
          <w:lang w:val="fr-CH"/>
        </w:rPr>
        <w:t>échelle mondiale,</w:t>
      </w:r>
      <w:r w:rsidR="00C341C1" w:rsidRPr="00AB3574">
        <w:rPr>
          <w:rStyle w:val="NoteChar"/>
          <w:lang w:val="fr-CH"/>
        </w:rPr>
        <w:t xml:space="preserve"> par les administrations souhaitant mettre en oeuvre les Télécommunications mobiles internationales (IMT) conformément à la Résolution </w:t>
      </w:r>
      <w:r w:rsidR="00C341C1" w:rsidRPr="00AB3574">
        <w:rPr>
          <w:rStyle w:val="NoteChar"/>
          <w:b/>
          <w:lang w:val="fr-CH"/>
        </w:rPr>
        <w:t>223 (Rév.CMR-15)</w:t>
      </w:r>
      <w:r w:rsidR="00C341C1" w:rsidRPr="00AB3574">
        <w:rPr>
          <w:rStyle w:val="NoteChar"/>
          <w:lang w:val="fr-CH"/>
        </w:rPr>
        <w:t>.</w:t>
      </w:r>
      <w:bookmarkEnd w:id="28"/>
      <w:r w:rsidR="00C341C1" w:rsidRPr="00AB3574">
        <w:rPr>
          <w:rStyle w:val="NoteChar"/>
          <w:lang w:val="fr-CH"/>
        </w:rPr>
        <w:t xml:space="preserve"> </w:t>
      </w:r>
      <w:bookmarkStart w:id="29" w:name="lt_pId132"/>
      <w:r w:rsidR="00C341C1" w:rsidRPr="00AB3574">
        <w:rPr>
          <w:rStyle w:val="NoteChar"/>
          <w:lang w:val="fr-CH"/>
        </w:rPr>
        <w:t>Cette identification n</w:t>
      </w:r>
      <w:r w:rsidR="00335698">
        <w:rPr>
          <w:rStyle w:val="NoteChar"/>
          <w:lang w:val="fr-CH"/>
        </w:rPr>
        <w:t>'</w:t>
      </w:r>
      <w:r w:rsidR="00C341C1" w:rsidRPr="00AB3574">
        <w:rPr>
          <w:rStyle w:val="NoteChar"/>
          <w:lang w:val="fr-CH"/>
        </w:rPr>
        <w:t>exclut pas l</w:t>
      </w:r>
      <w:r w:rsidR="00335698">
        <w:rPr>
          <w:rStyle w:val="NoteChar"/>
          <w:lang w:val="fr-CH"/>
        </w:rPr>
        <w:t>'</w:t>
      </w:r>
      <w:r w:rsidR="00C341C1" w:rsidRPr="00AB3574">
        <w:rPr>
          <w:rStyle w:val="NoteChar"/>
          <w:lang w:val="fr-CH"/>
        </w:rPr>
        <w:t xml:space="preserve">utilisation de </w:t>
      </w:r>
      <w:r w:rsidR="00A34449" w:rsidRPr="00AB3574">
        <w:rPr>
          <w:rStyle w:val="NoteChar"/>
          <w:lang w:val="fr-CH"/>
        </w:rPr>
        <w:t>cette</w:t>
      </w:r>
      <w:r w:rsidR="00AB3574">
        <w:rPr>
          <w:rStyle w:val="NoteChar"/>
          <w:lang w:val="fr-CH"/>
        </w:rPr>
        <w:t xml:space="preserve"> bande pour</w:t>
      </w:r>
      <w:r w:rsidR="00C341C1" w:rsidRPr="00AB3574">
        <w:rPr>
          <w:rStyle w:val="NoteChar"/>
          <w:lang w:val="fr-CH"/>
        </w:rPr>
        <w:t xml:space="preserve"> </w:t>
      </w:r>
      <w:r w:rsidR="00A34449" w:rsidRPr="00AB3574">
        <w:rPr>
          <w:rStyle w:val="NoteChar"/>
          <w:lang w:val="fr-CH"/>
        </w:rPr>
        <w:t>d</w:t>
      </w:r>
      <w:r w:rsidR="00335698">
        <w:rPr>
          <w:rStyle w:val="NoteChar"/>
          <w:lang w:val="fr-CH"/>
        </w:rPr>
        <w:t>'</w:t>
      </w:r>
      <w:r w:rsidR="00A34449" w:rsidRPr="00AB3574">
        <w:rPr>
          <w:rStyle w:val="NoteChar"/>
          <w:lang w:val="fr-CH"/>
        </w:rPr>
        <w:t>autres</w:t>
      </w:r>
      <w:r w:rsidR="00C341C1" w:rsidRPr="00AB3574">
        <w:rPr>
          <w:rStyle w:val="NoteChar"/>
          <w:lang w:val="fr-CH"/>
        </w:rPr>
        <w:t xml:space="preserve"> application</w:t>
      </w:r>
      <w:r w:rsidR="00A34449" w:rsidRPr="00AB3574">
        <w:rPr>
          <w:rStyle w:val="NoteChar"/>
          <w:lang w:val="fr-CH"/>
        </w:rPr>
        <w:t>s</w:t>
      </w:r>
      <w:r w:rsidR="00C341C1" w:rsidRPr="00AB3574">
        <w:rPr>
          <w:rStyle w:val="NoteChar"/>
          <w:lang w:val="fr-CH"/>
        </w:rPr>
        <w:t xml:space="preserve"> des services auxquels elle est attribuée et n</w:t>
      </w:r>
      <w:r w:rsidR="00335698">
        <w:rPr>
          <w:rStyle w:val="NoteChar"/>
          <w:lang w:val="fr-CH"/>
        </w:rPr>
        <w:t>'</w:t>
      </w:r>
      <w:r w:rsidR="00C341C1" w:rsidRPr="00AB3574">
        <w:rPr>
          <w:rStyle w:val="NoteChar"/>
          <w:lang w:val="fr-CH"/>
        </w:rPr>
        <w:t>établit pas de priorité dans le Règlement des radiocommunications.</w:t>
      </w:r>
      <w:bookmarkEnd w:id="29"/>
    </w:p>
    <w:p w:rsidR="00A34449" w:rsidRPr="00AB3574" w:rsidRDefault="00B71ECE" w:rsidP="00335698">
      <w:pPr>
        <w:pStyle w:val="Reasons"/>
        <w:rPr>
          <w:lang w:val="fr-CH"/>
        </w:rPr>
      </w:pPr>
      <w:r w:rsidRPr="00AB3574">
        <w:rPr>
          <w:b/>
          <w:lang w:val="fr-CH"/>
        </w:rPr>
        <w:t>Motifs:</w:t>
      </w:r>
      <w:r w:rsidRPr="00AB3574">
        <w:rPr>
          <w:lang w:val="fr-CH"/>
        </w:rPr>
        <w:tab/>
      </w:r>
      <w:r w:rsidR="00A34449" w:rsidRPr="00AB3574">
        <w:rPr>
          <w:lang w:val="fr-CH"/>
        </w:rPr>
        <w:t>Il est proposé d</w:t>
      </w:r>
      <w:r w:rsidR="00335698">
        <w:rPr>
          <w:lang w:val="fr-CH"/>
        </w:rPr>
        <w:t>'</w:t>
      </w:r>
      <w:r w:rsidR="00A34449" w:rsidRPr="00AB3574">
        <w:rPr>
          <w:lang w:val="fr-CH"/>
        </w:rPr>
        <w:t xml:space="preserve">identifier la bande de fréquences </w:t>
      </w:r>
      <w:r w:rsidR="00C341C1" w:rsidRPr="00AB3574">
        <w:rPr>
          <w:lang w:val="fr-CH"/>
        </w:rPr>
        <w:t xml:space="preserve">1 452-1 492 MHz </w:t>
      </w:r>
      <w:r w:rsidR="00A34449" w:rsidRPr="00AB3574">
        <w:rPr>
          <w:lang w:val="fr-CH"/>
        </w:rPr>
        <w:t>comme bande harmonisée pour la mise en place des IMT à l</w:t>
      </w:r>
      <w:r w:rsidR="00335698">
        <w:rPr>
          <w:lang w:val="fr-CH"/>
        </w:rPr>
        <w:t>'</w:t>
      </w:r>
      <w:r w:rsidR="00A34449" w:rsidRPr="00AB3574">
        <w:rPr>
          <w:lang w:val="fr-CH"/>
        </w:rPr>
        <w:t>échelle mondiale.</w:t>
      </w:r>
    </w:p>
    <w:p w:rsidR="003540A2" w:rsidRPr="00AB3574" w:rsidRDefault="00B71ECE" w:rsidP="00AB3574">
      <w:pPr>
        <w:pStyle w:val="Proposal"/>
      </w:pPr>
      <w:r w:rsidRPr="00AB3574">
        <w:rPr>
          <w:u w:val="single"/>
        </w:rPr>
        <w:t>NOC</w:t>
      </w:r>
      <w:r w:rsidRPr="00AB3574">
        <w:tab/>
        <w:t>CUB/66A1/8</w:t>
      </w:r>
    </w:p>
    <w:p w:rsidR="00B71ECE" w:rsidRPr="00AB3574" w:rsidRDefault="00B71ECE" w:rsidP="00AB3574">
      <w:pPr>
        <w:pStyle w:val="Tabletitle"/>
        <w:rPr>
          <w:color w:val="000000"/>
        </w:rPr>
      </w:pPr>
      <w:r w:rsidRPr="00AB3574">
        <w:rPr>
          <w:color w:val="000000"/>
        </w:rPr>
        <w:t>1 710-2 170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71ECE" w:rsidRPr="00AB3574" w:rsidTr="00B71EC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Attribution aux services</w:t>
            </w:r>
          </w:p>
        </w:tc>
      </w:tr>
      <w:tr w:rsidR="00B71ECE" w:rsidRPr="00AB3574" w:rsidTr="00B71ECE">
        <w:trPr>
          <w:cantSplit/>
          <w:jc w:val="center"/>
        </w:trPr>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3</w:t>
            </w:r>
          </w:p>
        </w:tc>
      </w:tr>
      <w:tr w:rsidR="00B71ECE" w:rsidRPr="00AB3574" w:rsidTr="00B71EC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TextS5"/>
              <w:rPr>
                <w:color w:val="000000"/>
              </w:rPr>
            </w:pPr>
            <w:r w:rsidRPr="00AB3574">
              <w:rPr>
                <w:rStyle w:val="Tablefreq"/>
              </w:rPr>
              <w:t>2 025-2 110</w:t>
            </w:r>
            <w:r w:rsidRPr="00AB3574">
              <w:rPr>
                <w:color w:val="000000"/>
              </w:rPr>
              <w:tab/>
              <w:t>EXPLOITATION SPATIALE (Terre vers espace) (espace-espace)</w:t>
            </w:r>
          </w:p>
          <w:p w:rsidR="00B71ECE" w:rsidRPr="00AB3574" w:rsidRDefault="00B71ECE" w:rsidP="00AB3574">
            <w:pPr>
              <w:pStyle w:val="TableTextS5"/>
              <w:ind w:left="3266" w:hanging="3266"/>
              <w:rPr>
                <w:color w:val="000000"/>
              </w:rPr>
            </w:pPr>
            <w:r w:rsidRPr="00AB3574">
              <w:rPr>
                <w:color w:val="000000"/>
              </w:rPr>
              <w:tab/>
            </w:r>
            <w:r w:rsidRPr="00AB3574">
              <w:rPr>
                <w:color w:val="000000"/>
              </w:rPr>
              <w:tab/>
            </w:r>
            <w:r w:rsidRPr="00AB3574">
              <w:rPr>
                <w:color w:val="000000"/>
              </w:rPr>
              <w:tab/>
            </w:r>
            <w:r w:rsidRPr="00AB3574">
              <w:rPr>
                <w:color w:val="000000"/>
              </w:rPr>
              <w:tab/>
              <w:t>EXPLORATION DE LA TERRE PAR SATELLITE</w:t>
            </w:r>
            <w:r w:rsidRPr="00AB3574">
              <w:rPr>
                <w:color w:val="000000"/>
              </w:rPr>
              <w:br/>
              <w:t>(Terre vers espace) (espace-espace)</w:t>
            </w:r>
          </w:p>
          <w:p w:rsidR="00B71ECE" w:rsidRPr="00AB3574" w:rsidRDefault="00B71ECE" w:rsidP="00AB3574">
            <w:pPr>
              <w:pStyle w:val="TableTextS5"/>
              <w:rPr>
                <w:color w:val="000000"/>
              </w:rPr>
            </w:pPr>
            <w:r w:rsidRPr="00AB3574">
              <w:rPr>
                <w:color w:val="000000"/>
              </w:rPr>
              <w:tab/>
            </w:r>
            <w:r w:rsidRPr="00AB3574">
              <w:rPr>
                <w:color w:val="000000"/>
              </w:rPr>
              <w:tab/>
            </w:r>
            <w:r w:rsidRPr="00AB3574">
              <w:rPr>
                <w:color w:val="000000"/>
              </w:rPr>
              <w:tab/>
            </w:r>
            <w:r w:rsidRPr="00AB3574">
              <w:rPr>
                <w:color w:val="000000"/>
              </w:rPr>
              <w:tab/>
              <w:t>FIXE</w:t>
            </w:r>
          </w:p>
          <w:p w:rsidR="00B71ECE" w:rsidRPr="00AB3574" w:rsidRDefault="00B71ECE" w:rsidP="00AB3574">
            <w:pPr>
              <w:pStyle w:val="TableTextS5"/>
              <w:rPr>
                <w:color w:val="000000"/>
              </w:rPr>
            </w:pPr>
            <w:r w:rsidRPr="00AB3574">
              <w:rPr>
                <w:color w:val="000000"/>
              </w:rPr>
              <w:tab/>
            </w:r>
            <w:r w:rsidRPr="00AB3574">
              <w:rPr>
                <w:color w:val="000000"/>
              </w:rPr>
              <w:tab/>
            </w:r>
            <w:r w:rsidRPr="00AB3574">
              <w:rPr>
                <w:color w:val="000000"/>
              </w:rPr>
              <w:tab/>
            </w:r>
            <w:r w:rsidRPr="00AB3574">
              <w:rPr>
                <w:color w:val="000000"/>
              </w:rPr>
              <w:tab/>
              <w:t xml:space="preserve">MOBILE  </w:t>
            </w:r>
            <w:r w:rsidRPr="00AB3574">
              <w:rPr>
                <w:rStyle w:val="Artref"/>
                <w:color w:val="000000"/>
              </w:rPr>
              <w:t>5.391</w:t>
            </w:r>
          </w:p>
          <w:p w:rsidR="00B71ECE" w:rsidRPr="00AB3574" w:rsidRDefault="00B71ECE" w:rsidP="00AB3574">
            <w:pPr>
              <w:pStyle w:val="TableTextS5"/>
              <w:rPr>
                <w:color w:val="000000"/>
              </w:rPr>
            </w:pPr>
            <w:r w:rsidRPr="00AB3574">
              <w:rPr>
                <w:color w:val="000000"/>
              </w:rPr>
              <w:tab/>
            </w:r>
            <w:r w:rsidRPr="00AB3574">
              <w:rPr>
                <w:color w:val="000000"/>
              </w:rPr>
              <w:tab/>
            </w:r>
            <w:r w:rsidRPr="00AB3574">
              <w:rPr>
                <w:color w:val="000000"/>
              </w:rPr>
              <w:tab/>
            </w:r>
            <w:r w:rsidRPr="00AB3574">
              <w:rPr>
                <w:color w:val="000000"/>
              </w:rPr>
              <w:tab/>
              <w:t>RECHERCHE SPATIALE (Terre vers espace) (espace-espace)</w:t>
            </w:r>
          </w:p>
          <w:p w:rsidR="00B71ECE" w:rsidRPr="00AB3574" w:rsidRDefault="00B71ECE" w:rsidP="00AB3574">
            <w:pPr>
              <w:pStyle w:val="TableTextS5"/>
              <w:rPr>
                <w:color w:val="000000"/>
              </w:rPr>
            </w:pPr>
            <w:r w:rsidRPr="00AB3574">
              <w:rPr>
                <w:color w:val="000000"/>
              </w:rPr>
              <w:tab/>
            </w:r>
            <w:r w:rsidRPr="00AB3574">
              <w:rPr>
                <w:color w:val="000000"/>
              </w:rPr>
              <w:tab/>
            </w:r>
            <w:r w:rsidRPr="00AB3574">
              <w:rPr>
                <w:color w:val="000000"/>
              </w:rPr>
              <w:tab/>
            </w:r>
            <w:r w:rsidRPr="00AB3574">
              <w:rPr>
                <w:color w:val="000000"/>
              </w:rPr>
              <w:tab/>
            </w:r>
            <w:r w:rsidRPr="00AB3574">
              <w:rPr>
                <w:rStyle w:val="Artref"/>
                <w:color w:val="000000"/>
              </w:rPr>
              <w:t>5.392</w:t>
            </w:r>
          </w:p>
        </w:tc>
      </w:tr>
    </w:tbl>
    <w:p w:rsidR="00C87C21" w:rsidRPr="00AB3574" w:rsidRDefault="00C87C21" w:rsidP="00AB3574">
      <w:pPr>
        <w:pStyle w:val="Reasons"/>
      </w:pPr>
    </w:p>
    <w:p w:rsidR="003540A2" w:rsidRPr="00AB3574" w:rsidRDefault="00B71ECE" w:rsidP="00AB3574">
      <w:pPr>
        <w:pStyle w:val="Proposal"/>
      </w:pPr>
      <w:r w:rsidRPr="00AB3574">
        <w:rPr>
          <w:u w:val="single"/>
        </w:rPr>
        <w:lastRenderedPageBreak/>
        <w:t>NOC</w:t>
      </w:r>
      <w:r w:rsidRPr="00AB3574">
        <w:tab/>
        <w:t>CUB/66A1/9</w:t>
      </w:r>
    </w:p>
    <w:p w:rsidR="00B71ECE" w:rsidRPr="00AB3574" w:rsidRDefault="00B71ECE" w:rsidP="00AB3574">
      <w:pPr>
        <w:pStyle w:val="Tabletitle"/>
        <w:rPr>
          <w:color w:val="000000"/>
        </w:rPr>
      </w:pPr>
      <w:r w:rsidRPr="00AB3574">
        <w:rPr>
          <w:color w:val="000000"/>
        </w:rPr>
        <w:t>2 170-2 520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B71ECE" w:rsidRPr="00AB3574" w:rsidTr="00B71ECE">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Attribution aux services</w:t>
            </w:r>
          </w:p>
        </w:tc>
      </w:tr>
      <w:tr w:rsidR="00B71ECE" w:rsidRPr="00AB3574" w:rsidTr="00B71ECE">
        <w:trPr>
          <w:cantSplit/>
          <w:jc w:val="center"/>
        </w:trPr>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3</w:t>
            </w:r>
          </w:p>
        </w:tc>
      </w:tr>
      <w:tr w:rsidR="00B71ECE" w:rsidRPr="00AB3574" w:rsidTr="00B71ECE">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TextS5"/>
              <w:spacing w:before="10" w:after="10"/>
              <w:rPr>
                <w:color w:val="000000"/>
              </w:rPr>
            </w:pPr>
            <w:r w:rsidRPr="00AB3574">
              <w:rPr>
                <w:rStyle w:val="Tablefreq"/>
              </w:rPr>
              <w:t>2 200-2 290</w:t>
            </w:r>
            <w:r w:rsidRPr="00AB3574">
              <w:rPr>
                <w:color w:val="000000"/>
              </w:rPr>
              <w:tab/>
              <w:t>EXPLOITATION SPATIALE (espace vers Terre) (espace-espace)</w:t>
            </w:r>
          </w:p>
          <w:p w:rsidR="00B71ECE" w:rsidRPr="00AB3574" w:rsidRDefault="00B71ECE" w:rsidP="00AB3574">
            <w:pPr>
              <w:pStyle w:val="TableTextS5"/>
              <w:spacing w:before="10" w:after="10"/>
              <w:ind w:left="3266" w:hanging="3266"/>
              <w:rPr>
                <w:color w:val="000000"/>
              </w:rPr>
            </w:pPr>
            <w:r w:rsidRPr="00AB3574">
              <w:rPr>
                <w:color w:val="000000"/>
              </w:rPr>
              <w:tab/>
            </w:r>
            <w:r w:rsidRPr="00AB3574">
              <w:rPr>
                <w:color w:val="000000"/>
              </w:rPr>
              <w:tab/>
            </w:r>
            <w:r w:rsidRPr="00AB3574">
              <w:rPr>
                <w:color w:val="000000"/>
              </w:rPr>
              <w:tab/>
            </w:r>
            <w:r w:rsidRPr="00AB3574">
              <w:rPr>
                <w:color w:val="000000"/>
              </w:rPr>
              <w:tab/>
              <w:t>EXPLORATION DE LA TERRE PAR SATELLITE (espace vers Terre) (espace-espace)</w:t>
            </w:r>
          </w:p>
          <w:p w:rsidR="00B71ECE" w:rsidRPr="00AB3574" w:rsidRDefault="00B71ECE" w:rsidP="00AB3574">
            <w:pPr>
              <w:pStyle w:val="TableTextS5"/>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FIXE</w:t>
            </w:r>
          </w:p>
          <w:p w:rsidR="00B71ECE" w:rsidRPr="00AB3574" w:rsidRDefault="00B71ECE" w:rsidP="00AB3574">
            <w:pPr>
              <w:pStyle w:val="TableTextS5"/>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 xml:space="preserve">MOBILE  </w:t>
            </w:r>
            <w:r w:rsidRPr="00AB3574">
              <w:rPr>
                <w:rStyle w:val="Artref"/>
                <w:color w:val="000000"/>
              </w:rPr>
              <w:t>5.391</w:t>
            </w:r>
          </w:p>
          <w:p w:rsidR="00B71ECE" w:rsidRPr="00AB3574" w:rsidRDefault="00B71ECE" w:rsidP="00AB3574">
            <w:pPr>
              <w:pStyle w:val="TableTextS5"/>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RECHERCHE SPATIALE (espace vers Terre) (espace-espace)</w:t>
            </w:r>
          </w:p>
          <w:p w:rsidR="00B71ECE" w:rsidRPr="00AB3574" w:rsidRDefault="00B71ECE" w:rsidP="00AB3574">
            <w:pPr>
              <w:pStyle w:val="TableTextS5"/>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r>
            <w:r w:rsidRPr="00AB3574">
              <w:rPr>
                <w:rStyle w:val="Artref"/>
                <w:color w:val="000000"/>
              </w:rPr>
              <w:t>5.392</w:t>
            </w:r>
          </w:p>
        </w:tc>
      </w:tr>
    </w:tbl>
    <w:p w:rsidR="003540A2" w:rsidRPr="00AB3574" w:rsidRDefault="00B71ECE" w:rsidP="00AB3574">
      <w:pPr>
        <w:pStyle w:val="Reasons"/>
        <w:rPr>
          <w:lang w:val="fr-CH"/>
        </w:rPr>
      </w:pPr>
      <w:r w:rsidRPr="00AB3574">
        <w:rPr>
          <w:b/>
        </w:rPr>
        <w:t>Motifs:</w:t>
      </w:r>
      <w:r w:rsidRPr="00AB3574">
        <w:tab/>
      </w:r>
      <w:r w:rsidR="00AA640E" w:rsidRPr="00AB3574">
        <w:t>Ces bandes de fréquences ne peuvent être partagées par le</w:t>
      </w:r>
      <w:r w:rsidR="00AB3574">
        <w:t>s</w:t>
      </w:r>
      <w:r w:rsidR="00AA640E" w:rsidRPr="00AB3574">
        <w:t xml:space="preserve"> service</w:t>
      </w:r>
      <w:r w:rsidR="00AB3574">
        <w:t>s</w:t>
      </w:r>
      <w:r w:rsidR="00AA640E" w:rsidRPr="00AB3574">
        <w:t xml:space="preserve"> mobile</w:t>
      </w:r>
      <w:r w:rsidR="00AB3574">
        <w:t>s</w:t>
      </w:r>
      <w:r w:rsidR="00AA640E" w:rsidRPr="00AB3574">
        <w:t xml:space="preserve"> à large bande (IMT). </w:t>
      </w:r>
      <w:r w:rsidR="00AB3574">
        <w:t>Il est nécessaire de garantir une</w:t>
      </w:r>
      <w:r w:rsidR="00AA640E" w:rsidRPr="00AB3574">
        <w:t xml:space="preserve"> protection suffisante pour les services spatiaux qui utilisent c</w:t>
      </w:r>
      <w:r w:rsidR="00AB3574">
        <w:t>es</w:t>
      </w:r>
      <w:r w:rsidR="00AA640E" w:rsidRPr="00AB3574">
        <w:t xml:space="preserve"> bande</w:t>
      </w:r>
      <w:r w:rsidR="00AB3574">
        <w:t>s (</w:t>
      </w:r>
      <w:r w:rsidR="00AA640E" w:rsidRPr="00AB3574">
        <w:t>s</w:t>
      </w:r>
      <w:r w:rsidR="00AB3574">
        <w:t xml:space="preserve">ervice de recherche spatiale, SETS et </w:t>
      </w:r>
      <w:r w:rsidR="00AA640E" w:rsidRPr="00AB3574">
        <w:t xml:space="preserve">SES).  </w:t>
      </w:r>
    </w:p>
    <w:p w:rsidR="003540A2" w:rsidRPr="00AB3574" w:rsidRDefault="00B71ECE" w:rsidP="00AB3574">
      <w:pPr>
        <w:pStyle w:val="Proposal"/>
      </w:pPr>
      <w:r w:rsidRPr="00AB3574">
        <w:rPr>
          <w:u w:val="single"/>
        </w:rPr>
        <w:t>NOC</w:t>
      </w:r>
      <w:r w:rsidRPr="00AB3574">
        <w:tab/>
        <w:t>CUB/66A1/10</w:t>
      </w:r>
    </w:p>
    <w:p w:rsidR="00B71ECE" w:rsidRPr="00AB3574" w:rsidRDefault="00B71ECE" w:rsidP="00AB3574">
      <w:pPr>
        <w:pStyle w:val="Tabletitle"/>
        <w:rPr>
          <w:color w:val="000000"/>
        </w:rPr>
      </w:pPr>
      <w:r w:rsidRPr="00AB3574">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B71ECE" w:rsidRPr="00AB3574" w:rsidTr="00B71ECE">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Attribution aux services</w:t>
            </w:r>
          </w:p>
        </w:tc>
      </w:tr>
      <w:tr w:rsidR="00B71ECE" w:rsidRPr="00AB3574" w:rsidTr="00B71ECE">
        <w:trPr>
          <w:cantSplit/>
          <w:jc w:val="center"/>
        </w:trPr>
        <w:tc>
          <w:tcPr>
            <w:tcW w:w="3155"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3</w:t>
            </w:r>
          </w:p>
        </w:tc>
      </w:tr>
      <w:tr w:rsidR="00B71ECE" w:rsidRPr="00AB3574" w:rsidTr="00B71ECE">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B71ECE" w:rsidRPr="00AB3574" w:rsidRDefault="00B71ECE" w:rsidP="00AB3574">
            <w:pPr>
              <w:pStyle w:val="TableTextS5"/>
              <w:spacing w:before="10" w:after="10"/>
              <w:rPr>
                <w:color w:val="000000"/>
              </w:rPr>
            </w:pPr>
            <w:r w:rsidRPr="00AB3574">
              <w:rPr>
                <w:rStyle w:val="Tablefreq"/>
              </w:rPr>
              <w:t>2 700-2 900</w:t>
            </w:r>
            <w:r w:rsidRPr="00AB3574">
              <w:rPr>
                <w:color w:val="000000"/>
              </w:rPr>
              <w:tab/>
              <w:t xml:space="preserve">RADIONAVIGATION AÉRONAUTIQUE  </w:t>
            </w:r>
            <w:r w:rsidRPr="00AB3574">
              <w:t>5.337</w:t>
            </w:r>
          </w:p>
          <w:p w:rsidR="00B71ECE" w:rsidRPr="00AB3574" w:rsidRDefault="00B71ECE" w:rsidP="00AB3574">
            <w:pPr>
              <w:pStyle w:val="TableTextS5"/>
              <w:spacing w:before="10" w:after="10"/>
              <w:rPr>
                <w:color w:val="000000"/>
                <w:lang w:val="fr-CH"/>
              </w:rPr>
            </w:pPr>
            <w:r w:rsidRPr="00AB3574">
              <w:rPr>
                <w:color w:val="000000"/>
              </w:rPr>
              <w:tab/>
            </w:r>
            <w:r w:rsidRPr="00AB3574">
              <w:rPr>
                <w:color w:val="000000"/>
              </w:rPr>
              <w:tab/>
            </w:r>
            <w:r w:rsidRPr="00AB3574">
              <w:rPr>
                <w:color w:val="000000"/>
              </w:rPr>
              <w:tab/>
            </w:r>
            <w:r w:rsidRPr="00AB3574">
              <w:rPr>
                <w:color w:val="000000"/>
              </w:rPr>
              <w:tab/>
            </w:r>
            <w:r w:rsidRPr="00AB3574">
              <w:rPr>
                <w:color w:val="000000"/>
                <w:lang w:val="fr-CH"/>
              </w:rPr>
              <w:t>Radiolocalisation</w:t>
            </w:r>
          </w:p>
          <w:p w:rsidR="00B71ECE" w:rsidRPr="00AB3574" w:rsidRDefault="00B71ECE" w:rsidP="00AB3574">
            <w:pPr>
              <w:pStyle w:val="TableTextS5"/>
              <w:spacing w:before="10" w:after="10"/>
              <w:rPr>
                <w:color w:val="000000"/>
                <w:lang w:val="fr-CH"/>
              </w:rPr>
            </w:pPr>
            <w:r w:rsidRPr="00AB3574">
              <w:rPr>
                <w:color w:val="000000"/>
                <w:lang w:val="fr-CH"/>
              </w:rPr>
              <w:tab/>
            </w:r>
            <w:r w:rsidRPr="00AB3574">
              <w:rPr>
                <w:color w:val="000000"/>
                <w:lang w:val="fr-CH"/>
              </w:rPr>
              <w:tab/>
            </w:r>
            <w:r w:rsidRPr="00AB3574">
              <w:rPr>
                <w:color w:val="000000"/>
                <w:lang w:val="fr-CH"/>
              </w:rPr>
              <w:tab/>
            </w:r>
            <w:r w:rsidRPr="00AB3574">
              <w:rPr>
                <w:color w:val="000000"/>
                <w:lang w:val="fr-CH"/>
              </w:rPr>
              <w:tab/>
            </w:r>
            <w:r w:rsidRPr="00AB3574">
              <w:rPr>
                <w:rStyle w:val="Artref"/>
                <w:color w:val="000000"/>
                <w:lang w:val="fr-CH"/>
              </w:rPr>
              <w:t>5.423</w:t>
            </w:r>
            <w:r w:rsidRPr="00AB3574">
              <w:rPr>
                <w:color w:val="000000"/>
                <w:lang w:val="fr-CH"/>
              </w:rPr>
              <w:t xml:space="preserve">  </w:t>
            </w:r>
            <w:r w:rsidRPr="00AB3574">
              <w:rPr>
                <w:rStyle w:val="Artref"/>
                <w:color w:val="000000"/>
                <w:lang w:val="fr-CH"/>
              </w:rPr>
              <w:t>5.424</w:t>
            </w:r>
          </w:p>
        </w:tc>
      </w:tr>
      <w:tr w:rsidR="00B71ECE" w:rsidRPr="00AB3574" w:rsidTr="00B71ECE">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B71ECE" w:rsidRPr="00AB3574" w:rsidRDefault="00B71ECE" w:rsidP="00AB3574">
            <w:pPr>
              <w:pStyle w:val="TableTextS5"/>
              <w:spacing w:before="10" w:after="10"/>
              <w:rPr>
                <w:color w:val="000000"/>
                <w:lang w:val="fr-CH"/>
              </w:rPr>
            </w:pPr>
            <w:r w:rsidRPr="00AB3574">
              <w:rPr>
                <w:rStyle w:val="Tablefreq"/>
              </w:rPr>
              <w:t>2 900-3 100</w:t>
            </w:r>
            <w:r w:rsidRPr="00AB3574">
              <w:rPr>
                <w:color w:val="000000"/>
                <w:lang w:val="fr-CH"/>
              </w:rPr>
              <w:tab/>
              <w:t xml:space="preserve">RADIOLOCALISATION  </w:t>
            </w:r>
            <w:r w:rsidRPr="00AB3574">
              <w:t>5.424A</w:t>
            </w:r>
          </w:p>
          <w:p w:rsidR="00B71ECE" w:rsidRPr="00AB3574" w:rsidRDefault="00B71ECE" w:rsidP="00AB3574">
            <w:pPr>
              <w:pStyle w:val="TableTextS5"/>
              <w:spacing w:before="10" w:after="10"/>
              <w:rPr>
                <w:color w:val="000000"/>
                <w:lang w:val="fr-CH"/>
              </w:rPr>
            </w:pPr>
            <w:r w:rsidRPr="00AB3574">
              <w:rPr>
                <w:color w:val="000000"/>
                <w:lang w:val="fr-CH"/>
              </w:rPr>
              <w:tab/>
            </w:r>
            <w:r w:rsidRPr="00AB3574">
              <w:rPr>
                <w:color w:val="000000"/>
                <w:lang w:val="fr-CH"/>
              </w:rPr>
              <w:tab/>
            </w:r>
            <w:r w:rsidRPr="00AB3574">
              <w:rPr>
                <w:color w:val="000000"/>
                <w:lang w:val="fr-CH"/>
              </w:rPr>
              <w:tab/>
            </w:r>
            <w:r w:rsidRPr="00AB3574">
              <w:rPr>
                <w:color w:val="000000"/>
                <w:lang w:val="fr-CH"/>
              </w:rPr>
              <w:tab/>
              <w:t xml:space="preserve">RADIONAVIGATION  </w:t>
            </w:r>
            <w:r w:rsidRPr="00AB3574">
              <w:rPr>
                <w:rStyle w:val="Artref"/>
                <w:color w:val="000000"/>
                <w:lang w:val="fr-CH"/>
              </w:rPr>
              <w:t>5.426</w:t>
            </w:r>
          </w:p>
          <w:p w:rsidR="00B71ECE" w:rsidRPr="00AB3574" w:rsidRDefault="00B71ECE" w:rsidP="00AB3574">
            <w:pPr>
              <w:pStyle w:val="TableTextS5"/>
              <w:spacing w:before="10" w:after="10"/>
              <w:rPr>
                <w:color w:val="000000"/>
                <w:lang w:val="fr-CH"/>
              </w:rPr>
            </w:pPr>
            <w:r w:rsidRPr="00AB3574">
              <w:rPr>
                <w:color w:val="000000"/>
                <w:lang w:val="fr-CH"/>
              </w:rPr>
              <w:tab/>
            </w:r>
            <w:r w:rsidRPr="00AB3574">
              <w:rPr>
                <w:color w:val="000000"/>
                <w:lang w:val="fr-CH"/>
              </w:rPr>
              <w:tab/>
            </w:r>
            <w:r w:rsidRPr="00AB3574">
              <w:rPr>
                <w:color w:val="000000"/>
                <w:lang w:val="fr-CH"/>
              </w:rPr>
              <w:tab/>
            </w:r>
            <w:r w:rsidRPr="00AB3574">
              <w:rPr>
                <w:color w:val="000000"/>
                <w:lang w:val="fr-CH"/>
              </w:rPr>
              <w:tab/>
            </w:r>
            <w:r w:rsidRPr="00AB3574">
              <w:rPr>
                <w:rStyle w:val="Artref"/>
                <w:color w:val="000000"/>
                <w:lang w:val="fr-CH"/>
              </w:rPr>
              <w:t>5.425  5.427</w:t>
            </w:r>
          </w:p>
        </w:tc>
      </w:tr>
    </w:tbl>
    <w:p w:rsidR="00AA640E" w:rsidRPr="00AB3574" w:rsidRDefault="00B71ECE" w:rsidP="00335698">
      <w:pPr>
        <w:pStyle w:val="Reasons"/>
        <w:rPr>
          <w:lang w:val="fr-CH"/>
        </w:rPr>
      </w:pPr>
      <w:r w:rsidRPr="00AB3574">
        <w:rPr>
          <w:b/>
          <w:lang w:val="fr-CH"/>
        </w:rPr>
        <w:t>Motifs:</w:t>
      </w:r>
      <w:r w:rsidRPr="00AB3574">
        <w:rPr>
          <w:lang w:val="fr-CH"/>
        </w:rPr>
        <w:tab/>
      </w:r>
      <w:r w:rsidR="00AA640E" w:rsidRPr="00AB3574">
        <w:rPr>
          <w:lang w:val="fr-CH"/>
        </w:rPr>
        <w:t>Les bandes 2 700-2 900 MHz et 2 900-3 100 MHz sont largement utilisé</w:t>
      </w:r>
      <w:r w:rsidR="00EA233E" w:rsidRPr="00AB3574">
        <w:rPr>
          <w:lang w:val="fr-CH"/>
        </w:rPr>
        <w:t>e</w:t>
      </w:r>
      <w:r w:rsidR="00AA640E" w:rsidRPr="00AB3574">
        <w:rPr>
          <w:lang w:val="fr-CH"/>
        </w:rPr>
        <w:t xml:space="preserve">s par les systèmes radar. Le service de radionavigation est un service de sécurité et le numéro 4.10 du Règlement des radiocommunications, qui établit </w:t>
      </w:r>
      <w:r w:rsidR="00EA233E" w:rsidRPr="00AB3574">
        <w:rPr>
          <w:lang w:val="fr-CH"/>
        </w:rPr>
        <w:t>la nécessité de</w:t>
      </w:r>
      <w:r w:rsidR="00AA640E" w:rsidRPr="00AB3574">
        <w:rPr>
          <w:lang w:val="fr-CH"/>
        </w:rPr>
        <w:t xml:space="preserve"> s</w:t>
      </w:r>
      <w:r w:rsidR="00335698">
        <w:rPr>
          <w:lang w:val="fr-CH"/>
        </w:rPr>
        <w:t>'</w:t>
      </w:r>
      <w:r w:rsidR="00AA640E" w:rsidRPr="00AB3574">
        <w:rPr>
          <w:lang w:val="fr-CH"/>
        </w:rPr>
        <w:t>assurer que ce service ne subit pas de brouillage préjudiciable, s</w:t>
      </w:r>
      <w:r w:rsidR="00335698">
        <w:rPr>
          <w:lang w:val="fr-CH"/>
        </w:rPr>
        <w:t>'</w:t>
      </w:r>
      <w:r w:rsidR="00AA640E" w:rsidRPr="00AB3574">
        <w:rPr>
          <w:lang w:val="fr-CH"/>
        </w:rPr>
        <w:t>applique. En outre, dans la bande 2 700-2 900 MHz</w:t>
      </w:r>
      <w:r w:rsidR="00EA233E" w:rsidRPr="00AB3574">
        <w:rPr>
          <w:lang w:val="fr-CH"/>
        </w:rPr>
        <w:t>, d</w:t>
      </w:r>
      <w:r w:rsidR="00AA640E" w:rsidRPr="00AB3574">
        <w:rPr>
          <w:lang w:val="fr-CH"/>
        </w:rPr>
        <w:t xml:space="preserve">es réseaux de radars météorologiques </w:t>
      </w:r>
      <w:r w:rsidR="00EA233E" w:rsidRPr="00AB3574">
        <w:rPr>
          <w:lang w:val="fr-CH"/>
        </w:rPr>
        <w:t>fournissa</w:t>
      </w:r>
      <w:r w:rsidR="00AA640E" w:rsidRPr="00AB3574">
        <w:rPr>
          <w:lang w:val="fr-CH"/>
        </w:rPr>
        <w:t>nt des services liés à la sécurité</w:t>
      </w:r>
      <w:r w:rsidR="00AB3574">
        <w:rPr>
          <w:lang w:val="fr-CH"/>
        </w:rPr>
        <w:t xml:space="preserve"> de la vie humaine et des biens et utilisés avec les caractéristiques d</w:t>
      </w:r>
      <w:r w:rsidR="00335698">
        <w:rPr>
          <w:lang w:val="fr-CH"/>
        </w:rPr>
        <w:t>'</w:t>
      </w:r>
      <w:r w:rsidR="00AB3574">
        <w:rPr>
          <w:lang w:val="fr-CH"/>
        </w:rPr>
        <w:t>un service bénéficiant d</w:t>
      </w:r>
      <w:r w:rsidR="00335698">
        <w:rPr>
          <w:lang w:val="fr-CH"/>
        </w:rPr>
        <w:t>'</w:t>
      </w:r>
      <w:r w:rsidR="00AB3574">
        <w:rPr>
          <w:lang w:val="fr-CH"/>
        </w:rPr>
        <w:t>une attribution à titre primaire</w:t>
      </w:r>
      <w:r w:rsidR="00AA640E" w:rsidRPr="00AB3574">
        <w:rPr>
          <w:lang w:val="fr-CH"/>
        </w:rPr>
        <w:t xml:space="preserve"> conformément a</w:t>
      </w:r>
      <w:r w:rsidR="001D1EAC">
        <w:rPr>
          <w:lang w:val="fr-CH"/>
        </w:rPr>
        <w:t>ux dispositions du numéro 5.423</w:t>
      </w:r>
      <w:r w:rsidR="00AA640E" w:rsidRPr="00AB3574">
        <w:rPr>
          <w:lang w:val="fr-CH"/>
        </w:rPr>
        <w:t xml:space="preserve"> sont exploités dans le service de radiolocalisation. Ces systèmes doivent pouvoir détecter des phénomènes atmosphériques tels que de </w:t>
      </w:r>
      <w:r w:rsidR="00EA233E" w:rsidRPr="00AB3574">
        <w:rPr>
          <w:lang w:val="fr-CH"/>
        </w:rPr>
        <w:t>puissants</w:t>
      </w:r>
      <w:r w:rsidR="00AA640E" w:rsidRPr="00AB3574">
        <w:rPr>
          <w:lang w:val="fr-CH"/>
        </w:rPr>
        <w:t xml:space="preserve"> ouragans </w:t>
      </w:r>
      <w:r w:rsidR="00EA233E" w:rsidRPr="00AB3574">
        <w:rPr>
          <w:lang w:val="fr-CH"/>
        </w:rPr>
        <w:t>ou de fortes</w:t>
      </w:r>
      <w:r w:rsidR="00AA640E" w:rsidRPr="00AB3574">
        <w:rPr>
          <w:lang w:val="fr-CH"/>
        </w:rPr>
        <w:t xml:space="preserve"> pluies à des distances de plus de 300 km. </w:t>
      </w:r>
    </w:p>
    <w:p w:rsidR="003540A2" w:rsidRPr="00AB3574" w:rsidRDefault="00B71ECE" w:rsidP="00AB3574">
      <w:pPr>
        <w:pStyle w:val="Proposal"/>
      </w:pPr>
      <w:r w:rsidRPr="00AB3574">
        <w:rPr>
          <w:u w:val="single"/>
        </w:rPr>
        <w:t>NOC</w:t>
      </w:r>
      <w:r w:rsidRPr="00AB3574">
        <w:tab/>
        <w:t>CUB/66A1/11</w:t>
      </w:r>
    </w:p>
    <w:p w:rsidR="00B71ECE" w:rsidRPr="00AB3574" w:rsidRDefault="00B71ECE" w:rsidP="00AB3574">
      <w:pPr>
        <w:pStyle w:val="Tabletitle"/>
        <w:rPr>
          <w:color w:val="000000"/>
        </w:rPr>
      </w:pPr>
      <w:r w:rsidRPr="00AB3574">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B71ECE" w:rsidRPr="00AB3574" w:rsidTr="00B71ECE">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Attribution aux services</w:t>
            </w:r>
          </w:p>
        </w:tc>
      </w:tr>
      <w:tr w:rsidR="00B71ECE" w:rsidRPr="00AB3574" w:rsidTr="00B71ECE">
        <w:trPr>
          <w:cantSplit/>
          <w:jc w:val="center"/>
        </w:trPr>
        <w:tc>
          <w:tcPr>
            <w:tcW w:w="3155"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rPr>
                <w:color w:val="000000"/>
              </w:rPr>
            </w:pPr>
            <w:r w:rsidRPr="00AB3574">
              <w:rPr>
                <w:color w:val="000000"/>
              </w:rPr>
              <w:t>Région 3</w:t>
            </w:r>
          </w:p>
        </w:tc>
      </w:tr>
      <w:tr w:rsidR="00B71ECE" w:rsidRPr="00AB3574" w:rsidTr="00B71ECE">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B71ECE" w:rsidRPr="00AB3574" w:rsidRDefault="00B71ECE" w:rsidP="00AB3574">
            <w:pPr>
              <w:pStyle w:val="TableTextS5"/>
              <w:spacing w:before="10" w:after="10"/>
              <w:rPr>
                <w:color w:val="000000"/>
              </w:rPr>
            </w:pPr>
            <w:r w:rsidRPr="00AB3574">
              <w:rPr>
                <w:rStyle w:val="Tablefreq"/>
              </w:rPr>
              <w:t>4 500-4 800</w:t>
            </w:r>
            <w:r w:rsidRPr="00AB3574">
              <w:rPr>
                <w:color w:val="000000"/>
              </w:rPr>
              <w:tab/>
              <w:t>FIXE</w:t>
            </w:r>
          </w:p>
          <w:p w:rsidR="00B71ECE" w:rsidRPr="00AB3574" w:rsidRDefault="00B71ECE" w:rsidP="00AB3574">
            <w:pPr>
              <w:pStyle w:val="TableTextS5"/>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 xml:space="preserve">FIXE PAR SATELLITE (espace vers Terre)  </w:t>
            </w:r>
            <w:r w:rsidRPr="00AB3574">
              <w:rPr>
                <w:rStyle w:val="Artref"/>
                <w:color w:val="000000"/>
              </w:rPr>
              <w:t>5.441</w:t>
            </w:r>
          </w:p>
          <w:p w:rsidR="00B71ECE" w:rsidRPr="00AB3574" w:rsidRDefault="00B71ECE" w:rsidP="00AB3574">
            <w:pPr>
              <w:pStyle w:val="TableTextS5"/>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MOBILE  5.440A</w:t>
            </w:r>
          </w:p>
        </w:tc>
      </w:tr>
    </w:tbl>
    <w:p w:rsidR="00AA640E" w:rsidRPr="00AB3574" w:rsidRDefault="00B71ECE" w:rsidP="00335698">
      <w:pPr>
        <w:pStyle w:val="Reasons"/>
        <w:rPr>
          <w:lang w:val="fr-CH"/>
        </w:rPr>
      </w:pPr>
      <w:r w:rsidRPr="00AB3574">
        <w:rPr>
          <w:b/>
          <w:lang w:val="fr-CH"/>
        </w:rPr>
        <w:t>Motifs:</w:t>
      </w:r>
      <w:r w:rsidRPr="00AB3574">
        <w:rPr>
          <w:lang w:val="fr-CH"/>
        </w:rPr>
        <w:tab/>
      </w:r>
      <w:r w:rsidR="00AA640E" w:rsidRPr="00AB3574">
        <w:rPr>
          <w:lang w:val="fr-CH"/>
        </w:rPr>
        <w:t>La bande 4 500-4 800 MHz correspond au Plan pour le service fixe par satellite qui figure dans l</w:t>
      </w:r>
      <w:r w:rsidR="00335698">
        <w:rPr>
          <w:lang w:val="fr-CH"/>
        </w:rPr>
        <w:t>'</w:t>
      </w:r>
      <w:r w:rsidR="00AA640E" w:rsidRPr="00AB3574">
        <w:rPr>
          <w:lang w:val="fr-CH"/>
        </w:rPr>
        <w:t xml:space="preserve">Appendice 30B du Règlement des radiocommunications et doit être </w:t>
      </w:r>
      <w:r w:rsidR="00EA233E" w:rsidRPr="00AB3574">
        <w:rPr>
          <w:lang w:val="fr-CH"/>
        </w:rPr>
        <w:t xml:space="preserve">préservée </w:t>
      </w:r>
      <w:r w:rsidR="00AB3574">
        <w:rPr>
          <w:lang w:val="fr-CH"/>
        </w:rPr>
        <w:t>en conséquence</w:t>
      </w:r>
      <w:r w:rsidR="00AA640E" w:rsidRPr="00AB3574">
        <w:rPr>
          <w:lang w:val="fr-CH"/>
        </w:rPr>
        <w:t xml:space="preserve">. Le principal objectif du Plan est </w:t>
      </w:r>
      <w:r w:rsidR="00C215A7" w:rsidRPr="00AB3574">
        <w:rPr>
          <w:lang w:val="fr-CH"/>
        </w:rPr>
        <w:t>de faire en sorte</w:t>
      </w:r>
      <w:r w:rsidR="00AA640E" w:rsidRPr="00AB3574">
        <w:rPr>
          <w:lang w:val="fr-CH"/>
        </w:rPr>
        <w:t xml:space="preserve"> que tous les Etats Membres de l</w:t>
      </w:r>
      <w:r w:rsidR="00335698">
        <w:rPr>
          <w:lang w:val="fr-CH"/>
        </w:rPr>
        <w:t>'</w:t>
      </w:r>
      <w:r w:rsidR="00AA640E" w:rsidRPr="00AB3574">
        <w:rPr>
          <w:lang w:val="fr-CH"/>
        </w:rPr>
        <w:t xml:space="preserve">UIT, en particulier les pays en développement, </w:t>
      </w:r>
      <w:r w:rsidR="00C215A7" w:rsidRPr="00AB3574">
        <w:rPr>
          <w:lang w:val="fr-CH"/>
        </w:rPr>
        <w:t>aient accès à une part</w:t>
      </w:r>
      <w:r w:rsidR="00AA640E" w:rsidRPr="00AB3574">
        <w:rPr>
          <w:lang w:val="fr-CH"/>
        </w:rPr>
        <w:t xml:space="preserve"> des ressources orbitales/spectrales.</w:t>
      </w:r>
    </w:p>
    <w:p w:rsidR="003540A2" w:rsidRPr="00AB3574" w:rsidRDefault="00B71ECE" w:rsidP="00AB3574">
      <w:pPr>
        <w:pStyle w:val="Proposal"/>
      </w:pPr>
      <w:r w:rsidRPr="00AB3574">
        <w:rPr>
          <w:u w:val="single"/>
        </w:rPr>
        <w:lastRenderedPageBreak/>
        <w:t>NOC</w:t>
      </w:r>
      <w:r w:rsidRPr="00AB3574">
        <w:tab/>
        <w:t>CUB/66A1/12</w:t>
      </w:r>
    </w:p>
    <w:p w:rsidR="00B71ECE" w:rsidRPr="00AB3574" w:rsidRDefault="00B71ECE" w:rsidP="00AB3574">
      <w:pPr>
        <w:pStyle w:val="Tabletitle"/>
        <w:spacing w:after="80"/>
        <w:rPr>
          <w:color w:val="000000"/>
        </w:rPr>
      </w:pPr>
      <w:r w:rsidRPr="00AB3574">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71ECE" w:rsidRPr="00AB3574" w:rsidTr="00B71EC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keepLines/>
              <w:spacing w:before="60" w:after="60"/>
              <w:rPr>
                <w:color w:val="000000"/>
              </w:rPr>
            </w:pPr>
            <w:r w:rsidRPr="00AB3574">
              <w:rPr>
                <w:color w:val="000000"/>
              </w:rPr>
              <w:t>Attribution aux services</w:t>
            </w:r>
          </w:p>
        </w:tc>
      </w:tr>
      <w:tr w:rsidR="00B71ECE" w:rsidRPr="00AB3574" w:rsidTr="00B71ECE">
        <w:trPr>
          <w:cantSplit/>
          <w:jc w:val="center"/>
        </w:trPr>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keepLines/>
              <w:spacing w:before="60" w:after="60"/>
              <w:rPr>
                <w:color w:val="000000"/>
              </w:rPr>
            </w:pPr>
            <w:r w:rsidRPr="00AB357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keepLines/>
              <w:spacing w:before="60" w:after="60"/>
              <w:rPr>
                <w:color w:val="000000"/>
              </w:rPr>
            </w:pPr>
            <w:r w:rsidRPr="00AB3574">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head"/>
              <w:keepLines/>
              <w:spacing w:before="60" w:after="60"/>
              <w:rPr>
                <w:color w:val="000000"/>
              </w:rPr>
            </w:pPr>
            <w:r w:rsidRPr="00AB3574">
              <w:rPr>
                <w:color w:val="000000"/>
              </w:rPr>
              <w:t>Région 3</w:t>
            </w:r>
          </w:p>
        </w:tc>
      </w:tr>
      <w:tr w:rsidR="00B71ECE" w:rsidRPr="00AB3574" w:rsidTr="00B71EC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71ECE" w:rsidRPr="00AB3574" w:rsidRDefault="00B71ECE" w:rsidP="00AB3574">
            <w:pPr>
              <w:pStyle w:val="TableTextS5"/>
              <w:tabs>
                <w:tab w:val="clear" w:pos="2977"/>
                <w:tab w:val="left" w:pos="2986"/>
              </w:tabs>
              <w:spacing w:before="10" w:after="10"/>
              <w:rPr>
                <w:color w:val="000000"/>
              </w:rPr>
            </w:pPr>
            <w:r w:rsidRPr="00AB3574">
              <w:rPr>
                <w:rStyle w:val="Tablefreq"/>
              </w:rPr>
              <w:t>4 990-5 000</w:t>
            </w:r>
            <w:r w:rsidRPr="00AB3574">
              <w:rPr>
                <w:color w:val="000000"/>
              </w:rPr>
              <w:tab/>
              <w:t>FIXE</w:t>
            </w:r>
          </w:p>
          <w:p w:rsidR="00B71ECE" w:rsidRPr="00AB3574" w:rsidRDefault="00B71ECE" w:rsidP="00AB3574">
            <w:pPr>
              <w:pStyle w:val="TableTextS5"/>
              <w:tabs>
                <w:tab w:val="clear" w:pos="2977"/>
                <w:tab w:val="left" w:pos="2986"/>
              </w:tabs>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MOBILE sauf mobile aéronautique</w:t>
            </w:r>
          </w:p>
          <w:p w:rsidR="00B71ECE" w:rsidRPr="00AB3574" w:rsidRDefault="00B71ECE" w:rsidP="00AB3574">
            <w:pPr>
              <w:pStyle w:val="TableTextS5"/>
              <w:tabs>
                <w:tab w:val="clear" w:pos="2977"/>
                <w:tab w:val="left" w:pos="2986"/>
              </w:tabs>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RADIOASTRONOMIE</w:t>
            </w:r>
          </w:p>
          <w:p w:rsidR="00B71ECE" w:rsidRPr="00AB3574" w:rsidRDefault="00B71ECE" w:rsidP="00AB3574">
            <w:pPr>
              <w:pStyle w:val="TableTextS5"/>
              <w:tabs>
                <w:tab w:val="clear" w:pos="2977"/>
                <w:tab w:val="left" w:pos="2986"/>
              </w:tabs>
              <w:spacing w:before="10" w:after="10"/>
              <w:rPr>
                <w:color w:val="000000"/>
              </w:rPr>
            </w:pPr>
            <w:r w:rsidRPr="00AB3574">
              <w:rPr>
                <w:color w:val="000000"/>
              </w:rPr>
              <w:tab/>
            </w:r>
            <w:r w:rsidRPr="00AB3574">
              <w:rPr>
                <w:color w:val="000000"/>
              </w:rPr>
              <w:tab/>
            </w:r>
            <w:r w:rsidRPr="00AB3574">
              <w:rPr>
                <w:color w:val="000000"/>
              </w:rPr>
              <w:tab/>
            </w:r>
            <w:r w:rsidRPr="00AB3574">
              <w:rPr>
                <w:color w:val="000000"/>
              </w:rPr>
              <w:tab/>
              <w:t>Recherche spatiale (passive)</w:t>
            </w:r>
          </w:p>
          <w:p w:rsidR="00B71ECE" w:rsidRPr="00AB3574" w:rsidRDefault="00B71ECE" w:rsidP="00AB3574">
            <w:pPr>
              <w:pStyle w:val="TableTextS5"/>
              <w:tabs>
                <w:tab w:val="clear" w:pos="2977"/>
                <w:tab w:val="left" w:pos="2986"/>
              </w:tabs>
              <w:spacing w:before="10" w:after="10"/>
              <w:rPr>
                <w:color w:val="000000"/>
                <w:lang w:val="fr-CH"/>
              </w:rPr>
            </w:pPr>
            <w:r w:rsidRPr="00AB3574">
              <w:rPr>
                <w:color w:val="000000"/>
              </w:rPr>
              <w:tab/>
            </w:r>
            <w:r w:rsidRPr="00AB3574">
              <w:rPr>
                <w:color w:val="000000"/>
              </w:rPr>
              <w:tab/>
            </w:r>
            <w:r w:rsidRPr="00AB3574">
              <w:rPr>
                <w:color w:val="000000"/>
              </w:rPr>
              <w:tab/>
            </w:r>
            <w:r w:rsidRPr="00AB3574">
              <w:rPr>
                <w:color w:val="000000"/>
              </w:rPr>
              <w:tab/>
            </w:r>
            <w:r w:rsidRPr="00AB3574">
              <w:rPr>
                <w:rStyle w:val="Artref"/>
                <w:color w:val="000000"/>
                <w:lang w:val="fr-CH"/>
              </w:rPr>
              <w:t>5.149</w:t>
            </w:r>
          </w:p>
        </w:tc>
      </w:tr>
    </w:tbl>
    <w:p w:rsidR="003540A2" w:rsidRPr="00AB3574" w:rsidRDefault="00B71ECE" w:rsidP="00335698">
      <w:pPr>
        <w:pStyle w:val="Reasons"/>
      </w:pPr>
      <w:r w:rsidRPr="00AB3574">
        <w:rPr>
          <w:b/>
        </w:rPr>
        <w:t>Motifs:</w:t>
      </w:r>
      <w:r w:rsidRPr="00AB3574">
        <w:tab/>
      </w:r>
      <w:r w:rsidR="00EA3B46" w:rsidRPr="00AB3574">
        <w:t>L</w:t>
      </w:r>
      <w:r w:rsidR="00335698">
        <w:t>'</w:t>
      </w:r>
      <w:r w:rsidR="00EA3B46" w:rsidRPr="00AB3574">
        <w:t>utilisation de services disposant d</w:t>
      </w:r>
      <w:r w:rsidR="00335698">
        <w:t>'</w:t>
      </w:r>
      <w:r w:rsidR="00EA3B46" w:rsidRPr="00AB3574">
        <w:t>attribution</w:t>
      </w:r>
      <w:r w:rsidR="00C215A7" w:rsidRPr="00AB3574">
        <w:t>s</w:t>
      </w:r>
      <w:r w:rsidR="00EA3B46" w:rsidRPr="00AB3574">
        <w:t xml:space="preserve"> dans cette bande et la protection des services passifs qui </w:t>
      </w:r>
      <w:r w:rsidR="00C215A7" w:rsidRPr="00AB3574">
        <w:t xml:space="preserve">y </w:t>
      </w:r>
      <w:r w:rsidR="00EA3B46" w:rsidRPr="00AB3574">
        <w:t xml:space="preserve">fonctionnent </w:t>
      </w:r>
      <w:r w:rsidR="00AB3574">
        <w:t>font</w:t>
      </w:r>
      <w:r w:rsidR="00EA3B46" w:rsidRPr="00AB3574">
        <w:t xml:space="preserve"> qu</w:t>
      </w:r>
      <w:r w:rsidR="00335698">
        <w:t>'</w:t>
      </w:r>
      <w:r w:rsidR="00EA3B46" w:rsidRPr="00AB3574">
        <w:t xml:space="preserve">elle ne peut être partagée avec les systèmes IMT. </w:t>
      </w:r>
    </w:p>
    <w:p w:rsidR="003540A2" w:rsidRPr="00AB3574" w:rsidRDefault="00B71ECE" w:rsidP="00AB3574">
      <w:pPr>
        <w:pStyle w:val="Proposal"/>
      </w:pPr>
      <w:r w:rsidRPr="00AB3574">
        <w:t>SUP</w:t>
      </w:r>
      <w:r w:rsidRPr="00AB3574">
        <w:tab/>
        <w:t>CUB/66A1/13</w:t>
      </w:r>
    </w:p>
    <w:p w:rsidR="00B71ECE" w:rsidRPr="00AB3574" w:rsidRDefault="00B71ECE" w:rsidP="00AB3574">
      <w:pPr>
        <w:pStyle w:val="ResNo"/>
        <w:rPr>
          <w:lang w:val="fr-CH"/>
        </w:rPr>
      </w:pPr>
      <w:r w:rsidRPr="00AB3574">
        <w:rPr>
          <w:lang w:val="fr-CH"/>
        </w:rPr>
        <w:t xml:space="preserve">RÉSOLUTION </w:t>
      </w:r>
      <w:r w:rsidR="00C341C1" w:rsidRPr="00AB3574">
        <w:rPr>
          <w:rStyle w:val="href"/>
          <w:lang w:val="fr-CH"/>
        </w:rPr>
        <w:t>23</w:t>
      </w:r>
      <w:r w:rsidRPr="00AB3574">
        <w:rPr>
          <w:rStyle w:val="href"/>
          <w:lang w:val="fr-CH"/>
        </w:rPr>
        <w:t xml:space="preserve">3 </w:t>
      </w:r>
      <w:r w:rsidRPr="00AB3574">
        <w:rPr>
          <w:lang w:val="fr-CH"/>
        </w:rPr>
        <w:t>(RÉV.CMR-12)</w:t>
      </w:r>
    </w:p>
    <w:p w:rsidR="00C341C1" w:rsidRPr="00AB3574" w:rsidRDefault="00C341C1" w:rsidP="00B12E36">
      <w:pPr>
        <w:pStyle w:val="Restitle"/>
      </w:pPr>
      <w:r w:rsidRPr="00AB3574">
        <w:t xml:space="preserve">Etudes sur les questions liées aux fréquences pour les Télécommunications mobiles internationales et d'autres applications mobiles </w:t>
      </w:r>
      <w:r w:rsidR="00B12E36">
        <w:br/>
      </w:r>
      <w:r w:rsidRPr="00AB3574">
        <w:t>à large bande</w:t>
      </w:r>
      <w:r w:rsidR="00B12E36">
        <w:t xml:space="preserve"> </w:t>
      </w:r>
      <w:r w:rsidRPr="00AB3574">
        <w:t>de Terre</w:t>
      </w:r>
    </w:p>
    <w:p w:rsidR="00C87C21" w:rsidRPr="00AB3574" w:rsidRDefault="00B71ECE" w:rsidP="00AB3574">
      <w:pPr>
        <w:pStyle w:val="Reasons"/>
        <w:rPr>
          <w:lang w:val="fr-CH"/>
        </w:rPr>
      </w:pPr>
      <w:r w:rsidRPr="00AB3574">
        <w:rPr>
          <w:b/>
          <w:lang w:val="fr-CH"/>
        </w:rPr>
        <w:t>Motifs:</w:t>
      </w:r>
      <w:r w:rsidRPr="00AB3574">
        <w:rPr>
          <w:lang w:val="fr-CH"/>
        </w:rPr>
        <w:tab/>
      </w:r>
      <w:r w:rsidR="00EA3B46" w:rsidRPr="00AB3574">
        <w:rPr>
          <w:lang w:val="fr-CH"/>
        </w:rPr>
        <w:t xml:space="preserve">Ces études ont été achevées. </w:t>
      </w:r>
    </w:p>
    <w:p w:rsidR="00C87C21" w:rsidRPr="00AB3574" w:rsidRDefault="00C87C21" w:rsidP="00AB3574">
      <w:pPr>
        <w:pStyle w:val="Reasons"/>
        <w:rPr>
          <w:lang w:val="fr-CH"/>
        </w:rPr>
      </w:pPr>
    </w:p>
    <w:p w:rsidR="00C87C21" w:rsidRPr="00AB3574" w:rsidRDefault="00C87C21" w:rsidP="00AB3574">
      <w:pPr>
        <w:pStyle w:val="Reasons"/>
        <w:rPr>
          <w:lang w:val="fr-CH"/>
        </w:rPr>
      </w:pPr>
    </w:p>
    <w:p w:rsidR="00C87C21" w:rsidRPr="00B45A2C" w:rsidRDefault="00C87C21" w:rsidP="00AB3574">
      <w:pPr>
        <w:jc w:val="center"/>
      </w:pPr>
      <w:r w:rsidRPr="00AB3574">
        <w:t>______________</w:t>
      </w:r>
    </w:p>
    <w:p w:rsidR="003540A2" w:rsidRDefault="003540A2" w:rsidP="00AB3574">
      <w:pPr>
        <w:pStyle w:val="Reasons"/>
      </w:pPr>
    </w:p>
    <w:sectPr w:rsidR="003540A2">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3A9" w:rsidRDefault="00C243A9">
      <w:r>
        <w:separator/>
      </w:r>
    </w:p>
  </w:endnote>
  <w:endnote w:type="continuationSeparator" w:id="0">
    <w:p w:rsidR="00C243A9" w:rsidRDefault="00C2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CE" w:rsidRPr="006D1D6A" w:rsidRDefault="00B71ECE">
    <w:pPr>
      <w:rPr>
        <w:lang w:val="fr-CH"/>
      </w:rPr>
    </w:pPr>
    <w:r>
      <w:fldChar w:fldCharType="begin"/>
    </w:r>
    <w:r w:rsidRPr="006D1D6A">
      <w:rPr>
        <w:lang w:val="fr-CH"/>
      </w:rPr>
      <w:instrText xml:space="preserve"> FILENAME \p  \* MERGEFORMAT </w:instrText>
    </w:r>
    <w:r>
      <w:fldChar w:fldCharType="separate"/>
    </w:r>
    <w:r w:rsidR="00C222BA">
      <w:rPr>
        <w:noProof/>
        <w:lang w:val="fr-CH"/>
      </w:rPr>
      <w:t>P:\FRA\ITU-R\CONF-R\CMR15\000\066ADD01F.docx</w:t>
    </w:r>
    <w:r>
      <w:fldChar w:fldCharType="end"/>
    </w:r>
    <w:r w:rsidRPr="006D1D6A">
      <w:rPr>
        <w:lang w:val="fr-CH"/>
      </w:rPr>
      <w:tab/>
    </w:r>
    <w:r>
      <w:fldChar w:fldCharType="begin"/>
    </w:r>
    <w:r>
      <w:instrText xml:space="preserve"> SAVEDATE \@ DD.MM.YY </w:instrText>
    </w:r>
    <w:r>
      <w:fldChar w:fldCharType="separate"/>
    </w:r>
    <w:r w:rsidR="00C222BA">
      <w:rPr>
        <w:noProof/>
      </w:rPr>
      <w:t>29.10.15</w:t>
    </w:r>
    <w:r>
      <w:fldChar w:fldCharType="end"/>
    </w:r>
    <w:r w:rsidRPr="006D1D6A">
      <w:rPr>
        <w:lang w:val="fr-CH"/>
      </w:rPr>
      <w:tab/>
    </w:r>
    <w:r>
      <w:fldChar w:fldCharType="begin"/>
    </w:r>
    <w:r>
      <w:instrText xml:space="preserve"> PRINTDATE \@ DD.MM.YY </w:instrText>
    </w:r>
    <w:r>
      <w:fldChar w:fldCharType="separate"/>
    </w:r>
    <w:r w:rsidR="00C222BA">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CE" w:rsidRPr="006D1D6A" w:rsidRDefault="00B71ECE" w:rsidP="00C87C21">
    <w:pPr>
      <w:pStyle w:val="Footer"/>
      <w:rPr>
        <w:lang w:val="fr-CH"/>
      </w:rPr>
    </w:pPr>
    <w:r>
      <w:fldChar w:fldCharType="begin"/>
    </w:r>
    <w:r w:rsidRPr="006D1D6A">
      <w:rPr>
        <w:lang w:val="fr-CH"/>
      </w:rPr>
      <w:instrText xml:space="preserve"> FILENAME \p  \* MERGEFORMAT </w:instrText>
    </w:r>
    <w:r>
      <w:fldChar w:fldCharType="separate"/>
    </w:r>
    <w:r w:rsidR="00C222BA">
      <w:rPr>
        <w:lang w:val="fr-CH"/>
      </w:rPr>
      <w:t>P:\FRA\ITU-R\CONF-R\CMR15\000\066ADD01F.docx</w:t>
    </w:r>
    <w:r>
      <w:fldChar w:fldCharType="end"/>
    </w:r>
    <w:r w:rsidR="00C87C21">
      <w:t xml:space="preserve"> (388381)</w:t>
    </w:r>
    <w:r w:rsidRPr="006D1D6A">
      <w:rPr>
        <w:lang w:val="fr-CH"/>
      </w:rPr>
      <w:tab/>
    </w:r>
    <w:r>
      <w:fldChar w:fldCharType="begin"/>
    </w:r>
    <w:r>
      <w:instrText xml:space="preserve"> SAVEDATE \@ DD.MM.YY </w:instrText>
    </w:r>
    <w:r>
      <w:fldChar w:fldCharType="separate"/>
    </w:r>
    <w:r w:rsidR="00C222BA">
      <w:t>29.10.15</w:t>
    </w:r>
    <w:r>
      <w:fldChar w:fldCharType="end"/>
    </w:r>
    <w:r w:rsidRPr="006D1D6A">
      <w:rPr>
        <w:lang w:val="fr-CH"/>
      </w:rPr>
      <w:tab/>
    </w:r>
    <w:r w:rsidR="00C87C21">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CE" w:rsidRPr="006D1D6A" w:rsidRDefault="00B71ECE" w:rsidP="00C87C21">
    <w:pPr>
      <w:pStyle w:val="Footer"/>
      <w:rPr>
        <w:lang w:val="fr-CH"/>
      </w:rPr>
    </w:pPr>
    <w:r>
      <w:fldChar w:fldCharType="begin"/>
    </w:r>
    <w:r w:rsidRPr="006D1D6A">
      <w:rPr>
        <w:lang w:val="fr-CH"/>
      </w:rPr>
      <w:instrText xml:space="preserve"> FILENAME \p  \* MERGEFORMAT </w:instrText>
    </w:r>
    <w:r>
      <w:fldChar w:fldCharType="separate"/>
    </w:r>
    <w:r w:rsidR="00C222BA">
      <w:rPr>
        <w:lang w:val="fr-CH"/>
      </w:rPr>
      <w:t>P:\FRA\ITU-R\CONF-R\CMR15\000\066ADD01F.docx</w:t>
    </w:r>
    <w:r>
      <w:fldChar w:fldCharType="end"/>
    </w:r>
    <w:r w:rsidR="00C87C21">
      <w:t xml:space="preserve"> (388381)</w:t>
    </w:r>
    <w:r w:rsidRPr="006D1D6A">
      <w:rPr>
        <w:lang w:val="fr-CH"/>
      </w:rPr>
      <w:tab/>
    </w:r>
    <w:r>
      <w:fldChar w:fldCharType="begin"/>
    </w:r>
    <w:r>
      <w:instrText xml:space="preserve"> SAVEDATE \@ DD.MM.YY </w:instrText>
    </w:r>
    <w:r>
      <w:fldChar w:fldCharType="separate"/>
    </w:r>
    <w:r w:rsidR="00C222BA">
      <w:t>29.10.15</w:t>
    </w:r>
    <w:r>
      <w:fldChar w:fldCharType="end"/>
    </w:r>
    <w:r w:rsidRPr="006D1D6A">
      <w:rPr>
        <w:lang w:val="fr-CH"/>
      </w:rPr>
      <w:tab/>
    </w:r>
    <w:r w:rsidR="00C87C21">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3A9" w:rsidRDefault="00C243A9">
      <w:r>
        <w:rPr>
          <w:b/>
        </w:rPr>
        <w:t>_______________</w:t>
      </w:r>
    </w:p>
  </w:footnote>
  <w:footnote w:type="continuationSeparator" w:id="0">
    <w:p w:rsidR="00C243A9" w:rsidRDefault="00C24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CE" w:rsidRDefault="00B71ECE" w:rsidP="004F1F8E">
    <w:pPr>
      <w:pStyle w:val="Header"/>
    </w:pPr>
    <w:r>
      <w:fldChar w:fldCharType="begin"/>
    </w:r>
    <w:r>
      <w:instrText xml:space="preserve"> PAGE </w:instrText>
    </w:r>
    <w:r>
      <w:fldChar w:fldCharType="separate"/>
    </w:r>
    <w:r w:rsidR="00C222BA">
      <w:rPr>
        <w:noProof/>
      </w:rPr>
      <w:t>6</w:t>
    </w:r>
    <w:r>
      <w:fldChar w:fldCharType="end"/>
    </w:r>
  </w:p>
  <w:p w:rsidR="00B71ECE" w:rsidRDefault="00B71ECE" w:rsidP="002C28A4">
    <w:pPr>
      <w:pStyle w:val="Header"/>
    </w:pPr>
    <w:r>
      <w:t>CMR15/66(Add.1)-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ls, Kathryn">
    <w15:presenceInfo w15:providerId="AD" w15:userId="S-1-5-21-8740799-900759487-1415713722-36057"/>
  </w15:person>
  <w15:person w15:author="Thivoyon, Marie-Ambrym">
    <w15:presenceInfo w15:providerId="AD" w15:userId="S-1-5-21-8740799-900759487-1415713722-49374"/>
  </w15:person>
  <w15:person w15:author="Pavlenko, Kseniia">
    <w15:presenceInfo w15:providerId="AD" w15:userId="S-1-5-21-8740799-900759487-1415713722-48778"/>
  </w15:person>
  <w15:person w15:author="Joly,Alice">
    <w15:presenceInfo w15:providerId="AD" w15:userId="S-1-5-21-8740799-900759487-1415713722-49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8E7"/>
    <w:rsid w:val="00027F4D"/>
    <w:rsid w:val="0003522F"/>
    <w:rsid w:val="00080E2C"/>
    <w:rsid w:val="000A4755"/>
    <w:rsid w:val="000B2E0C"/>
    <w:rsid w:val="000B3D0C"/>
    <w:rsid w:val="001167B9"/>
    <w:rsid w:val="001267A0"/>
    <w:rsid w:val="0015203F"/>
    <w:rsid w:val="00160C64"/>
    <w:rsid w:val="0018169B"/>
    <w:rsid w:val="0019352B"/>
    <w:rsid w:val="001960D0"/>
    <w:rsid w:val="001D1EAC"/>
    <w:rsid w:val="001F0357"/>
    <w:rsid w:val="001F17E8"/>
    <w:rsid w:val="00204306"/>
    <w:rsid w:val="00232FD2"/>
    <w:rsid w:val="0026554E"/>
    <w:rsid w:val="00270328"/>
    <w:rsid w:val="002762C9"/>
    <w:rsid w:val="002A4622"/>
    <w:rsid w:val="002A6F8F"/>
    <w:rsid w:val="002B17E5"/>
    <w:rsid w:val="002C0EBF"/>
    <w:rsid w:val="002C28A4"/>
    <w:rsid w:val="00315AFE"/>
    <w:rsid w:val="00335698"/>
    <w:rsid w:val="003540A2"/>
    <w:rsid w:val="003606A6"/>
    <w:rsid w:val="0036650C"/>
    <w:rsid w:val="00393ACD"/>
    <w:rsid w:val="003A583E"/>
    <w:rsid w:val="003E112B"/>
    <w:rsid w:val="003E1D1C"/>
    <w:rsid w:val="003E7B05"/>
    <w:rsid w:val="00424840"/>
    <w:rsid w:val="00426FE1"/>
    <w:rsid w:val="00466211"/>
    <w:rsid w:val="004834A9"/>
    <w:rsid w:val="004D01FC"/>
    <w:rsid w:val="004D5913"/>
    <w:rsid w:val="004E28C3"/>
    <w:rsid w:val="004F0847"/>
    <w:rsid w:val="004F1F8E"/>
    <w:rsid w:val="00512A32"/>
    <w:rsid w:val="00586CF2"/>
    <w:rsid w:val="005C3768"/>
    <w:rsid w:val="005C6C3F"/>
    <w:rsid w:val="00613635"/>
    <w:rsid w:val="0062093D"/>
    <w:rsid w:val="00637ECF"/>
    <w:rsid w:val="00647B59"/>
    <w:rsid w:val="00690C7B"/>
    <w:rsid w:val="006A4B45"/>
    <w:rsid w:val="006D1D6A"/>
    <w:rsid w:val="006D4724"/>
    <w:rsid w:val="00701BAE"/>
    <w:rsid w:val="00721F04"/>
    <w:rsid w:val="0072229D"/>
    <w:rsid w:val="00730E95"/>
    <w:rsid w:val="007426B9"/>
    <w:rsid w:val="00743445"/>
    <w:rsid w:val="00764342"/>
    <w:rsid w:val="00774362"/>
    <w:rsid w:val="00782F55"/>
    <w:rsid w:val="00783679"/>
    <w:rsid w:val="00786598"/>
    <w:rsid w:val="007A04E8"/>
    <w:rsid w:val="008241AF"/>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D4208"/>
    <w:rsid w:val="00A00473"/>
    <w:rsid w:val="00A03C9B"/>
    <w:rsid w:val="00A34449"/>
    <w:rsid w:val="00A37105"/>
    <w:rsid w:val="00A606C3"/>
    <w:rsid w:val="00A83B09"/>
    <w:rsid w:val="00A84541"/>
    <w:rsid w:val="00AA5EB0"/>
    <w:rsid w:val="00AA640E"/>
    <w:rsid w:val="00AB3574"/>
    <w:rsid w:val="00AE36A0"/>
    <w:rsid w:val="00B00294"/>
    <w:rsid w:val="00B12E36"/>
    <w:rsid w:val="00B64FD0"/>
    <w:rsid w:val="00B71ECE"/>
    <w:rsid w:val="00BA5BD0"/>
    <w:rsid w:val="00BB1D82"/>
    <w:rsid w:val="00BF26E7"/>
    <w:rsid w:val="00C215A7"/>
    <w:rsid w:val="00C222BA"/>
    <w:rsid w:val="00C243A9"/>
    <w:rsid w:val="00C341C1"/>
    <w:rsid w:val="00C53FCA"/>
    <w:rsid w:val="00C76BAF"/>
    <w:rsid w:val="00C814B9"/>
    <w:rsid w:val="00C87C21"/>
    <w:rsid w:val="00CD516F"/>
    <w:rsid w:val="00D119A7"/>
    <w:rsid w:val="00D25FBA"/>
    <w:rsid w:val="00D32B28"/>
    <w:rsid w:val="00D42954"/>
    <w:rsid w:val="00D66EAC"/>
    <w:rsid w:val="00D730DF"/>
    <w:rsid w:val="00D772F0"/>
    <w:rsid w:val="00D77BDC"/>
    <w:rsid w:val="00DC402B"/>
    <w:rsid w:val="00DE0932"/>
    <w:rsid w:val="00DF3B41"/>
    <w:rsid w:val="00E03A27"/>
    <w:rsid w:val="00E049F1"/>
    <w:rsid w:val="00E37A25"/>
    <w:rsid w:val="00E537FF"/>
    <w:rsid w:val="00E6539B"/>
    <w:rsid w:val="00E70A31"/>
    <w:rsid w:val="00EA233E"/>
    <w:rsid w:val="00EA3B46"/>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0C80A3-FBE5-4316-AEB2-C21612FA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S5Char">
    <w:name w:val="Table_TextS5 Char"/>
    <w:basedOn w:val="DefaultParagraphFont"/>
    <w:link w:val="TableTextS5"/>
    <w:locked/>
    <w:rsid w:val="00426FE1"/>
    <w:rPr>
      <w:rFonts w:ascii="Times New Roman" w:hAnsi="Times New Roman"/>
      <w:lang w:val="fr-FR" w:eastAsia="en-US"/>
    </w:rPr>
  </w:style>
  <w:style w:type="character" w:customStyle="1" w:styleId="NoteChar">
    <w:name w:val="Note Char"/>
    <w:basedOn w:val="DefaultParagraphFont"/>
    <w:link w:val="Note"/>
    <w:locked/>
    <w:rsid w:val="00C341C1"/>
    <w:rPr>
      <w:rFonts w:ascii="Times New Roman" w:hAnsi="Times New Roman"/>
      <w:sz w:val="24"/>
      <w:lang w:val="fr-FR" w:eastAsia="en-US"/>
    </w:rPr>
  </w:style>
  <w:style w:type="paragraph" w:styleId="BalloonText">
    <w:name w:val="Balloon Text"/>
    <w:basedOn w:val="Normal"/>
    <w:link w:val="BalloonTextChar"/>
    <w:semiHidden/>
    <w:unhideWhenUsed/>
    <w:rsid w:val="00DF3B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3B4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35B8-FF5C-4955-A88C-F54BAC1C5698}">
  <ds:schemaRefs>
    <ds:schemaRef ds:uri="http://schemas.openxmlformats.org/package/2006/metadata/core-properties"/>
    <ds:schemaRef ds:uri="http://purl.org/dc/elements/1.1/"/>
    <ds:schemaRef ds:uri="http://purl.org/dc/dcmitype/"/>
    <ds:schemaRef ds:uri="http://schemas.microsoft.com/office/2006/documentManagement/types"/>
    <ds:schemaRef ds:uri="996b2e75-67fd-4955-a3b0-5ab9934cb50b"/>
    <ds:schemaRef ds:uri="32a1a8c5-2265-4ebc-b7a0-2071e2c5c9bb"/>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1361</Words>
  <Characters>7781</Characters>
  <Application>Microsoft Office Word</Application>
  <DocSecurity>0</DocSecurity>
  <Lines>255</Lines>
  <Paragraphs>160</Paragraphs>
  <ScaleCrop>false</ScaleCrop>
  <HeadingPairs>
    <vt:vector size="2" baseType="variant">
      <vt:variant>
        <vt:lpstr>Title</vt:lpstr>
      </vt:variant>
      <vt:variant>
        <vt:i4>1</vt:i4>
      </vt:variant>
    </vt:vector>
  </HeadingPairs>
  <TitlesOfParts>
    <vt:vector size="1" baseType="lpstr">
      <vt:lpstr>R15-WRC15-C-0066!A1!MSW-F</vt:lpstr>
    </vt:vector>
  </TitlesOfParts>
  <Manager>Secrétariat général - Pool</Manager>
  <Company>Union internationale des télécommunications (UIT)</Company>
  <LinksUpToDate>false</LinksUpToDate>
  <CharactersWithSpaces>9115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R15-WRC15-C-0066!A1!MSW-F</dc:title>
  <dc:subject>Conférence mondiale des radiocommunications - 2015</dc:subject>
  <dc:creator>Documents Proposals Manager (DPM)</dc:creator>
  <cp:keywords>DPM_v5.2015.10.230_prod</cp:keywords>
  <dc:description/>
  <cp:lastModifiedBy>Brice, Corinne</cp:lastModifiedBy>
  <cp:revision>7</cp:revision>
  <cp:lastPrinted>2015-10-29T07:54:00Z</cp:lastPrinted>
  <dcterms:created xsi:type="dcterms:W3CDTF">2015-10-28T21:14:00Z</dcterms:created>
  <dcterms:modified xsi:type="dcterms:W3CDTF">2015-10-29T07:54:00Z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