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7A266D" w:rsidRDefault="003E1608" w:rsidP="00B103DF">
            <w:pPr>
              <w:pStyle w:val="Adress"/>
              <w:framePr w:hSpace="0" w:wrap="auto" w:xAlign="left" w:yAlign="inline"/>
              <w:rPr>
                <w:rtl/>
              </w:rPr>
            </w:pPr>
            <w:r w:rsidRPr="007A266D">
              <w:rPr>
                <w:rtl/>
              </w:rPr>
              <w:t xml:space="preserve">الإضافة </w:t>
            </w:r>
            <w:r w:rsidRPr="007A266D">
              <w:t>11</w:t>
            </w:r>
            <w:r w:rsidRPr="007A266D">
              <w:br/>
            </w:r>
            <w:r w:rsidRPr="007A266D">
              <w:rPr>
                <w:rtl/>
              </w:rPr>
              <w:t xml:space="preserve">للوثيقة </w:t>
            </w:r>
            <w:r w:rsidR="00B103DF" w:rsidRPr="007A266D">
              <w:t>66-A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7A266D" w:rsidRDefault="00764079" w:rsidP="00D44350">
            <w:pPr>
              <w:pStyle w:val="Adress"/>
              <w:framePr w:hSpace="0" w:wrap="auto" w:xAlign="left" w:yAlign="inline"/>
              <w:rPr>
                <w:rtl/>
              </w:rPr>
            </w:pPr>
            <w:r w:rsidRPr="007A266D">
              <w:rPr>
                <w:rFonts w:eastAsia="SimSun"/>
              </w:rPr>
              <w:t>15</w:t>
            </w:r>
            <w:r w:rsidRPr="007A266D">
              <w:rPr>
                <w:rFonts w:eastAsia="SimSun"/>
                <w:rtl/>
              </w:rPr>
              <w:t xml:space="preserve"> أكتوبر </w:t>
            </w:r>
            <w:r w:rsidRPr="007A266D">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7A266D" w:rsidRDefault="00764079" w:rsidP="00D44350">
            <w:pPr>
              <w:pStyle w:val="Adress"/>
              <w:framePr w:hSpace="0" w:wrap="auto" w:xAlign="left" w:yAlign="inline"/>
              <w:rPr>
                <w:rFonts w:eastAsia="SimSun" w:hint="eastAsia"/>
              </w:rPr>
            </w:pPr>
            <w:r w:rsidRPr="007A266D">
              <w:rPr>
                <w:rFonts w:eastAsia="SimSun"/>
                <w:rtl/>
              </w:rPr>
              <w:t>الأصل: بالإسبانية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كوبـا</w:t>
            </w:r>
          </w:p>
        </w:tc>
      </w:tr>
      <w:tr w:rsidR="00764079" w:rsidTr="003E1608">
        <w:trPr>
          <w:cantSplit/>
        </w:trPr>
        <w:tc>
          <w:tcPr>
            <w:tcW w:w="9672" w:type="dxa"/>
            <w:gridSpan w:val="2"/>
          </w:tcPr>
          <w:p w:rsidR="00764079" w:rsidRPr="00BD6EF3" w:rsidRDefault="007A266D" w:rsidP="00D44350">
            <w:pPr>
              <w:pStyle w:val="Title1"/>
              <w:spacing w:before="240"/>
              <w:rPr>
                <w:rtl/>
              </w:rPr>
            </w:pPr>
            <w:r>
              <w:rPr>
                <w:rFonts w:hint="eastAsia"/>
                <w:rtl/>
              </w:rPr>
              <w:t>مقترحات</w:t>
            </w:r>
            <w:r>
              <w:rPr>
                <w:rtl/>
              </w:rPr>
              <w:t xml:space="preserve"> بشأن أعمال </w:t>
            </w:r>
            <w:proofErr w:type="spellStart"/>
            <w:r>
              <w:rPr>
                <w:rtl/>
              </w:rPr>
              <w:t>ال‍مؤت‍مر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44350">
            <w:pPr>
              <w:pStyle w:val="Agendaitem"/>
              <w:spacing w:before="240" w:line="192" w:lineRule="auto"/>
            </w:pPr>
            <w:bookmarkStart w:id="1" w:name="_GoBack"/>
            <w:bookmarkEnd w:id="1"/>
            <w:r w:rsidRPr="008204AC">
              <w:rPr>
                <w:rtl/>
              </w:rPr>
              <w:t xml:space="preserve">البنـد </w:t>
            </w:r>
            <w:r w:rsidR="007A266D" w:rsidRPr="00431196">
              <w:rPr>
                <w:rFonts w:eastAsia="SimSun"/>
              </w:rPr>
              <w:t>11.1</w:t>
            </w:r>
            <w:r w:rsidRPr="008204AC">
              <w:rPr>
                <w:rtl/>
              </w:rPr>
              <w:t xml:space="preserve"> من جدول الأعمال</w:t>
            </w:r>
          </w:p>
        </w:tc>
      </w:tr>
    </w:tbl>
    <w:p w:rsidR="00AF3EA3" w:rsidRPr="00431196" w:rsidRDefault="00767412" w:rsidP="00E6049C">
      <w:pPr>
        <w:pStyle w:val="Normalaftertitle"/>
        <w:rPr>
          <w:rFonts w:eastAsia="SimSun"/>
        </w:rPr>
      </w:pPr>
      <w:r w:rsidRPr="00431196">
        <w:rPr>
          <w:rFonts w:eastAsia="SimSun"/>
        </w:rPr>
        <w:t>11.1</w:t>
      </w:r>
      <w:r w:rsidRPr="00431196">
        <w:rPr>
          <w:rFonts w:eastAsia="SimSun" w:hint="cs"/>
          <w:rtl/>
        </w:rPr>
        <w:tab/>
      </w:r>
      <w:r w:rsidRPr="00431196">
        <w:rPr>
          <w:rFonts w:eastAsia="SimSun"/>
          <w:rtl/>
        </w:rPr>
        <w:t>النظر في توزيع أولي لخدمة استكشاف الأرض الساتلية</w:t>
      </w:r>
      <w:r w:rsidRPr="00431196">
        <w:rPr>
          <w:rFonts w:eastAsia="SimSun" w:hint="cs"/>
          <w:rtl/>
        </w:rPr>
        <w:t xml:space="preserve"> </w:t>
      </w:r>
      <w:r w:rsidRPr="00431196">
        <w:rPr>
          <w:rFonts w:eastAsia="SimSun"/>
        </w:rPr>
        <w:t>(EESS)</w:t>
      </w:r>
      <w:r w:rsidRPr="00431196">
        <w:rPr>
          <w:rFonts w:eastAsia="SimSun"/>
          <w:rtl/>
        </w:rPr>
        <w:t xml:space="preserve"> (أرض-فضاء) في </w:t>
      </w:r>
      <w:r w:rsidRPr="00431196">
        <w:rPr>
          <w:rFonts w:eastAsia="SimSun" w:hint="cs"/>
          <w:rtl/>
        </w:rPr>
        <w:t xml:space="preserve">المدى </w:t>
      </w:r>
      <w:r w:rsidRPr="00431196">
        <w:rPr>
          <w:rFonts w:eastAsia="SimSun"/>
        </w:rPr>
        <w:t>GHz 8</w:t>
      </w:r>
      <w:r w:rsidRPr="00431196">
        <w:rPr>
          <w:rFonts w:eastAsia="SimSun"/>
        </w:rPr>
        <w:noBreakHyphen/>
        <w:t>7</w:t>
      </w:r>
      <w:r w:rsidRPr="00431196">
        <w:rPr>
          <w:rFonts w:eastAsia="SimSun" w:hint="cs"/>
          <w:rtl/>
        </w:rPr>
        <w:t>، وفقاً للقرار</w:t>
      </w:r>
      <w:r w:rsidRPr="00431196">
        <w:rPr>
          <w:rFonts w:eastAsia="SimSun" w:hint="eastAsia"/>
          <w:rtl/>
        </w:rPr>
        <w:t> </w:t>
      </w:r>
      <w:r w:rsidRPr="00431196">
        <w:rPr>
          <w:rFonts w:eastAsia="SimSun"/>
          <w:b/>
          <w:bCs/>
        </w:rPr>
        <w:t>650 </w:t>
      </w:r>
      <w:r w:rsidRPr="00431196">
        <w:rPr>
          <w:rFonts w:eastAsia="SimSun"/>
          <w:b/>
        </w:rPr>
        <w:t>(WRC</w:t>
      </w:r>
      <w:r w:rsidRPr="00431196">
        <w:rPr>
          <w:rFonts w:eastAsia="SimSun"/>
          <w:b/>
        </w:rPr>
        <w:noBreakHyphen/>
        <w:t>12)</w:t>
      </w:r>
      <w:r w:rsidRPr="00431196">
        <w:rPr>
          <w:rFonts w:eastAsia="SimSun" w:hint="cs"/>
          <w:b/>
          <w:rtl/>
        </w:rPr>
        <w:t>؛</w:t>
      </w:r>
    </w:p>
    <w:p w:rsidR="00F16602" w:rsidRDefault="00E6049C" w:rsidP="00E6049C">
      <w:pPr>
        <w:pStyle w:val="Headingb"/>
      </w:pPr>
      <w:r>
        <w:rPr>
          <w:rFonts w:hint="cs"/>
          <w:rtl/>
        </w:rPr>
        <w:t>مقدمة</w:t>
      </w:r>
    </w:p>
    <w:p w:rsidR="00D8134C" w:rsidRPr="005B593F" w:rsidRDefault="001A3B15" w:rsidP="00C02FDA">
      <w:pPr>
        <w:rPr>
          <w:bCs/>
          <w:rtl/>
        </w:rPr>
      </w:pPr>
      <w:r>
        <w:rPr>
          <w:rFonts w:hint="cs"/>
          <w:rtl/>
        </w:rPr>
        <w:t>تتطلب الأنظمة في خدمة استكشاف الأرض الساتلية (</w:t>
      </w:r>
      <w:r w:rsidRPr="001A3B15">
        <w:rPr>
          <w:szCs w:val="22"/>
        </w:rPr>
        <w:t>EESS</w:t>
      </w:r>
      <w:r>
        <w:rPr>
          <w:rFonts w:hint="cs"/>
          <w:rtl/>
        </w:rPr>
        <w:t>) الطيف اللازم لضمان إرسال حجم البيانات الضروري المتعلق بالخطط التشغيلية والتعديلات البرمجية الدينامية الخاصة بالمركبات الفضائية، مع مراعاة الزيادة المتوقعة في بعثات الفضاء التي لا</w:t>
      </w:r>
      <w:r w:rsidR="00C02FDA">
        <w:rPr>
          <w:rFonts w:hint="eastAsia"/>
          <w:rtl/>
        </w:rPr>
        <w:t> </w:t>
      </w:r>
      <w:r>
        <w:rPr>
          <w:rFonts w:hint="cs"/>
          <w:rtl/>
        </w:rPr>
        <w:t xml:space="preserve">يمكن </w:t>
      </w:r>
      <w:r w:rsidR="00C13D67">
        <w:rPr>
          <w:rFonts w:hint="cs"/>
          <w:rtl/>
        </w:rPr>
        <w:t xml:space="preserve">للتوزيع القائم لخدمة استكشاف الأرض الساتلية للوصلة أرض فضاء في نطاق التردد </w:t>
      </w:r>
      <w:r w:rsidR="00C13D67">
        <w:rPr>
          <w:szCs w:val="22"/>
        </w:rPr>
        <w:t>2 110-2 025</w:t>
      </w:r>
      <w:r w:rsidR="00C13D67">
        <w:rPr>
          <w:rFonts w:hint="cs"/>
          <w:szCs w:val="22"/>
          <w:rtl/>
        </w:rPr>
        <w:t xml:space="preserve"> </w:t>
      </w:r>
      <w:r w:rsidR="005B593F">
        <w:rPr>
          <w:rFonts w:hint="cs"/>
          <w:rtl/>
        </w:rPr>
        <w:t>أن يخدمها.</w:t>
      </w:r>
    </w:p>
    <w:p w:rsidR="009820E4" w:rsidRDefault="005B593F" w:rsidP="006B7068">
      <w:pPr>
        <w:rPr>
          <w:bCs/>
          <w:rtl/>
        </w:rPr>
      </w:pPr>
      <w:r>
        <w:rPr>
          <w:rFonts w:hint="cs"/>
          <w:rtl/>
        </w:rPr>
        <w:t>و</w:t>
      </w:r>
      <w:r w:rsidR="003272CD" w:rsidRPr="005803A9">
        <w:rPr>
          <w:rFonts w:hint="cs"/>
          <w:rtl/>
        </w:rPr>
        <w:t xml:space="preserve">يدعو </w:t>
      </w:r>
      <w:r w:rsidR="00D8134C" w:rsidRPr="006D7AFF">
        <w:rPr>
          <w:rFonts w:hint="cs"/>
          <w:b/>
          <w:rtl/>
        </w:rPr>
        <w:t>القـرار</w:t>
      </w:r>
      <w:r>
        <w:rPr>
          <w:rFonts w:hint="cs"/>
          <w:b/>
          <w:rtl/>
        </w:rPr>
        <w:t xml:space="preserve"> </w:t>
      </w:r>
      <w:r>
        <w:rPr>
          <w:b/>
        </w:rPr>
        <w:t>650</w:t>
      </w:r>
      <w:r w:rsidR="00D8134C">
        <w:rPr>
          <w:rFonts w:hint="cs"/>
          <w:bCs/>
          <w:rtl/>
        </w:rPr>
        <w:t xml:space="preserve"> </w:t>
      </w:r>
      <w:r w:rsidR="00D8134C" w:rsidRPr="0055092F">
        <w:t xml:space="preserve"> (WRC</w:t>
      </w:r>
      <w:r w:rsidR="00D8134C">
        <w:noBreakHyphen/>
      </w:r>
      <w:r w:rsidR="00D8134C" w:rsidRPr="0055092F">
        <w:t>12)</w:t>
      </w:r>
      <w:r w:rsidR="003272CD" w:rsidRPr="005803A9">
        <w:rPr>
          <w:rFonts w:hint="cs"/>
          <w:rtl/>
        </w:rPr>
        <w:t xml:space="preserve">المؤتمر العالمي للاتصالات الراديوية لعام </w:t>
      </w:r>
      <w:r w:rsidR="003272CD" w:rsidRPr="005803A9">
        <w:t>2015</w:t>
      </w:r>
      <w:r w:rsidR="003272CD">
        <w:rPr>
          <w:rFonts w:hint="cs"/>
          <w:rtl/>
        </w:rPr>
        <w:t xml:space="preserve"> </w:t>
      </w:r>
      <w:r w:rsidR="003272CD" w:rsidRPr="00BF6747">
        <w:rPr>
          <w:rFonts w:hint="cs"/>
          <w:rtl/>
        </w:rPr>
        <w:t>إلى استعراض نتائج هذه الدراسات بهدف توفير توزيع أولي على الصعيد العالمي لخدمة استكشاف الأرض الساتلية (أرض</w:t>
      </w:r>
      <w:r w:rsidR="003272CD">
        <w:rPr>
          <w:rtl/>
        </w:rPr>
        <w:noBreakHyphen/>
      </w:r>
      <w:r w:rsidR="003272CD" w:rsidRPr="00BF6747">
        <w:rPr>
          <w:rFonts w:hint="cs"/>
          <w:rtl/>
        </w:rPr>
        <w:t xml:space="preserve">فضاء) ضمن </w:t>
      </w:r>
      <w:r w:rsidR="003272CD">
        <w:rPr>
          <w:rFonts w:hint="cs"/>
          <w:rtl/>
        </w:rPr>
        <w:t xml:space="preserve">المدى </w:t>
      </w:r>
      <w:r w:rsidR="003272CD" w:rsidRPr="009A3510">
        <w:rPr>
          <w:rFonts w:hint="cs"/>
          <w:spacing w:val="-2"/>
        </w:rPr>
        <w:t>GHz</w:t>
      </w:r>
      <w:r w:rsidR="003272CD" w:rsidRPr="009A3510">
        <w:rPr>
          <w:rFonts w:hint="eastAsia"/>
          <w:bCs/>
          <w:spacing w:val="-2"/>
        </w:rPr>
        <w:t> </w:t>
      </w:r>
      <w:r w:rsidR="003272CD" w:rsidRPr="009A3510">
        <w:rPr>
          <w:bCs/>
          <w:spacing w:val="-2"/>
        </w:rPr>
        <w:t>8</w:t>
      </w:r>
      <w:r w:rsidR="003272CD">
        <w:rPr>
          <w:bCs/>
          <w:spacing w:val="-2"/>
        </w:rPr>
        <w:noBreakHyphen/>
      </w:r>
      <w:r w:rsidR="003272CD" w:rsidRPr="009A3510">
        <w:rPr>
          <w:bCs/>
          <w:spacing w:val="-2"/>
        </w:rPr>
        <w:t>7</w:t>
      </w:r>
      <w:r w:rsidR="003272CD" w:rsidRPr="00BF6747">
        <w:rPr>
          <w:rFonts w:hint="cs"/>
          <w:rtl/>
        </w:rPr>
        <w:t xml:space="preserve"> مع منح الأولوية للنطاق</w:t>
      </w:r>
      <w:r w:rsidR="006B7068">
        <w:rPr>
          <w:rFonts w:hint="eastAsia"/>
          <w:rtl/>
        </w:rPr>
        <w:t> </w:t>
      </w:r>
      <w:r w:rsidR="003272CD" w:rsidRPr="00BF6747">
        <w:t>MHz 7 235</w:t>
      </w:r>
      <w:r w:rsidR="003272CD">
        <w:rPr>
          <w:bCs/>
        </w:rPr>
        <w:noBreakHyphen/>
      </w:r>
      <w:r w:rsidR="003272CD" w:rsidRPr="00BF6747">
        <w:t>7 145</w:t>
      </w:r>
      <w:r w:rsidR="003272CD">
        <w:rPr>
          <w:rFonts w:hint="cs"/>
          <w:rtl/>
        </w:rPr>
        <w:t>.</w:t>
      </w:r>
    </w:p>
    <w:p w:rsidR="005B593F" w:rsidRDefault="005B593F" w:rsidP="00AF3EA3">
      <w:pPr>
        <w:rPr>
          <w:rtl/>
        </w:rPr>
      </w:pPr>
      <w:r>
        <w:rPr>
          <w:rFonts w:hint="cs"/>
          <w:b/>
          <w:rtl/>
        </w:rPr>
        <w:t xml:space="preserve">ويُوزع نطاق التردد </w:t>
      </w:r>
      <w:r w:rsidRPr="00BF6747">
        <w:t>MHz 7 235</w:t>
      </w:r>
      <w:r>
        <w:rPr>
          <w:bCs/>
        </w:rPr>
        <w:noBreakHyphen/>
      </w:r>
      <w:r w:rsidRPr="00BF6747">
        <w:t>7 145</w:t>
      </w:r>
      <w:r>
        <w:rPr>
          <w:rFonts w:hint="cs"/>
          <w:rtl/>
        </w:rPr>
        <w:t xml:space="preserve"> على أساس أولي لخدمة الأبحاث الفضائية (أرض-فضاء) ويُستخدم للاتصالات في الفضاء السحيق. </w:t>
      </w:r>
      <w:r w:rsidR="00AF3EA3">
        <w:rPr>
          <w:rFonts w:hint="cs"/>
          <w:rtl/>
        </w:rPr>
        <w:t xml:space="preserve">وتخلص الدراسات التي أجريت إلى أن التعايش بين خدمة استكشاف الأرض الساتلية والوصلات الصاعدة لخدمة الأبحاث الفضائية في الفضاء السحيق لن يكون عملياً داخل نفس نطاق التردد التشغيلي. ومع ذلك، فإن مستويات التداخل الصادرة عن الوصلات الصاعدة لخدمة استكشاف الأرض الساتلية نحو مستقبلات </w:t>
      </w:r>
      <w:proofErr w:type="spellStart"/>
      <w:r w:rsidR="00AF3EA3">
        <w:rPr>
          <w:rFonts w:hint="cs"/>
          <w:rtl/>
        </w:rPr>
        <w:t>سواتل</w:t>
      </w:r>
      <w:proofErr w:type="spellEnd"/>
      <w:r w:rsidR="00AF3EA3">
        <w:rPr>
          <w:rFonts w:hint="cs"/>
          <w:rtl/>
        </w:rPr>
        <w:t xml:space="preserve"> خدمة الأبحاث الفضائية القريبة من الأرض في نطاق التردد </w:t>
      </w:r>
      <w:r w:rsidR="00AF3EA3" w:rsidRPr="00BF6747">
        <w:t>MHz 7 </w:t>
      </w:r>
      <w:r w:rsidR="00AF3EA3">
        <w:t>235</w:t>
      </w:r>
      <w:r w:rsidR="00AF3EA3">
        <w:rPr>
          <w:bCs/>
        </w:rPr>
        <w:noBreakHyphen/>
      </w:r>
      <w:r w:rsidR="00AF3EA3" w:rsidRPr="00BF6747">
        <w:t>7 </w:t>
      </w:r>
      <w:r w:rsidR="00AF3EA3">
        <w:t>190</w:t>
      </w:r>
      <w:r w:rsidR="00AF3EA3">
        <w:rPr>
          <w:rFonts w:hint="cs"/>
          <w:rtl/>
          <w:lang w:bidi="ar-EG"/>
        </w:rPr>
        <w:t xml:space="preserve"> تمتثل لمعيار الاتحاد المطبق وأن هذا النوع من التشغيل يعد متوافقا</w:t>
      </w:r>
      <w:r w:rsidR="006B2C55">
        <w:rPr>
          <w:rFonts w:hint="cs"/>
          <w:rtl/>
          <w:lang w:bidi="ar-EG"/>
        </w:rPr>
        <w:t xml:space="preserve"> دون الحاجة إلى أي تقنيات تخفيف خاصة، بحيث يكون ثمة توافق بين أنظمة خدمة الأبحاث الفضائية (أرض-فضاء) وأنظمة خدمة استكشاف الأرض الساتلية (أرض-فضاء) في نطاق التردد </w:t>
      </w:r>
      <w:r w:rsidR="006B2C55" w:rsidRPr="00BF6747">
        <w:t>MHz 7 </w:t>
      </w:r>
      <w:r w:rsidR="006B2C55">
        <w:t>235</w:t>
      </w:r>
      <w:r w:rsidR="006B2C55">
        <w:rPr>
          <w:bCs/>
        </w:rPr>
        <w:noBreakHyphen/>
      </w:r>
      <w:r w:rsidR="006B2C55" w:rsidRPr="00BF6747">
        <w:t>7 </w:t>
      </w:r>
      <w:r w:rsidR="006B2C55">
        <w:t>190</w:t>
      </w:r>
      <w:r w:rsidR="006B2C55">
        <w:rPr>
          <w:rFonts w:hint="cs"/>
          <w:rtl/>
        </w:rPr>
        <w:t xml:space="preserve"> عند تنسيق التردد والمحطة الأرضية.</w:t>
      </w:r>
    </w:p>
    <w:p w:rsidR="00CC10EF" w:rsidRPr="001F2C35" w:rsidRDefault="00CC10EF" w:rsidP="00027CBD">
      <w:pPr>
        <w:rPr>
          <w:b/>
          <w:rtl/>
          <w:lang w:bidi="ar-EG"/>
        </w:rPr>
      </w:pPr>
      <w:r>
        <w:rPr>
          <w:rFonts w:hint="cs"/>
          <w:rtl/>
        </w:rPr>
        <w:lastRenderedPageBreak/>
        <w:t xml:space="preserve">وبناءً على ما تقدم، ومع مراعاة </w:t>
      </w:r>
      <w:r w:rsidR="00027CBD">
        <w:rPr>
          <w:rFonts w:hint="cs"/>
          <w:rtl/>
        </w:rPr>
        <w:t xml:space="preserve">أنه، بموجب الرقم </w:t>
      </w:r>
      <w:r w:rsidR="00027CBD">
        <w:t>460.5</w:t>
      </w:r>
      <w:r w:rsidR="00027CBD">
        <w:rPr>
          <w:rFonts w:hint="cs"/>
          <w:rtl/>
          <w:lang w:bidi="ar-EG"/>
        </w:rPr>
        <w:t xml:space="preserve">، يجب ألا يجري أي إرسال نحو الفضاء السحيق في النطاق </w:t>
      </w:r>
      <w:r w:rsidR="00027CBD" w:rsidRPr="00BF6747">
        <w:t>MHz 7 </w:t>
      </w:r>
      <w:r w:rsidR="00027CBD">
        <w:t>235</w:t>
      </w:r>
      <w:r w:rsidR="00027CBD">
        <w:rPr>
          <w:bCs/>
        </w:rPr>
        <w:noBreakHyphen/>
      </w:r>
      <w:r w:rsidR="00027CBD" w:rsidRPr="00BF6747">
        <w:t>7 </w:t>
      </w:r>
      <w:r w:rsidR="00027CBD">
        <w:t>190</w:t>
      </w:r>
      <w:r w:rsidR="00027CBD">
        <w:rPr>
          <w:rFonts w:hint="cs"/>
          <w:rtl/>
        </w:rPr>
        <w:t xml:space="preserve">، يمكن توزيع نطاق التردد </w:t>
      </w:r>
      <w:r w:rsidR="00027CBD" w:rsidRPr="00BF6747">
        <w:t>MHz 7 </w:t>
      </w:r>
      <w:r w:rsidR="00027CBD">
        <w:t>250</w:t>
      </w:r>
      <w:r w:rsidR="00027CBD">
        <w:rPr>
          <w:bCs/>
        </w:rPr>
        <w:noBreakHyphen/>
      </w:r>
      <w:r w:rsidR="00027CBD" w:rsidRPr="00BF6747">
        <w:t>7 </w:t>
      </w:r>
      <w:r w:rsidR="00027CBD">
        <w:t>190</w:t>
      </w:r>
      <w:r w:rsidR="00027CBD">
        <w:rPr>
          <w:rFonts w:hint="cs"/>
          <w:rtl/>
          <w:lang w:bidi="ar-EG"/>
        </w:rPr>
        <w:t xml:space="preserve"> لخدمة استكشاف الأرض الساتلية (</w:t>
      </w:r>
      <w:r w:rsidR="00027CBD">
        <w:rPr>
          <w:lang w:bidi="ar-EG"/>
        </w:rPr>
        <w:t>EESS</w:t>
      </w:r>
      <w:r w:rsidR="00027CBD">
        <w:rPr>
          <w:rFonts w:hint="cs"/>
          <w:rtl/>
          <w:lang w:bidi="ar-EG"/>
        </w:rPr>
        <w:t xml:space="preserve">) (أرض-فضاء)، وهو الأمر الذي سيستجيب إلى الحاجة إلى توزيع نطاق من الطيف </w:t>
      </w:r>
      <w:r w:rsidR="00027CBD">
        <w:rPr>
          <w:lang w:bidi="ar-EG"/>
        </w:rPr>
        <w:t>56</w:t>
      </w:r>
      <w:r w:rsidR="00027CBD">
        <w:rPr>
          <w:rFonts w:hint="cs"/>
          <w:rtl/>
          <w:lang w:bidi="ar-EG"/>
        </w:rPr>
        <w:t xml:space="preserve"> </w:t>
      </w:r>
      <w:r w:rsidR="00027CBD" w:rsidRPr="009820E4">
        <w:rPr>
          <w:lang w:bidi="ar-SY"/>
        </w:rPr>
        <w:t>MHz</w:t>
      </w:r>
      <w:r w:rsidR="00027CBD">
        <w:rPr>
          <w:rFonts w:hint="cs"/>
          <w:rtl/>
          <w:lang w:bidi="ar-SY"/>
        </w:rPr>
        <w:t xml:space="preserve"> </w:t>
      </w:r>
      <w:r w:rsidR="001F2C35">
        <w:rPr>
          <w:rFonts w:hint="cs"/>
          <w:rtl/>
          <w:lang w:bidi="ar-SY"/>
        </w:rPr>
        <w:t xml:space="preserve">على نحو واسع بالتقاسم مع الخدمات الأخرى، مع اتخاذ التدابير اللازمة لضمان حماية الخدمات الأخرى للاتصالات الراديوية العاملة بالفعل في هذا النطاق (الخدمات الثابتة والمتنقلة وخدمة العمليات الفضائية، التي يوجد لديها توزيع بموجب الرقم </w:t>
      </w:r>
      <w:r w:rsidR="001F2C35">
        <w:rPr>
          <w:lang w:bidi="ar-SY"/>
        </w:rPr>
        <w:t>459.5</w:t>
      </w:r>
      <w:r w:rsidR="001F2C35">
        <w:rPr>
          <w:rFonts w:hint="cs"/>
          <w:rtl/>
          <w:lang w:bidi="ar-EG"/>
        </w:rPr>
        <w:t xml:space="preserve"> من لوائح الراديو).</w:t>
      </w:r>
    </w:p>
    <w:p w:rsidR="00552B27" w:rsidRDefault="007D218C" w:rsidP="004E49B2">
      <w:pPr>
        <w:rPr>
          <w:rtl/>
          <w:lang w:bidi="ar-EG"/>
        </w:rPr>
      </w:pPr>
      <w:r>
        <w:rPr>
          <w:rFonts w:hint="cs"/>
          <w:rtl/>
          <w:lang w:bidi="ar-EG"/>
        </w:rPr>
        <w:t xml:space="preserve">واستناداً إلى ما سبق، تتقدم إدارة كوبا بالمقترحات التالية إلى المؤتمر العالمي للاتصالات الراديوية لعام </w:t>
      </w:r>
      <w:r w:rsidR="004E49B2">
        <w:rPr>
          <w:lang w:bidi="ar-EG"/>
        </w:rPr>
        <w:t>2015</w:t>
      </w:r>
      <w:r>
        <w:rPr>
          <w:rFonts w:hint="cs"/>
          <w:rtl/>
          <w:lang w:bidi="ar-EG"/>
        </w:rPr>
        <w:t>.</w:t>
      </w:r>
    </w:p>
    <w:p w:rsidR="00AF3EA3" w:rsidRDefault="00767412" w:rsidP="00AF3EA3">
      <w:pPr>
        <w:pStyle w:val="ArtNo"/>
        <w:rPr>
          <w:rtl/>
        </w:rPr>
      </w:pPr>
      <w:r>
        <w:rPr>
          <w:rtl/>
        </w:rPr>
        <w:t xml:space="preserve">المـادة </w:t>
      </w:r>
      <w:r w:rsidRPr="008462AD">
        <w:rPr>
          <w:rStyle w:val="href"/>
        </w:rPr>
        <w:t>5</w:t>
      </w:r>
    </w:p>
    <w:p w:rsidR="00AF3EA3" w:rsidRPr="007031A9" w:rsidRDefault="00767412" w:rsidP="00AF3EA3">
      <w:pPr>
        <w:pStyle w:val="Arttitle"/>
        <w:rPr>
          <w:b w:val="0"/>
          <w:rtl/>
        </w:rPr>
      </w:pPr>
      <w:bookmarkStart w:id="2" w:name="_Toc331055733"/>
      <w:r w:rsidRPr="007031A9">
        <w:rPr>
          <w:b w:val="0"/>
          <w:rtl/>
        </w:rPr>
        <w:t>توزيع نطاقات التردد</w:t>
      </w:r>
      <w:bookmarkEnd w:id="2"/>
    </w:p>
    <w:p w:rsidR="00AF3EA3" w:rsidRDefault="00767412" w:rsidP="00AF3EA3">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14678F" w:rsidRDefault="00767412">
      <w:pPr>
        <w:pStyle w:val="Proposal"/>
      </w:pPr>
      <w:r>
        <w:t>MOD</w:t>
      </w:r>
      <w:r>
        <w:tab/>
        <w:t>CUB/66A11/1</w:t>
      </w:r>
    </w:p>
    <w:p w:rsidR="00AF3EA3" w:rsidRPr="002F7F63" w:rsidRDefault="00767412">
      <w:pPr>
        <w:pStyle w:val="Tabletitle"/>
        <w:rPr>
          <w:rtl/>
        </w:rPr>
        <w:pPrChange w:id="3" w:author="El Wardany, Samy" w:date="2011-08-01T14:42:00Z">
          <w:pPr/>
        </w:pPrChange>
      </w:pPr>
      <w:r w:rsidRPr="002F7F63">
        <w:t>MHz 7 250-5 570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AF3EA3" w:rsidTr="00AF3EA3">
        <w:trPr>
          <w:cantSplit/>
        </w:trPr>
        <w:tc>
          <w:tcPr>
            <w:tcW w:w="9356" w:type="dxa"/>
            <w:gridSpan w:val="3"/>
            <w:tcBorders>
              <w:top w:val="single" w:sz="4" w:space="0" w:color="auto"/>
              <w:left w:val="single" w:sz="4" w:space="0" w:color="auto"/>
              <w:bottom w:val="single" w:sz="4" w:space="0" w:color="auto"/>
              <w:right w:val="single" w:sz="4" w:space="0" w:color="auto"/>
            </w:tcBorders>
          </w:tcPr>
          <w:p w:rsidR="00AF3EA3" w:rsidRDefault="00767412" w:rsidP="00AF3EA3">
            <w:pPr>
              <w:pStyle w:val="Tablehead"/>
              <w:keepNext/>
              <w:keepLines/>
            </w:pPr>
            <w:r>
              <w:rPr>
                <w:rtl/>
              </w:rPr>
              <w:t>التوزيع على الخدمات</w:t>
            </w:r>
          </w:p>
        </w:tc>
      </w:tr>
      <w:tr w:rsidR="00AF3EA3" w:rsidTr="00AF3EA3">
        <w:trPr>
          <w:cantSplit/>
        </w:trPr>
        <w:tc>
          <w:tcPr>
            <w:tcW w:w="3119" w:type="dxa"/>
            <w:tcBorders>
              <w:top w:val="single" w:sz="4" w:space="0" w:color="auto"/>
              <w:left w:val="single" w:sz="6" w:space="0" w:color="auto"/>
              <w:bottom w:val="single" w:sz="4" w:space="0" w:color="auto"/>
              <w:right w:val="single" w:sz="6" w:space="0" w:color="auto"/>
            </w:tcBorders>
          </w:tcPr>
          <w:p w:rsidR="00AF3EA3" w:rsidRDefault="00767412" w:rsidP="00AF3EA3">
            <w:pPr>
              <w:pStyle w:val="Tablehead"/>
              <w:keepNext/>
              <w:keepLines/>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AF3EA3" w:rsidRDefault="00767412" w:rsidP="00AF3EA3">
            <w:pPr>
              <w:pStyle w:val="Tablehead"/>
              <w:keepNext/>
              <w:keepLines/>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AF3EA3" w:rsidRDefault="00767412" w:rsidP="00AF3EA3">
            <w:pPr>
              <w:pStyle w:val="Tablehead"/>
              <w:keepNext/>
              <w:keepLines/>
            </w:pPr>
            <w:r>
              <w:rPr>
                <w:rtl/>
              </w:rPr>
              <w:t xml:space="preserve">الإقليم </w:t>
            </w:r>
            <w:r>
              <w:t>3</w:t>
            </w:r>
          </w:p>
        </w:tc>
      </w:tr>
      <w:tr w:rsidR="00AF3EA3" w:rsidTr="00AF3EA3">
        <w:trPr>
          <w:cantSplit/>
        </w:trPr>
        <w:tc>
          <w:tcPr>
            <w:tcW w:w="9356" w:type="dxa"/>
            <w:gridSpan w:val="3"/>
            <w:tcBorders>
              <w:top w:val="single" w:sz="4" w:space="0" w:color="auto"/>
              <w:left w:val="single" w:sz="4" w:space="0" w:color="auto"/>
              <w:bottom w:val="single" w:sz="4" w:space="0" w:color="auto"/>
              <w:right w:val="single" w:sz="4" w:space="0" w:color="auto"/>
            </w:tcBorders>
          </w:tcPr>
          <w:p w:rsidR="00AF3EA3" w:rsidRDefault="00767412" w:rsidP="00AF3EA3">
            <w:pPr>
              <w:pStyle w:val="TabletextS5"/>
            </w:pPr>
            <w:del w:id="4" w:author="Tahawi, Mohamad " w:date="2015-10-28T19:48:00Z">
              <w:r w:rsidRPr="00FA3B95" w:rsidDel="007A46A0">
                <w:rPr>
                  <w:rStyle w:val="Tablefreq"/>
                </w:rPr>
                <w:delText>7 235</w:delText>
              </w:r>
            </w:del>
            <w:ins w:id="5" w:author="Tahawi, Mohamad " w:date="2015-10-28T19:48:00Z">
              <w:r w:rsidR="007A46A0">
                <w:rPr>
                  <w:rStyle w:val="Tablefreq"/>
                </w:rPr>
                <w:t>7 190</w:t>
              </w:r>
            </w:ins>
            <w:r w:rsidRPr="00FA3B95">
              <w:rPr>
                <w:rStyle w:val="Tablefreq"/>
              </w:rPr>
              <w:t>-7 145</w:t>
            </w:r>
            <w:r w:rsidR="00BC0C8A">
              <w:rPr>
                <w:rtl/>
              </w:rPr>
              <w:tab/>
            </w:r>
            <w:r>
              <w:rPr>
                <w:b/>
                <w:bCs/>
                <w:rtl/>
              </w:rPr>
              <w:t>ثابتة</w:t>
            </w:r>
          </w:p>
          <w:p w:rsidR="00AF3EA3" w:rsidRDefault="00BC0C8A" w:rsidP="00AF3EA3">
            <w:pPr>
              <w:pStyle w:val="TabletextS5"/>
              <w:rPr>
                <w:b/>
                <w:bCs/>
                <w:rtl/>
              </w:rPr>
            </w:pPr>
            <w:r>
              <w:rPr>
                <w:rtl/>
              </w:rPr>
              <w:tab/>
            </w:r>
            <w:r w:rsidR="00767412">
              <w:rPr>
                <w:b/>
                <w:bCs/>
                <w:rtl/>
              </w:rPr>
              <w:t>متنقلة</w:t>
            </w:r>
          </w:p>
          <w:p w:rsidR="00AF3EA3" w:rsidRDefault="00BC0C8A">
            <w:pPr>
              <w:pStyle w:val="TabletextS5"/>
              <w:pPrChange w:id="6" w:author="Tahawi, Mohamad " w:date="2015-10-28T19:49:00Z">
                <w:pPr>
                  <w:pStyle w:val="TabletextS5"/>
                </w:pPr>
              </w:pPrChange>
            </w:pPr>
            <w:r>
              <w:rPr>
                <w:b/>
                <w:bCs/>
                <w:rtl/>
              </w:rPr>
              <w:tab/>
            </w:r>
            <w:r w:rsidR="00767412">
              <w:rPr>
                <w:b/>
                <w:bCs/>
                <w:rtl/>
              </w:rPr>
              <w:t xml:space="preserve">أبحاث فضائية </w:t>
            </w:r>
            <w:ins w:id="7" w:author="Tahawi, Mohamad " w:date="2015-10-28T19:49:00Z">
              <w:r w:rsidR="00B75F39">
                <w:rPr>
                  <w:rFonts w:hint="cs"/>
                  <w:b/>
                  <w:bCs/>
                  <w:rtl/>
                </w:rPr>
                <w:t xml:space="preserve">فضاء سحيق </w:t>
              </w:r>
            </w:ins>
            <w:r w:rsidR="00767412">
              <w:rPr>
                <w:rtl/>
              </w:rPr>
              <w:t>(أرض-فضاء)</w:t>
            </w:r>
            <w:del w:id="8" w:author="Tahawi, Mohamad " w:date="2015-10-28T19:49:00Z">
              <w:r w:rsidRPr="00BC0C8A" w:rsidDel="00B75F39">
                <w:rPr>
                  <w:rStyle w:val="Artref"/>
                  <w:b w:val="0"/>
                </w:rPr>
                <w:delText>460.5</w:delText>
              </w:r>
            </w:del>
            <w:r w:rsidRPr="00BC0C8A">
              <w:rPr>
                <w:rStyle w:val="Artref"/>
                <w:b w:val="0"/>
              </w:rPr>
              <w:t xml:space="preserve">  </w:t>
            </w:r>
          </w:p>
          <w:p w:rsidR="00AF3EA3" w:rsidRPr="00FA3B95" w:rsidRDefault="00BC0C8A" w:rsidP="00AF3EA3">
            <w:pPr>
              <w:pStyle w:val="TabletextS5"/>
              <w:rPr>
                <w:rStyle w:val="Tablefreq"/>
              </w:rPr>
            </w:pPr>
            <w:r>
              <w:rPr>
                <w:rtl/>
              </w:rPr>
              <w:tab/>
            </w:r>
            <w:r w:rsidRPr="00BC0C8A">
              <w:rPr>
                <w:rStyle w:val="Artref"/>
                <w:b w:val="0"/>
              </w:rPr>
              <w:t xml:space="preserve">458.5 </w:t>
            </w:r>
            <w:ins w:id="9" w:author="Tahawi, Mohamad " w:date="2015-10-28T19:49:00Z">
              <w:r w:rsidR="00B75F39">
                <w:rPr>
                  <w:rStyle w:val="Artref"/>
                  <w:b w:val="0"/>
                </w:rPr>
                <w:t>MOD</w:t>
              </w:r>
            </w:ins>
            <w:r w:rsidRPr="00BC0C8A">
              <w:rPr>
                <w:rStyle w:val="Artref"/>
                <w:b w:val="0"/>
              </w:rPr>
              <w:t xml:space="preserve"> 459.5</w:t>
            </w:r>
          </w:p>
        </w:tc>
      </w:tr>
      <w:tr w:rsidR="00BC0C8A" w:rsidTr="00AF3EA3">
        <w:trPr>
          <w:cantSplit/>
        </w:trPr>
        <w:tc>
          <w:tcPr>
            <w:tcW w:w="9356" w:type="dxa"/>
            <w:gridSpan w:val="3"/>
            <w:tcBorders>
              <w:top w:val="single" w:sz="4" w:space="0" w:color="auto"/>
              <w:left w:val="single" w:sz="4" w:space="0" w:color="auto"/>
              <w:bottom w:val="single" w:sz="4" w:space="0" w:color="auto"/>
              <w:right w:val="single" w:sz="4" w:space="0" w:color="auto"/>
            </w:tcBorders>
          </w:tcPr>
          <w:p w:rsidR="00BC0C8A" w:rsidRDefault="00BC0C8A">
            <w:pPr>
              <w:pStyle w:val="TabletextS5"/>
              <w:pPrChange w:id="10" w:author="Tahawi, Mohamad " w:date="2015-10-28T19:49:00Z">
                <w:pPr>
                  <w:pStyle w:val="TabletextS5"/>
                </w:pPr>
              </w:pPrChange>
            </w:pPr>
            <w:r w:rsidRPr="00FA3B95">
              <w:rPr>
                <w:rStyle w:val="Tablefreq"/>
              </w:rPr>
              <w:t>7 235-</w:t>
            </w:r>
            <w:del w:id="11" w:author="Tahawi, Mohamad " w:date="2015-10-28T19:49:00Z">
              <w:r w:rsidRPr="00FA3B95" w:rsidDel="007A46A0">
                <w:rPr>
                  <w:rStyle w:val="Tablefreq"/>
                </w:rPr>
                <w:delText>7 145</w:delText>
              </w:r>
            </w:del>
            <w:ins w:id="12" w:author="Tahawi, Mohamad " w:date="2015-10-28T19:49:00Z">
              <w:r w:rsidR="007A46A0">
                <w:rPr>
                  <w:rStyle w:val="Tablefreq"/>
                </w:rPr>
                <w:t>7 190</w:t>
              </w:r>
            </w:ins>
            <w:r>
              <w:rPr>
                <w:rtl/>
              </w:rPr>
              <w:tab/>
            </w:r>
            <w:r>
              <w:rPr>
                <w:b/>
                <w:bCs/>
                <w:rtl/>
              </w:rPr>
              <w:t>ثابتة</w:t>
            </w:r>
          </w:p>
          <w:p w:rsidR="00BC0C8A" w:rsidRDefault="00BC0C8A" w:rsidP="00BC0C8A">
            <w:pPr>
              <w:pStyle w:val="TabletextS5"/>
              <w:rPr>
                <w:b/>
                <w:bCs/>
                <w:rtl/>
              </w:rPr>
            </w:pPr>
            <w:r>
              <w:rPr>
                <w:rtl/>
              </w:rPr>
              <w:tab/>
            </w:r>
            <w:r>
              <w:rPr>
                <w:b/>
                <w:bCs/>
                <w:rtl/>
              </w:rPr>
              <w:t>متنقلة</w:t>
            </w:r>
          </w:p>
          <w:p w:rsidR="00BC0C8A" w:rsidRDefault="00BC0C8A" w:rsidP="00BC0C8A">
            <w:pPr>
              <w:pStyle w:val="TabletextS5"/>
              <w:rPr>
                <w:ins w:id="13" w:author="Tahawi, Mohamad " w:date="2015-10-28T19:51:00Z"/>
                <w:rStyle w:val="Artref"/>
                <w:b w:val="0"/>
              </w:rPr>
            </w:pPr>
            <w:r>
              <w:rPr>
                <w:b/>
                <w:bCs/>
                <w:rtl/>
              </w:rPr>
              <w:tab/>
              <w:t xml:space="preserve">أبحاث فضائية </w:t>
            </w:r>
            <w:r>
              <w:rPr>
                <w:rtl/>
              </w:rPr>
              <w:t>(أرض-فضاء)</w:t>
            </w:r>
            <w:r w:rsidRPr="00BC0C8A">
              <w:rPr>
                <w:rStyle w:val="Artref"/>
                <w:b w:val="0"/>
              </w:rPr>
              <w:t xml:space="preserve">460.5 </w:t>
            </w:r>
            <w:ins w:id="14" w:author="Tahawi, Mohamad " w:date="2015-10-28T19:50:00Z">
              <w:r w:rsidR="00B75F39">
                <w:rPr>
                  <w:rStyle w:val="Artref"/>
                  <w:b w:val="0"/>
                </w:rPr>
                <w:t>MOD</w:t>
              </w:r>
            </w:ins>
            <w:r w:rsidRPr="00BC0C8A">
              <w:rPr>
                <w:rStyle w:val="Artref"/>
                <w:b w:val="0"/>
              </w:rPr>
              <w:t xml:space="preserve"> </w:t>
            </w:r>
          </w:p>
          <w:p w:rsidR="00B75F39" w:rsidRDefault="00B75F39" w:rsidP="00660124">
            <w:pPr>
              <w:pStyle w:val="TabletextS5"/>
            </w:pPr>
            <w:r>
              <w:tab/>
            </w:r>
            <w:ins w:id="15" w:author="Waishek, Wady" w:date="2014-06-03T16:56:00Z">
              <w:r w:rsidRPr="006416C8">
                <w:rPr>
                  <w:b/>
                  <w:bCs/>
                  <w:rtl/>
                  <w:rPrChange w:id="16" w:author="Riz, Imad " w:date="2015-03-27T00:47:00Z">
                    <w:rPr>
                      <w:rFonts w:eastAsiaTheme="minorEastAsia"/>
                      <w:b/>
                      <w:bCs/>
                      <w:sz w:val="22"/>
                      <w:szCs w:val="30"/>
                      <w:rtl/>
                      <w:lang w:eastAsia="zh-CN" w:bidi="ar-SA"/>
                    </w:rPr>
                  </w:rPrChange>
                </w:rPr>
                <w:t>خدمة</w:t>
              </w:r>
              <w:r w:rsidRPr="006416C8">
                <w:rPr>
                  <w:b/>
                  <w:bCs/>
                  <w:rtl/>
                  <w:lang w:bidi="ar"/>
                  <w:rPrChange w:id="17" w:author="Riz, Imad " w:date="2015-03-27T00:47:00Z">
                    <w:rPr>
                      <w:rFonts w:eastAsiaTheme="minorEastAsia"/>
                      <w:b/>
                      <w:bCs/>
                      <w:sz w:val="22"/>
                      <w:szCs w:val="30"/>
                      <w:rtl/>
                      <w:lang w:eastAsia="zh-CN" w:bidi="ar"/>
                    </w:rPr>
                  </w:rPrChange>
                </w:rPr>
                <w:t xml:space="preserve"> </w:t>
              </w:r>
            </w:ins>
            <w:ins w:id="18" w:author="Waishek, Wady" w:date="2014-06-03T16:12:00Z">
              <w:r w:rsidRPr="006416C8">
                <w:rPr>
                  <w:b/>
                  <w:bCs/>
                  <w:rtl/>
                  <w:lang w:bidi="ar"/>
                  <w:rPrChange w:id="19" w:author="Riz, Imad " w:date="2015-03-27T00:47:00Z">
                    <w:rPr>
                      <w:rFonts w:eastAsiaTheme="minorEastAsia"/>
                      <w:b/>
                      <w:bCs/>
                      <w:sz w:val="22"/>
                      <w:szCs w:val="30"/>
                      <w:rtl/>
                      <w:lang w:eastAsia="zh-CN" w:bidi="ar"/>
                    </w:rPr>
                  </w:rPrChange>
                </w:rPr>
                <w:t>استكشاف الأرض الساتلية</w:t>
              </w:r>
              <w:r w:rsidRPr="006416C8">
                <w:rPr>
                  <w:rtl/>
                  <w:lang w:bidi="ar"/>
                  <w:rPrChange w:id="20" w:author="Riz, Imad " w:date="2015-03-27T00:47:00Z">
                    <w:rPr>
                      <w:rFonts w:eastAsiaTheme="minorEastAsia"/>
                      <w:sz w:val="22"/>
                      <w:szCs w:val="30"/>
                      <w:rtl/>
                      <w:lang w:eastAsia="zh-CN" w:bidi="ar"/>
                    </w:rPr>
                  </w:rPrChange>
                </w:rPr>
                <w:t xml:space="preserve"> </w:t>
              </w:r>
              <w:r w:rsidRPr="006416C8">
                <w:rPr>
                  <w:rtl/>
                  <w:rPrChange w:id="21" w:author="Riz, Imad " w:date="2015-03-27T00:47:00Z">
                    <w:rPr>
                      <w:rFonts w:eastAsiaTheme="minorEastAsia"/>
                      <w:sz w:val="22"/>
                      <w:szCs w:val="30"/>
                      <w:rtl/>
                      <w:lang w:eastAsia="zh-CN" w:bidi="ar-SA"/>
                    </w:rPr>
                  </w:rPrChange>
                </w:rPr>
                <w:t>(أرض-فضاء)</w:t>
              </w:r>
            </w:ins>
            <w:ins w:id="22" w:author="Tahawi, Mohamad " w:date="2015-10-28T19:51:00Z">
              <w:r>
                <w:t>B</w:t>
              </w:r>
            </w:ins>
            <w:ins w:id="23" w:author="Riz, Imad " w:date="2015-03-27T00:46:00Z">
              <w:r w:rsidRPr="006416C8">
                <w:rPr>
                  <w:rPrChange w:id="24" w:author="Riz, Imad " w:date="2015-03-27T00:47:00Z">
                    <w:rPr>
                      <w:rFonts w:eastAsiaTheme="minorEastAsia"/>
                      <w:sz w:val="22"/>
                      <w:szCs w:val="30"/>
                      <w:lang w:eastAsia="zh-CN" w:bidi="ar-SA"/>
                    </w:rPr>
                  </w:rPrChange>
                </w:rPr>
                <w:t>111.5</w:t>
              </w:r>
            </w:ins>
            <w:ins w:id="25" w:author="Riz, Imad " w:date="2015-04-10T18:36:00Z">
              <w:r>
                <w:t> </w:t>
              </w:r>
            </w:ins>
            <w:ins w:id="26" w:author="Riz, Imad " w:date="2015-03-27T00:46:00Z">
              <w:r w:rsidRPr="006416C8">
                <w:rPr>
                  <w:rPrChange w:id="27" w:author="Riz, Imad " w:date="2015-03-27T00:47:00Z">
                    <w:rPr>
                      <w:rFonts w:eastAsiaTheme="minorEastAsia"/>
                      <w:sz w:val="22"/>
                      <w:szCs w:val="30"/>
                      <w:lang w:eastAsia="zh-CN" w:bidi="ar-SA"/>
                    </w:rPr>
                  </w:rPrChange>
                </w:rPr>
                <w:t>ADD</w:t>
              </w:r>
            </w:ins>
            <w:ins w:id="28" w:author="Riz, Imad " w:date="2015-04-10T18:36:00Z">
              <w:r>
                <w:t xml:space="preserve">   </w:t>
              </w:r>
            </w:ins>
          </w:p>
          <w:p w:rsidR="00BC0C8A" w:rsidRPr="00FA3B95" w:rsidRDefault="00BC0C8A" w:rsidP="00BC0C8A">
            <w:pPr>
              <w:pStyle w:val="TabletextS5"/>
              <w:rPr>
                <w:rStyle w:val="Tablefreq"/>
              </w:rPr>
            </w:pPr>
            <w:r>
              <w:rPr>
                <w:rtl/>
              </w:rPr>
              <w:tab/>
            </w:r>
            <w:r w:rsidRPr="00BC0C8A">
              <w:rPr>
                <w:rStyle w:val="Artref"/>
                <w:b w:val="0"/>
              </w:rPr>
              <w:t xml:space="preserve">458.5 </w:t>
            </w:r>
            <w:ins w:id="29" w:author="Tahawi, Mohamad " w:date="2015-10-28T19:51:00Z">
              <w:r w:rsidR="00B75F39">
                <w:rPr>
                  <w:rStyle w:val="Artref"/>
                  <w:b w:val="0"/>
                </w:rPr>
                <w:t>MOD</w:t>
              </w:r>
            </w:ins>
            <w:r w:rsidRPr="00BC0C8A">
              <w:rPr>
                <w:rStyle w:val="Artref"/>
                <w:b w:val="0"/>
              </w:rPr>
              <w:t xml:space="preserve"> 459.5</w:t>
            </w:r>
          </w:p>
        </w:tc>
      </w:tr>
      <w:tr w:rsidR="00AF3EA3" w:rsidTr="00AF3EA3">
        <w:trPr>
          <w:cantSplit/>
        </w:trPr>
        <w:tc>
          <w:tcPr>
            <w:tcW w:w="9356" w:type="dxa"/>
            <w:gridSpan w:val="3"/>
            <w:tcBorders>
              <w:top w:val="single" w:sz="4" w:space="0" w:color="auto"/>
              <w:left w:val="single" w:sz="4" w:space="0" w:color="auto"/>
              <w:bottom w:val="single" w:sz="4" w:space="0" w:color="auto"/>
              <w:right w:val="single" w:sz="4" w:space="0" w:color="auto"/>
            </w:tcBorders>
          </w:tcPr>
          <w:p w:rsidR="00AF3EA3" w:rsidRDefault="00767412" w:rsidP="00AF3EA3">
            <w:pPr>
              <w:pStyle w:val="TabletextS5"/>
            </w:pPr>
            <w:r w:rsidRPr="00FA3B95">
              <w:rPr>
                <w:rStyle w:val="Tablefreq"/>
              </w:rPr>
              <w:t>7 250-7 235</w:t>
            </w:r>
            <w:r w:rsidR="00BC0C8A">
              <w:rPr>
                <w:rtl/>
              </w:rPr>
              <w:tab/>
            </w:r>
            <w:r>
              <w:rPr>
                <w:b/>
                <w:bCs/>
                <w:rtl/>
              </w:rPr>
              <w:t>ثابتة</w:t>
            </w:r>
          </w:p>
          <w:p w:rsidR="00AF3EA3" w:rsidRDefault="00BC0C8A" w:rsidP="00AF3EA3">
            <w:pPr>
              <w:pStyle w:val="TabletextS5"/>
              <w:rPr>
                <w:b/>
                <w:bCs/>
              </w:rPr>
            </w:pPr>
            <w:r>
              <w:rPr>
                <w:rtl/>
              </w:rPr>
              <w:tab/>
            </w:r>
            <w:r w:rsidR="00767412">
              <w:rPr>
                <w:b/>
                <w:bCs/>
                <w:rtl/>
              </w:rPr>
              <w:t>متنقلة</w:t>
            </w:r>
          </w:p>
          <w:p w:rsidR="0032742C" w:rsidRDefault="0032742C" w:rsidP="00AF3EA3">
            <w:pPr>
              <w:pStyle w:val="TabletextS5"/>
            </w:pPr>
            <w:r>
              <w:rPr>
                <w:b/>
                <w:bCs/>
              </w:rPr>
              <w:tab/>
            </w:r>
            <w:ins w:id="30" w:author="Waishek, Wady" w:date="2014-06-03T16:56:00Z">
              <w:r w:rsidRPr="006416C8">
                <w:rPr>
                  <w:rFonts w:hint="eastAsia"/>
                  <w:b/>
                  <w:bCs/>
                  <w:rtl/>
                </w:rPr>
                <w:t>خدمة</w:t>
              </w:r>
              <w:r w:rsidRPr="006416C8">
                <w:rPr>
                  <w:b/>
                  <w:bCs/>
                  <w:rtl/>
                  <w:lang w:bidi="ar"/>
                </w:rPr>
                <w:t xml:space="preserve"> </w:t>
              </w:r>
            </w:ins>
            <w:ins w:id="31" w:author="Waishek, Wady" w:date="2014-06-03T16:12:00Z">
              <w:r w:rsidRPr="006416C8">
                <w:rPr>
                  <w:rFonts w:hint="eastAsia"/>
                  <w:b/>
                  <w:bCs/>
                  <w:rtl/>
                  <w:lang w:bidi="ar"/>
                </w:rPr>
                <w:t>استكشاف</w:t>
              </w:r>
              <w:r w:rsidRPr="006416C8">
                <w:rPr>
                  <w:b/>
                  <w:bCs/>
                  <w:rtl/>
                  <w:lang w:bidi="ar"/>
                </w:rPr>
                <w:t xml:space="preserve"> </w:t>
              </w:r>
              <w:r w:rsidRPr="006416C8">
                <w:rPr>
                  <w:rFonts w:hint="eastAsia"/>
                  <w:b/>
                  <w:bCs/>
                  <w:rtl/>
                  <w:lang w:bidi="ar"/>
                </w:rPr>
                <w:t>الأرض</w:t>
              </w:r>
              <w:r w:rsidRPr="006416C8">
                <w:rPr>
                  <w:b/>
                  <w:bCs/>
                  <w:rtl/>
                  <w:lang w:bidi="ar"/>
                </w:rPr>
                <w:t xml:space="preserve"> </w:t>
              </w:r>
              <w:r w:rsidRPr="006416C8">
                <w:rPr>
                  <w:rFonts w:hint="eastAsia"/>
                  <w:b/>
                  <w:bCs/>
                  <w:rtl/>
                  <w:lang w:bidi="ar"/>
                </w:rPr>
                <w:t>الساتلية</w:t>
              </w:r>
              <w:r w:rsidRPr="006416C8">
                <w:rPr>
                  <w:rtl/>
                  <w:lang w:bidi="ar"/>
                </w:rPr>
                <w:t xml:space="preserve"> </w:t>
              </w:r>
              <w:r w:rsidRPr="006416C8">
                <w:rPr>
                  <w:rtl/>
                </w:rPr>
                <w:t xml:space="preserve">(أرض-فضاء) </w:t>
              </w:r>
            </w:ins>
            <w:ins w:id="32" w:author="Riz, Imad " w:date="2015-03-27T00:46:00Z">
              <w:r w:rsidRPr="006416C8">
                <w:rPr>
                  <w:rPrChange w:id="33" w:author="Riz, Imad " w:date="2015-03-27T00:47:00Z">
                    <w:rPr>
                      <w:rFonts w:eastAsiaTheme="minorEastAsia"/>
                      <w:sz w:val="22"/>
                      <w:szCs w:val="30"/>
                      <w:lang w:eastAsia="zh-CN" w:bidi="ar-SA"/>
                    </w:rPr>
                  </w:rPrChange>
                </w:rPr>
                <w:t>A111.5</w:t>
              </w:r>
            </w:ins>
            <w:ins w:id="34" w:author="Riz, Imad " w:date="2015-04-10T18:36:00Z">
              <w:r>
                <w:t xml:space="preserve"> </w:t>
              </w:r>
              <w:r w:rsidRPr="006416C8">
                <w:t xml:space="preserve"> </w:t>
              </w:r>
              <w:r w:rsidRPr="006416C8">
                <w:rPr>
                  <w:rPrChange w:id="35" w:author="Riz, Imad " w:date="2015-03-27T00:47:00Z">
                    <w:rPr>
                      <w:rFonts w:eastAsiaTheme="minorEastAsia"/>
                      <w:sz w:val="22"/>
                      <w:szCs w:val="30"/>
                      <w:lang w:eastAsia="zh-CN" w:bidi="ar-SA"/>
                    </w:rPr>
                  </w:rPrChange>
                </w:rPr>
                <w:t>ADD</w:t>
              </w:r>
              <w:r>
                <w:t xml:space="preserve"> </w:t>
              </w:r>
            </w:ins>
            <w:ins w:id="36" w:author="Riz, Imad " w:date="2015-03-27T00:46:00Z">
              <w:r w:rsidRPr="006416C8">
                <w:rPr>
                  <w:rtl/>
                  <w:rPrChange w:id="37" w:author="Riz, Imad " w:date="2015-03-27T00:47:00Z">
                    <w:rPr>
                      <w:rFonts w:eastAsiaTheme="minorEastAsia"/>
                      <w:sz w:val="22"/>
                      <w:szCs w:val="30"/>
                      <w:rtl/>
                      <w:lang w:eastAsia="zh-CN" w:bidi="ar-SA"/>
                    </w:rPr>
                  </w:rPrChange>
                </w:rPr>
                <w:t xml:space="preserve"> </w:t>
              </w:r>
            </w:ins>
          </w:p>
          <w:p w:rsidR="00AF3EA3" w:rsidRPr="00FA3B95" w:rsidRDefault="00BC0C8A" w:rsidP="00AF3EA3">
            <w:pPr>
              <w:pStyle w:val="TabletextS5"/>
              <w:rPr>
                <w:rStyle w:val="Tablefreq"/>
              </w:rPr>
            </w:pPr>
            <w:r>
              <w:rPr>
                <w:rtl/>
              </w:rPr>
              <w:tab/>
            </w:r>
            <w:r w:rsidRPr="00BC0C8A">
              <w:rPr>
                <w:rStyle w:val="Artref"/>
                <w:b w:val="0"/>
              </w:rPr>
              <w:t>458.5</w:t>
            </w:r>
          </w:p>
        </w:tc>
      </w:tr>
    </w:tbl>
    <w:p w:rsidR="0014678F" w:rsidRDefault="0014678F">
      <w:pPr>
        <w:pStyle w:val="Reasons"/>
      </w:pPr>
    </w:p>
    <w:p w:rsidR="0014678F" w:rsidRDefault="00767412">
      <w:pPr>
        <w:pStyle w:val="Proposal"/>
      </w:pPr>
      <w:r>
        <w:t>MOD</w:t>
      </w:r>
      <w:r>
        <w:tab/>
        <w:t>CUB/66A11/2</w:t>
      </w:r>
    </w:p>
    <w:p w:rsidR="00050A48" w:rsidRPr="00B1717A" w:rsidRDefault="00767412">
      <w:pPr>
        <w:keepLines/>
        <w:rPr>
          <w:rtl/>
        </w:rPr>
        <w:pPrChange w:id="38" w:author="sefraoui" w:date="2015-10-31T20:25:00Z">
          <w:pPr>
            <w:keepLines/>
          </w:pPr>
        </w:pPrChange>
      </w:pPr>
      <w:r w:rsidRPr="002F5EF7">
        <w:rPr>
          <w:rStyle w:val="Artdef"/>
        </w:rPr>
        <w:t>459.5</w:t>
      </w:r>
      <w:r>
        <w:rPr>
          <w:rtl/>
        </w:rPr>
        <w:tab/>
      </w:r>
      <w:r>
        <w:rPr>
          <w:i/>
          <w:iCs/>
          <w:rtl/>
        </w:rPr>
        <w:t>توزيع إضافي</w:t>
      </w:r>
      <w:r>
        <w:rPr>
          <w:rtl/>
        </w:rPr>
        <w:t xml:space="preserve">:  يوزع النطاقان </w:t>
      </w:r>
      <w:r>
        <w:t>MHz 7 155-7 100</w:t>
      </w:r>
      <w:r>
        <w:rPr>
          <w:rtl/>
        </w:rPr>
        <w:t xml:space="preserve"> و</w:t>
      </w:r>
      <w:r>
        <w:t>MHz 7 235-7 190</w:t>
      </w:r>
      <w:r>
        <w:rPr>
          <w:rtl/>
        </w:rPr>
        <w:t xml:space="preserve"> أيضاً لخدمة العمليات الفضائية (أرض-فضاء) في الاتحاد الروسي على أساس أولي، شريطة الحصول على الموافقة بموجب الرقم </w:t>
      </w:r>
      <w:r w:rsidRPr="007627B0">
        <w:rPr>
          <w:rStyle w:val="Artref"/>
        </w:rPr>
        <w:t>21.9</w:t>
      </w:r>
      <w:r>
        <w:rPr>
          <w:rtl/>
        </w:rPr>
        <w:t>.</w:t>
      </w:r>
      <w:r w:rsidR="00050A48" w:rsidRPr="00050A48">
        <w:rPr>
          <w:rFonts w:hint="cs"/>
          <w:spacing w:val="6"/>
          <w:rtl/>
        </w:rPr>
        <w:t xml:space="preserve"> </w:t>
      </w:r>
      <w:ins w:id="39" w:author="Khalil, Magdy" w:date="2015-03-30T17:09:00Z">
        <w:del w:id="40" w:author="sefraoui" w:date="2015-10-31T20:24:00Z">
          <w:r w:rsidR="00050A48" w:rsidRPr="00D534F6" w:rsidDel="00007453">
            <w:rPr>
              <w:rFonts w:hint="cs"/>
              <w:spacing w:val="6"/>
              <w:rtl/>
            </w:rPr>
            <w:delText>وفيما يخص نطاق التردد</w:delText>
          </w:r>
          <w:r w:rsidR="00050A48" w:rsidDel="00007453">
            <w:rPr>
              <w:rFonts w:hint="eastAsia"/>
              <w:rtl/>
            </w:rPr>
            <w:delText> </w:delText>
          </w:r>
          <w:r w:rsidR="00050A48" w:rsidRPr="00B1717A" w:rsidDel="00007453">
            <w:delText>MHz 7 235</w:delText>
          </w:r>
          <w:r w:rsidR="00050A48" w:rsidRPr="00B1717A" w:rsidDel="00007453">
            <w:noBreakHyphen/>
            <w:delText>7 190</w:delText>
          </w:r>
          <w:r w:rsidR="00050A48" w:rsidRPr="00B1717A" w:rsidDel="00007453">
            <w:rPr>
              <w:rFonts w:hint="cs"/>
              <w:rtl/>
            </w:rPr>
            <w:delText xml:space="preserve">، </w:delText>
          </w:r>
        </w:del>
        <w:r w:rsidR="00050A48" w:rsidRPr="00B1717A">
          <w:rPr>
            <w:rFonts w:hint="cs"/>
            <w:rtl/>
          </w:rPr>
          <w:t xml:space="preserve">لا </w:t>
        </w:r>
        <w:del w:id="41" w:author="sefraoui" w:date="2015-10-31T20:25:00Z">
          <w:r w:rsidR="00050A48" w:rsidRPr="00B1717A" w:rsidDel="00007453">
            <w:rPr>
              <w:rFonts w:hint="cs"/>
              <w:rtl/>
            </w:rPr>
            <w:delText xml:space="preserve">ينطبق شرط </w:delText>
          </w:r>
        </w:del>
      </w:ins>
      <w:ins w:id="42" w:author="sefraoui" w:date="2015-10-31T20:25:00Z">
        <w:r w:rsidR="00007453">
          <w:rPr>
            <w:rFonts w:hint="cs"/>
            <w:rtl/>
          </w:rPr>
          <w:t xml:space="preserve">يلزم </w:t>
        </w:r>
      </w:ins>
      <w:ins w:id="43" w:author="Khalil, Magdy" w:date="2015-03-30T17:09:00Z">
        <w:r w:rsidR="00050A48" w:rsidRPr="00B1717A">
          <w:rPr>
            <w:rFonts w:hint="cs"/>
            <w:rtl/>
          </w:rPr>
          <w:t xml:space="preserve">الحصول على الموافقة بموجب الرقم </w:t>
        </w:r>
        <w:r w:rsidR="00050A48" w:rsidRPr="00B1717A">
          <w:rPr>
            <w:b/>
            <w:bCs/>
          </w:rPr>
          <w:t>9</w:t>
        </w:r>
        <w:r w:rsidR="00050A48" w:rsidRPr="00B1717A">
          <w:rPr>
            <w:rFonts w:hint="cs"/>
            <w:b/>
            <w:bCs/>
            <w:rtl/>
          </w:rPr>
          <w:t>.</w:t>
        </w:r>
        <w:r w:rsidR="00050A48" w:rsidRPr="00B1717A">
          <w:rPr>
            <w:b/>
            <w:bCs/>
          </w:rPr>
          <w:t>21</w:t>
        </w:r>
        <w:r w:rsidR="00050A48" w:rsidRPr="00B1717A">
          <w:rPr>
            <w:rFonts w:hint="cs"/>
            <w:rtl/>
          </w:rPr>
          <w:t xml:space="preserve"> </w:t>
        </w:r>
        <w:del w:id="44" w:author="sefraoui" w:date="2015-10-31T20:25:00Z">
          <w:r w:rsidR="00050A48" w:rsidRPr="00B1717A" w:rsidDel="00007453">
            <w:rPr>
              <w:rFonts w:hint="cs"/>
              <w:rtl/>
            </w:rPr>
            <w:delText xml:space="preserve">من لوائح الراديو </w:delText>
          </w:r>
        </w:del>
        <w:r w:rsidR="00050A48" w:rsidRPr="00B1717A">
          <w:rPr>
            <w:rFonts w:hint="cs"/>
            <w:rtl/>
          </w:rPr>
          <w:t>فيما يخص خدمة استكشاف الأرض الساتلية (أرض-فضاء).</w:t>
        </w:r>
      </w:ins>
      <w:r w:rsidR="00050A48" w:rsidRPr="00B1717A">
        <w:rPr>
          <w:sz w:val="16"/>
          <w:szCs w:val="16"/>
        </w:rPr>
        <w:t xml:space="preserve"> (WRC-</w:t>
      </w:r>
      <w:del w:id="45" w:author="Khalil, Magdy" w:date="2015-03-30T17:10:00Z">
        <w:r w:rsidR="00050A48" w:rsidDel="001053D7">
          <w:rPr>
            <w:sz w:val="16"/>
            <w:szCs w:val="16"/>
          </w:rPr>
          <w:delText>97</w:delText>
        </w:r>
      </w:del>
      <w:ins w:id="46" w:author="Khalil, Magdy" w:date="2015-03-30T17:10:00Z">
        <w:r w:rsidR="00050A48" w:rsidRPr="00B1717A">
          <w:rPr>
            <w:sz w:val="16"/>
            <w:szCs w:val="16"/>
          </w:rPr>
          <w:t>15</w:t>
        </w:r>
      </w:ins>
      <w:r w:rsidR="00050A48" w:rsidRPr="00B1717A">
        <w:rPr>
          <w:sz w:val="16"/>
          <w:szCs w:val="16"/>
        </w:rPr>
        <w:t>)    </w:t>
      </w:r>
    </w:p>
    <w:p w:rsidR="00050A48" w:rsidRDefault="00050A48" w:rsidP="00050A48">
      <w:pPr>
        <w:pStyle w:val="Reasons"/>
      </w:pPr>
    </w:p>
    <w:p w:rsidR="0014678F" w:rsidRDefault="00767412">
      <w:pPr>
        <w:pStyle w:val="Proposal"/>
      </w:pPr>
      <w:r>
        <w:lastRenderedPageBreak/>
        <w:t>MOD</w:t>
      </w:r>
      <w:r>
        <w:tab/>
        <w:t>CUB/66A11/3</w:t>
      </w:r>
    </w:p>
    <w:p w:rsidR="00AF3EA3" w:rsidRDefault="00767412" w:rsidP="009B3361">
      <w:pPr>
        <w:rPr>
          <w:sz w:val="16"/>
          <w:rtl/>
        </w:rPr>
      </w:pPr>
      <w:r w:rsidRPr="002F5EF7">
        <w:rPr>
          <w:rStyle w:val="Artdef"/>
        </w:rPr>
        <w:t>460.5</w:t>
      </w:r>
      <w:r>
        <w:rPr>
          <w:rtl/>
        </w:rPr>
        <w:tab/>
      </w:r>
      <w:del w:id="47" w:author="Tahawi, Mohamad " w:date="2015-10-28T19:53:00Z">
        <w:r w:rsidDel="00050A48">
          <w:rPr>
            <w:rtl/>
            <w:lang w:val="en-GB"/>
          </w:rPr>
          <w:delText xml:space="preserve">يقتصر استعمال النطاق </w:delText>
        </w:r>
        <w:r w:rsidDel="00050A48">
          <w:rPr>
            <w:lang w:val="en-GB"/>
          </w:rPr>
          <w:delText>MHz 7 190-7 145</w:delText>
        </w:r>
        <w:r w:rsidDel="00050A48">
          <w:rPr>
            <w:rtl/>
            <w:lang w:val="en-GB"/>
          </w:rPr>
          <w:delText xml:space="preserve"> في خدمة الأبحاث </w:delText>
        </w:r>
        <w:r w:rsidRPr="005D1ECF" w:rsidDel="00050A48">
          <w:rPr>
            <w:rtl/>
          </w:rPr>
          <w:delText>الفضائية</w:delText>
        </w:r>
        <w:r w:rsidDel="00050A48">
          <w:rPr>
            <w:rtl/>
            <w:lang w:val="en-GB"/>
          </w:rPr>
          <w:delText xml:space="preserve"> (أرض-فضاء) على الفضاء السحيق. و</w:delText>
        </w:r>
      </w:del>
      <w:r>
        <w:rPr>
          <w:rtl/>
          <w:lang w:val="en-GB"/>
        </w:rPr>
        <w:t>يجب ألا يجري أي إرسال نحو الفضاء السحيق في </w:t>
      </w:r>
      <w:del w:id="48" w:author="sefraoui" w:date="2015-10-31T20:26:00Z">
        <w:r w:rsidDel="00007453">
          <w:rPr>
            <w:rtl/>
            <w:lang w:val="en-GB"/>
          </w:rPr>
          <w:delText>ال</w:delText>
        </w:r>
      </w:del>
      <w:r>
        <w:rPr>
          <w:rtl/>
          <w:lang w:val="en-GB"/>
        </w:rPr>
        <w:t>نطاق</w:t>
      </w:r>
      <w:ins w:id="49" w:author="sefraoui" w:date="2015-10-31T20:26:00Z">
        <w:r w:rsidR="00007453">
          <w:rPr>
            <w:rFonts w:hint="cs"/>
            <w:rtl/>
            <w:lang w:val="en-GB"/>
          </w:rPr>
          <w:t xml:space="preserve"> التردد</w:t>
        </w:r>
      </w:ins>
      <w:r>
        <w:rPr>
          <w:rtl/>
          <w:lang w:val="en-GB"/>
        </w:rPr>
        <w:t xml:space="preserve"> </w:t>
      </w:r>
      <w:r>
        <w:rPr>
          <w:lang w:val="en-GB"/>
        </w:rPr>
        <w:t>MHz 7 235-7 190</w:t>
      </w:r>
      <w:r>
        <w:rPr>
          <w:rtl/>
          <w:lang w:val="en-GB"/>
        </w:rPr>
        <w:t xml:space="preserve">. ويتعين على السواتل المستقرة بالنسبة إلى الأرض في خدمة الأبحاث الفضائية </w:t>
      </w:r>
      <w:ins w:id="50" w:author="sefraoui" w:date="2015-10-31T20:27:00Z">
        <w:r w:rsidR="00007453">
          <w:rPr>
            <w:rFonts w:hint="cs"/>
            <w:rtl/>
            <w:lang w:val="en-GB"/>
          </w:rPr>
          <w:t xml:space="preserve">العاملة </w:t>
        </w:r>
      </w:ins>
      <w:r>
        <w:rPr>
          <w:rtl/>
          <w:lang w:val="en-GB"/>
        </w:rPr>
        <w:t>في </w:t>
      </w:r>
      <w:del w:id="51" w:author="sefraoui" w:date="2015-10-31T20:27:00Z">
        <w:r w:rsidDel="00007453">
          <w:rPr>
            <w:rtl/>
            <w:lang w:val="en-GB"/>
          </w:rPr>
          <w:delText>ال</w:delText>
        </w:r>
      </w:del>
      <w:r>
        <w:rPr>
          <w:rtl/>
          <w:lang w:val="en-GB"/>
        </w:rPr>
        <w:t>نطاق</w:t>
      </w:r>
      <w:ins w:id="52" w:author="sefraoui" w:date="2015-10-31T20:27:00Z">
        <w:r w:rsidR="00007453">
          <w:rPr>
            <w:rFonts w:hint="cs"/>
            <w:rtl/>
            <w:lang w:val="en-GB"/>
          </w:rPr>
          <w:t xml:space="preserve"> التردد</w:t>
        </w:r>
      </w:ins>
      <w:r>
        <w:rPr>
          <w:rtl/>
          <w:lang w:val="en-GB"/>
        </w:rPr>
        <w:t xml:space="preserve"> </w:t>
      </w:r>
      <w:r>
        <w:rPr>
          <w:lang w:val="en-GB"/>
        </w:rPr>
        <w:t>MHz 7 235-7 190</w:t>
      </w:r>
      <w:r>
        <w:rPr>
          <w:rtl/>
          <w:lang w:val="en-GB"/>
        </w:rPr>
        <w:t xml:space="preserve"> ألا تطالب بالحماية من المحطات </w:t>
      </w:r>
      <w:del w:id="53" w:author="sefraoui" w:date="2015-10-31T20:28:00Z">
        <w:r w:rsidDel="00007453">
          <w:rPr>
            <w:rtl/>
            <w:lang w:val="en-GB"/>
          </w:rPr>
          <w:delText xml:space="preserve">القائمة والمحطات المستقبلية </w:delText>
        </w:r>
      </w:del>
      <w:r>
        <w:rPr>
          <w:rtl/>
          <w:lang w:val="en-GB"/>
        </w:rPr>
        <w:t>في الخدمتين الثابتة والمتنقلة، ولا ينطبق الرقم</w:t>
      </w:r>
      <w:r>
        <w:rPr>
          <w:rFonts w:hint="cs"/>
          <w:rtl/>
          <w:lang w:val="en-GB"/>
        </w:rPr>
        <w:t> </w:t>
      </w:r>
      <w:r w:rsidRPr="007627B0">
        <w:rPr>
          <w:rStyle w:val="Artref"/>
        </w:rPr>
        <w:t>43A.5</w:t>
      </w:r>
      <w:r>
        <w:rPr>
          <w:rtl/>
          <w:lang w:val="en-GB"/>
        </w:rPr>
        <w:t>.</w:t>
      </w:r>
      <w:r>
        <w:rPr>
          <w:sz w:val="16"/>
        </w:rPr>
        <w:t>(WRC-03)    </w:t>
      </w:r>
    </w:p>
    <w:p w:rsidR="0014678F" w:rsidRDefault="0014678F">
      <w:pPr>
        <w:pStyle w:val="Reasons"/>
      </w:pPr>
    </w:p>
    <w:p w:rsidR="0014678F" w:rsidRDefault="00767412">
      <w:pPr>
        <w:pStyle w:val="Proposal"/>
      </w:pPr>
      <w:r>
        <w:t>ADD</w:t>
      </w:r>
      <w:r>
        <w:tab/>
        <w:t>CUB/66A11/4</w:t>
      </w:r>
    </w:p>
    <w:p w:rsidR="00223066" w:rsidRPr="00432D8F" w:rsidRDefault="00223066" w:rsidP="00B61D82">
      <w:pPr>
        <w:spacing w:before="80"/>
        <w:rPr>
          <w:rtl/>
        </w:rPr>
      </w:pPr>
      <w:r w:rsidRPr="001D2A5E">
        <w:rPr>
          <w:rStyle w:val="Artdef"/>
        </w:rPr>
        <w:t>A111.5</w:t>
      </w:r>
      <w:r w:rsidRPr="00432D8F">
        <w:rPr>
          <w:lang w:bidi="ar-SY"/>
        </w:rPr>
        <w:tab/>
      </w:r>
      <w:r w:rsidR="00B61D82">
        <w:rPr>
          <w:rtl/>
        </w:rPr>
        <w:t>يقتصر است</w:t>
      </w:r>
      <w:r w:rsidR="00B61D82">
        <w:rPr>
          <w:rFonts w:hint="cs"/>
          <w:rtl/>
        </w:rPr>
        <w:t>خدام</w:t>
      </w:r>
      <w:r w:rsidRPr="00432D8F">
        <w:rPr>
          <w:rtl/>
        </w:rPr>
        <w:t xml:space="preserve"> </w:t>
      </w:r>
      <w:r w:rsidR="00B61D82">
        <w:rPr>
          <w:rFonts w:hint="cs"/>
          <w:rtl/>
        </w:rPr>
        <w:t>خدمة استكشاف الأرض الساتلية ل</w:t>
      </w:r>
      <w:r w:rsidRPr="00432D8F">
        <w:rPr>
          <w:rFonts w:hint="cs"/>
          <w:rtl/>
        </w:rPr>
        <w:t>نطاق التردد</w:t>
      </w:r>
      <w:r w:rsidRPr="00432D8F">
        <w:rPr>
          <w:rtl/>
        </w:rPr>
        <w:t xml:space="preserve"> </w:t>
      </w:r>
      <w:r w:rsidRPr="00432D8F">
        <w:rPr>
          <w:lang w:val="en-GB" w:bidi="ar-SY"/>
        </w:rPr>
        <w:t>MHz 7 250-7 190</w:t>
      </w:r>
      <w:r w:rsidRPr="00432D8F">
        <w:rPr>
          <w:rtl/>
        </w:rPr>
        <w:t xml:space="preserve"> </w:t>
      </w:r>
      <w:r w:rsidRPr="00432D8F">
        <w:rPr>
          <w:rFonts w:hint="cs"/>
          <w:rtl/>
        </w:rPr>
        <w:t xml:space="preserve">على عمليات </w:t>
      </w:r>
      <w:r w:rsidR="00B61D82">
        <w:rPr>
          <w:rFonts w:hint="cs"/>
          <w:rtl/>
        </w:rPr>
        <w:t>ال</w:t>
      </w:r>
      <w:r w:rsidRPr="00432D8F">
        <w:rPr>
          <w:rFonts w:hint="cs"/>
          <w:rtl/>
        </w:rPr>
        <w:t xml:space="preserve">تتبع </w:t>
      </w:r>
      <w:r w:rsidR="00B61D82">
        <w:rPr>
          <w:rFonts w:hint="cs"/>
          <w:rtl/>
        </w:rPr>
        <w:t>و</w:t>
      </w:r>
      <w:r w:rsidRPr="00432D8F">
        <w:rPr>
          <w:rFonts w:hint="cs"/>
          <w:rtl/>
        </w:rPr>
        <w:t>القياس عن ب</w:t>
      </w:r>
      <w:r>
        <w:rPr>
          <w:rFonts w:hint="cs"/>
          <w:rtl/>
        </w:rPr>
        <w:t>ُ</w:t>
      </w:r>
      <w:r w:rsidRPr="00432D8F">
        <w:rPr>
          <w:rFonts w:hint="cs"/>
          <w:rtl/>
        </w:rPr>
        <w:t>عد والتحكم الخاصة بتشغيل المركبات الفضائية</w:t>
      </w:r>
      <w:r w:rsidRPr="00432D8F">
        <w:rPr>
          <w:rtl/>
        </w:rPr>
        <w:t xml:space="preserve">. </w:t>
      </w:r>
      <w:r w:rsidR="00B61D82">
        <w:rPr>
          <w:rFonts w:hint="cs"/>
          <w:rtl/>
        </w:rPr>
        <w:t>ويجب ألا تطالب المحطات الفضائية في خدمة استكشاف الأرض الساتلية</w:t>
      </w:r>
      <w:r w:rsidRPr="00432D8F">
        <w:rPr>
          <w:rFonts w:hint="cs"/>
          <w:rtl/>
        </w:rPr>
        <w:t xml:space="preserve"> </w:t>
      </w:r>
      <w:r w:rsidRPr="00432D8F">
        <w:rPr>
          <w:rtl/>
        </w:rPr>
        <w:t>بالحماية من المحطات في الخدمتين الثابتة والمتنقلة</w:t>
      </w:r>
      <w:r w:rsidR="003C19E0">
        <w:rPr>
          <w:rFonts w:hint="cs"/>
          <w:rtl/>
        </w:rPr>
        <w:t xml:space="preserve"> في نطاق التردد</w:t>
      </w:r>
      <w:r w:rsidR="003C19E0" w:rsidRPr="003C19E0">
        <w:rPr>
          <w:lang w:val="en-GB" w:bidi="ar-SY"/>
        </w:rPr>
        <w:t xml:space="preserve"> </w:t>
      </w:r>
      <w:r w:rsidR="003C19E0" w:rsidRPr="00432D8F">
        <w:rPr>
          <w:lang w:val="en-GB" w:bidi="ar-SY"/>
        </w:rPr>
        <w:t>MHz 7 250-7 190</w:t>
      </w:r>
      <w:r w:rsidR="003C19E0">
        <w:rPr>
          <w:rFonts w:hint="cs"/>
          <w:rtl/>
        </w:rPr>
        <w:t>،</w:t>
      </w:r>
      <w:r w:rsidRPr="00432D8F">
        <w:rPr>
          <w:rtl/>
        </w:rPr>
        <w:t xml:space="preserve"> ولا</w:t>
      </w:r>
      <w:r w:rsidRPr="00432D8F">
        <w:rPr>
          <w:rFonts w:hint="cs"/>
          <w:rtl/>
        </w:rPr>
        <w:t> </w:t>
      </w:r>
      <w:r w:rsidRPr="00432D8F">
        <w:rPr>
          <w:rtl/>
        </w:rPr>
        <w:t>ينطبق الرقم</w:t>
      </w:r>
      <w:r w:rsidRPr="00432D8F">
        <w:rPr>
          <w:rFonts w:hint="eastAsia"/>
          <w:rtl/>
        </w:rPr>
        <w:t> </w:t>
      </w:r>
      <w:r w:rsidRPr="00432D8F">
        <w:rPr>
          <w:b/>
          <w:bCs/>
          <w:lang w:bidi="ar-SY"/>
        </w:rPr>
        <w:t>43A.5</w:t>
      </w:r>
      <w:r w:rsidRPr="00432D8F">
        <w:rPr>
          <w:rtl/>
        </w:rPr>
        <w:t>.</w:t>
      </w:r>
      <w:r w:rsidRPr="00432D8F">
        <w:rPr>
          <w:sz w:val="16"/>
          <w:szCs w:val="24"/>
          <w:lang w:bidi="ar-SY"/>
        </w:rPr>
        <w:t>(WRC-15)    </w:t>
      </w:r>
    </w:p>
    <w:p w:rsidR="0014678F" w:rsidRDefault="0014678F">
      <w:pPr>
        <w:pStyle w:val="Reasons"/>
      </w:pPr>
    </w:p>
    <w:p w:rsidR="0014678F" w:rsidRDefault="00767412">
      <w:pPr>
        <w:pStyle w:val="Proposal"/>
      </w:pPr>
      <w:r>
        <w:t>ADD</w:t>
      </w:r>
      <w:r>
        <w:tab/>
        <w:t>CUB/66A11/5</w:t>
      </w:r>
    </w:p>
    <w:p w:rsidR="003D164C" w:rsidRDefault="00767412" w:rsidP="00A47DE4">
      <w:r>
        <w:rPr>
          <w:rStyle w:val="Artdef"/>
          <w:rFonts w:ascii="Times New Roman"/>
        </w:rPr>
        <w:t>B111</w:t>
      </w:r>
      <w:r w:rsidR="003D164C">
        <w:rPr>
          <w:rStyle w:val="Artdef"/>
          <w:rFonts w:ascii="Times New Roman"/>
        </w:rPr>
        <w:t>.5</w:t>
      </w:r>
      <w:r>
        <w:tab/>
      </w:r>
      <w:r w:rsidR="009B3361">
        <w:rPr>
          <w:rFonts w:hint="cs"/>
          <w:rtl/>
        </w:rPr>
        <w:t xml:space="preserve">وفي نطاق التردد </w:t>
      </w:r>
      <w:r w:rsidR="009B3361">
        <w:rPr>
          <w:lang w:val="en-GB"/>
        </w:rPr>
        <w:t>MHz 7 235-7 190</w:t>
      </w:r>
      <w:r w:rsidR="009B3361">
        <w:rPr>
          <w:rFonts w:hint="cs"/>
          <w:rtl/>
          <w:lang w:val="en-GB"/>
        </w:rPr>
        <w:t>،</w:t>
      </w:r>
      <w:r w:rsidR="009B3361">
        <w:rPr>
          <w:rFonts w:hint="cs"/>
          <w:rtl/>
        </w:rPr>
        <w:t xml:space="preserve"> يجب ألا تطالب المحطات الفضائية في خدمة استكشاف الأرض الساتلية (أرض-فضاء) بالحماية من خدمة الأبحاث الفضائية أو خدمة العمليات الفضائية العاملة وفقاً للرقم </w:t>
      </w:r>
      <w:r w:rsidR="009B3361">
        <w:t>459.5</w:t>
      </w:r>
      <w:r w:rsidR="009B3361">
        <w:rPr>
          <w:rFonts w:hint="cs"/>
          <w:rtl/>
          <w:lang w:bidi="ar-EG"/>
        </w:rPr>
        <w:t>.</w:t>
      </w:r>
    </w:p>
    <w:p w:rsidR="0014678F" w:rsidRPr="00970962" w:rsidRDefault="00767412">
      <w:pPr>
        <w:pStyle w:val="Reasons"/>
        <w:rPr>
          <w:b w:val="0"/>
          <w:bCs w:val="0"/>
          <w:rtl/>
          <w:lang w:bidi="ar-EG"/>
        </w:rPr>
      </w:pPr>
      <w:r>
        <w:rPr>
          <w:rtl/>
        </w:rPr>
        <w:t>الأسباب:</w:t>
      </w:r>
      <w:r>
        <w:tab/>
      </w:r>
      <w:r w:rsidR="00970962">
        <w:rPr>
          <w:rFonts w:hint="cs"/>
          <w:b w:val="0"/>
          <w:bCs w:val="0"/>
          <w:rtl/>
        </w:rPr>
        <w:t xml:space="preserve">توزيع الطيف المطلوب لعمليات خدمة استكشاف الأرض الساتلية </w:t>
      </w:r>
      <w:r w:rsidR="00195C0D">
        <w:rPr>
          <w:rFonts w:hint="cs"/>
          <w:b w:val="0"/>
          <w:bCs w:val="0"/>
          <w:rtl/>
        </w:rPr>
        <w:t>في الاتجاه أرض-فضاء، مع اتخاذ التدابير اللازمة لتوفير الحماية الو</w:t>
      </w:r>
      <w:r w:rsidR="00051438">
        <w:rPr>
          <w:rFonts w:hint="cs"/>
          <w:b w:val="0"/>
          <w:bCs w:val="0"/>
          <w:rtl/>
        </w:rPr>
        <w:t>ا</w:t>
      </w:r>
      <w:r w:rsidR="00195C0D">
        <w:rPr>
          <w:rFonts w:hint="cs"/>
          <w:b w:val="0"/>
          <w:bCs w:val="0"/>
          <w:rtl/>
        </w:rPr>
        <w:t>جبة للخدمات القائمة.</w:t>
      </w:r>
    </w:p>
    <w:p w:rsidR="0014678F" w:rsidRDefault="00767412">
      <w:pPr>
        <w:pStyle w:val="Proposal"/>
      </w:pPr>
      <w:r>
        <w:t>SUP</w:t>
      </w:r>
      <w:r>
        <w:tab/>
        <w:t>CUB/66A11/6</w:t>
      </w:r>
    </w:p>
    <w:p w:rsidR="00AF3EA3" w:rsidRDefault="00767412" w:rsidP="00051438">
      <w:pPr>
        <w:pStyle w:val="ResNo"/>
        <w:rPr>
          <w:bCs/>
          <w:rtl/>
        </w:rPr>
      </w:pPr>
      <w:bookmarkStart w:id="54" w:name="_Toc327956735"/>
      <w:r w:rsidRPr="006D7AFF">
        <w:rPr>
          <w:rFonts w:hint="cs"/>
          <w:b/>
          <w:rtl/>
        </w:rPr>
        <w:t>القـرار</w:t>
      </w:r>
      <w:r w:rsidR="00051438">
        <w:rPr>
          <w:rFonts w:hint="cs"/>
          <w:b/>
          <w:rtl/>
        </w:rPr>
        <w:t xml:space="preserve"> </w:t>
      </w:r>
      <w:r w:rsidR="00051438" w:rsidRPr="00364D92">
        <w:rPr>
          <w:rStyle w:val="href"/>
        </w:rPr>
        <w:t>650</w:t>
      </w:r>
      <w:r>
        <w:rPr>
          <w:rFonts w:hint="cs"/>
          <w:bCs/>
          <w:rtl/>
        </w:rPr>
        <w:t xml:space="preserve"> </w:t>
      </w:r>
      <w:r w:rsidRPr="0055092F">
        <w:t xml:space="preserve"> (WRC</w:t>
      </w:r>
      <w:r>
        <w:noBreakHyphen/>
      </w:r>
      <w:r w:rsidRPr="0055092F">
        <w:t>12)</w:t>
      </w:r>
      <w:bookmarkEnd w:id="54"/>
      <w:r w:rsidR="00051438">
        <w:rPr>
          <w:rFonts w:hint="cs"/>
          <w:rtl/>
        </w:rPr>
        <w:t xml:space="preserve"> </w:t>
      </w:r>
    </w:p>
    <w:p w:rsidR="00AF3EA3" w:rsidRPr="000F7711" w:rsidRDefault="00767412" w:rsidP="00AF3EA3">
      <w:pPr>
        <w:pStyle w:val="Restitle"/>
        <w:rPr>
          <w:rtl/>
        </w:rPr>
      </w:pPr>
      <w:bookmarkStart w:id="55" w:name="_Toc327956736"/>
      <w:r w:rsidRPr="000F7711">
        <w:rPr>
          <w:rFonts w:hint="cs"/>
          <w:rtl/>
        </w:rPr>
        <w:t xml:space="preserve">توزيع </w:t>
      </w:r>
      <w:r>
        <w:rPr>
          <w:rFonts w:hint="cs"/>
          <w:rtl/>
        </w:rPr>
        <w:t>ل</w:t>
      </w:r>
      <w:r w:rsidRPr="000F7711">
        <w:rPr>
          <w:rFonts w:hint="cs"/>
          <w:rtl/>
        </w:rPr>
        <w:t>خدمة استكشاف الأرض الساتلية (أر</w:t>
      </w:r>
      <w:r>
        <w:rPr>
          <w:rFonts w:hint="cs"/>
          <w:rtl/>
        </w:rPr>
        <w:t>ض</w:t>
      </w:r>
      <w:r>
        <w:rPr>
          <w:rtl/>
        </w:rPr>
        <w:noBreakHyphen/>
      </w:r>
      <w:r>
        <w:rPr>
          <w:rFonts w:hint="cs"/>
          <w:rtl/>
        </w:rPr>
        <w:t xml:space="preserve">فضاء) </w:t>
      </w:r>
      <w:r>
        <w:rPr>
          <w:rtl/>
        </w:rPr>
        <w:br/>
      </w:r>
      <w:r w:rsidRPr="000F7711">
        <w:rPr>
          <w:rFonts w:hint="cs"/>
          <w:rtl/>
        </w:rPr>
        <w:t xml:space="preserve">في المدى </w:t>
      </w:r>
      <w:r>
        <w:t>G</w:t>
      </w:r>
      <w:r w:rsidRPr="000F7711">
        <w:t>Hz 8</w:t>
      </w:r>
      <w:r>
        <w:noBreakHyphen/>
      </w:r>
      <w:r w:rsidRPr="000F7711">
        <w:t>7</w:t>
      </w:r>
      <w:bookmarkEnd w:id="55"/>
    </w:p>
    <w:p w:rsidR="0014678F" w:rsidRDefault="00767412" w:rsidP="00BB346B">
      <w:pPr>
        <w:pStyle w:val="Reasons"/>
      </w:pPr>
      <w:r>
        <w:rPr>
          <w:rtl/>
        </w:rPr>
        <w:t>الأسباب:</w:t>
      </w:r>
      <w:r>
        <w:tab/>
      </w:r>
      <w:r w:rsidR="00BB346B" w:rsidRPr="00BB346B">
        <w:rPr>
          <w:rFonts w:hint="cs"/>
          <w:b w:val="0"/>
          <w:bCs w:val="0"/>
          <w:rtl/>
        </w:rPr>
        <w:t>ل</w:t>
      </w:r>
      <w:r w:rsidR="00BB346B">
        <w:rPr>
          <w:rFonts w:hint="cs"/>
          <w:b w:val="0"/>
          <w:bCs w:val="0"/>
          <w:rtl/>
        </w:rPr>
        <w:t>م</w:t>
      </w:r>
      <w:r w:rsidR="00BB346B" w:rsidRPr="00BB346B">
        <w:rPr>
          <w:rFonts w:hint="cs"/>
          <w:b w:val="0"/>
          <w:bCs w:val="0"/>
          <w:rtl/>
        </w:rPr>
        <w:t xml:space="preserve"> يعد مطلوباً</w:t>
      </w:r>
    </w:p>
    <w:p w:rsidR="00AF3EA3" w:rsidRDefault="00767412" w:rsidP="009378BB">
      <w:pPr>
        <w:pStyle w:val="ArtNo"/>
        <w:keepNext/>
        <w:rPr>
          <w:rtl/>
        </w:rPr>
      </w:pPr>
      <w:bookmarkStart w:id="56" w:name="_Toc331055770"/>
      <w:r>
        <w:rPr>
          <w:rtl/>
        </w:rPr>
        <w:lastRenderedPageBreak/>
        <w:t xml:space="preserve">المـادة </w:t>
      </w:r>
      <w:r w:rsidRPr="007F3D72">
        <w:rPr>
          <w:rStyle w:val="href"/>
        </w:rPr>
        <w:t>21</w:t>
      </w:r>
      <w:bookmarkEnd w:id="56"/>
    </w:p>
    <w:p w:rsidR="00AF3EA3" w:rsidRPr="00341EA1" w:rsidRDefault="00767412" w:rsidP="009378BB">
      <w:pPr>
        <w:pStyle w:val="Arttitle"/>
        <w:keepNext/>
        <w:rPr>
          <w:b w:val="0"/>
          <w:rtl/>
        </w:rPr>
      </w:pPr>
      <w:bookmarkStart w:id="57" w:name="_Toc331055771"/>
      <w:r w:rsidRPr="00341EA1">
        <w:rPr>
          <w:b w:val="0"/>
          <w:rtl/>
        </w:rPr>
        <w:t>خدمات الأرض والخدمات الفضائية التي تتقاسم</w:t>
      </w:r>
      <w:r w:rsidRPr="00341EA1">
        <w:rPr>
          <w:b w:val="0"/>
          <w:rtl/>
        </w:rPr>
        <w:br/>
        <w:t xml:space="preserve">نطاقات تردد تفوق </w:t>
      </w:r>
      <w:r w:rsidRPr="00C71B3D">
        <w:t>GHz 1</w:t>
      </w:r>
      <w:bookmarkEnd w:id="57"/>
    </w:p>
    <w:p w:rsidR="00AF3EA3" w:rsidRPr="00341EA1" w:rsidRDefault="00767412" w:rsidP="00AF3EA3">
      <w:pPr>
        <w:pStyle w:val="Section1"/>
        <w:rPr>
          <w:rtl/>
        </w:rPr>
      </w:pPr>
      <w:r w:rsidRPr="00341EA1">
        <w:rPr>
          <w:rtl/>
        </w:rPr>
        <w:t xml:space="preserve">القسم </w:t>
      </w:r>
      <w:r w:rsidRPr="00341EA1">
        <w:t>III</w:t>
      </w:r>
      <w:r>
        <w:rPr>
          <w:rFonts w:hint="cs"/>
          <w:rtl/>
        </w:rPr>
        <w:t xml:space="preserve"> </w:t>
      </w:r>
      <w:r w:rsidRPr="00341EA1">
        <w:rPr>
          <w:rtl/>
        </w:rPr>
        <w:t xml:space="preserve"> - </w:t>
      </w:r>
      <w:r>
        <w:rPr>
          <w:rFonts w:hint="cs"/>
          <w:rtl/>
        </w:rPr>
        <w:t xml:space="preserve"> </w:t>
      </w:r>
      <w:r w:rsidRPr="00341EA1">
        <w:rPr>
          <w:rtl/>
        </w:rPr>
        <w:t>حدود القدرة التي تنطبق على المحطات الأرضية</w:t>
      </w:r>
    </w:p>
    <w:p w:rsidR="0014678F" w:rsidRDefault="00767412">
      <w:pPr>
        <w:pStyle w:val="Proposal"/>
      </w:pPr>
      <w:r>
        <w:t>MOD</w:t>
      </w:r>
      <w:r>
        <w:tab/>
        <w:t>CUB/66A11/7</w:t>
      </w:r>
    </w:p>
    <w:p w:rsidR="00AF3EA3" w:rsidRDefault="00767412">
      <w:pPr>
        <w:pStyle w:val="TableNo"/>
        <w:spacing w:after="120"/>
        <w:rPr>
          <w:rtl/>
        </w:rPr>
        <w:pPrChange w:id="58" w:author="Tahawi, Mohamad " w:date="2015-10-28T19:55:00Z">
          <w:pPr/>
        </w:pPrChange>
      </w:pPr>
      <w:r w:rsidRPr="00612FB4">
        <w:rPr>
          <w:rtl/>
        </w:rPr>
        <w:t xml:space="preserve">الجدول </w:t>
      </w:r>
      <w:r w:rsidRPr="00E52CCC">
        <w:rPr>
          <w:b/>
          <w:bCs/>
        </w:rPr>
        <w:t>3-21</w:t>
      </w:r>
      <w:r w:rsidRPr="00B000EF">
        <w:rPr>
          <w:rtl/>
        </w:rPr>
        <w:t xml:space="preserve"> </w:t>
      </w:r>
      <w:r w:rsidRPr="00823EAE">
        <w:t>(</w:t>
      </w:r>
      <w:r w:rsidRPr="00E52CCC">
        <w:rPr>
          <w:sz w:val="16"/>
          <w:szCs w:val="16"/>
        </w:rPr>
        <w:t>Rev.WRC-</w:t>
      </w:r>
      <w:del w:id="59" w:author="Tahawi, Mohamad " w:date="2015-10-28T19:55:00Z">
        <w:r w:rsidRPr="00E52CCC" w:rsidDel="00550D75">
          <w:rPr>
            <w:sz w:val="16"/>
            <w:szCs w:val="16"/>
          </w:rPr>
          <w:delText>12</w:delText>
        </w:r>
      </w:del>
      <w:ins w:id="60" w:author="Tahawi, Mohamad " w:date="2015-10-28T19:55:00Z">
        <w:r w:rsidR="00550D75">
          <w:rPr>
            <w:sz w:val="16"/>
            <w:szCs w:val="16"/>
          </w:rPr>
          <w:t>15</w:t>
        </w:r>
      </w:ins>
      <w:r w:rsidRPr="00E52CCC">
        <w:rPr>
          <w:sz w:val="16"/>
          <w:szCs w:val="16"/>
        </w:rPr>
        <w:t>)</w:t>
      </w:r>
      <w:r>
        <w:t>    </w:t>
      </w:r>
    </w:p>
    <w:tbl>
      <w:tblPr>
        <w:bidiVisual/>
        <w:tblW w:w="5000" w:type="pct"/>
        <w:jc w:val="center"/>
        <w:tblCellMar>
          <w:left w:w="107" w:type="dxa"/>
          <w:right w:w="107" w:type="dxa"/>
        </w:tblCellMar>
        <w:tblLook w:val="0000" w:firstRow="0" w:lastRow="0" w:firstColumn="0" w:lastColumn="0" w:noHBand="0" w:noVBand="0"/>
      </w:tblPr>
      <w:tblGrid>
        <w:gridCol w:w="2176"/>
        <w:gridCol w:w="4105"/>
        <w:gridCol w:w="3350"/>
      </w:tblGrid>
      <w:tr w:rsidR="00AF3EA3" w:rsidTr="00AF3EA3">
        <w:trPr>
          <w:cantSplit/>
          <w:jc w:val="center"/>
        </w:trPr>
        <w:tc>
          <w:tcPr>
            <w:tcW w:w="3261" w:type="pct"/>
            <w:gridSpan w:val="2"/>
            <w:tcBorders>
              <w:top w:val="single" w:sz="4" w:space="0" w:color="auto"/>
              <w:left w:val="single" w:sz="4" w:space="0" w:color="auto"/>
              <w:bottom w:val="single" w:sz="4" w:space="0" w:color="auto"/>
              <w:right w:val="single" w:sz="4" w:space="0" w:color="auto"/>
            </w:tcBorders>
          </w:tcPr>
          <w:p w:rsidR="00AF3EA3" w:rsidRDefault="00767412" w:rsidP="009378BB">
            <w:pPr>
              <w:pStyle w:val="Tablehead"/>
              <w:keepNext/>
            </w:pPr>
            <w:r>
              <w:rPr>
                <w:rtl/>
              </w:rPr>
              <w:t>نطاق الترددات</w:t>
            </w:r>
          </w:p>
        </w:tc>
        <w:tc>
          <w:tcPr>
            <w:tcW w:w="1739" w:type="pct"/>
            <w:tcBorders>
              <w:top w:val="single" w:sz="4" w:space="0" w:color="auto"/>
              <w:left w:val="single" w:sz="4" w:space="0" w:color="auto"/>
              <w:bottom w:val="single" w:sz="4" w:space="0" w:color="auto"/>
              <w:right w:val="single" w:sz="4" w:space="0" w:color="auto"/>
            </w:tcBorders>
          </w:tcPr>
          <w:p w:rsidR="00AF3EA3" w:rsidRDefault="00767412" w:rsidP="009378BB">
            <w:pPr>
              <w:pStyle w:val="Tablehead"/>
              <w:keepNext/>
            </w:pPr>
            <w:r>
              <w:rPr>
                <w:rtl/>
              </w:rPr>
              <w:t>الخدمات</w:t>
            </w:r>
          </w:p>
        </w:tc>
      </w:tr>
      <w:tr w:rsidR="00AF3EA3" w:rsidTr="00AF3EA3">
        <w:trPr>
          <w:cantSplit/>
          <w:jc w:val="center"/>
        </w:trPr>
        <w:tc>
          <w:tcPr>
            <w:tcW w:w="1130" w:type="pct"/>
            <w:tcBorders>
              <w:top w:val="single" w:sz="4" w:space="0" w:color="auto"/>
              <w:left w:val="single" w:sz="6" w:space="0" w:color="auto"/>
            </w:tcBorders>
          </w:tcPr>
          <w:p w:rsidR="00AF3EA3" w:rsidRDefault="00767412" w:rsidP="00AF3EA3">
            <w:pPr>
              <w:jc w:val="left"/>
            </w:pPr>
            <w:r>
              <w:t>MHz 2 110-2 025</w:t>
            </w:r>
          </w:p>
          <w:p w:rsidR="00AF3EA3" w:rsidRDefault="00767412" w:rsidP="00AF3EA3">
            <w:pPr>
              <w:jc w:val="left"/>
            </w:pPr>
            <w:r>
              <w:t>MHz 5 725-5 670</w:t>
            </w:r>
            <w:r>
              <w:br/>
            </w:r>
            <w:r>
              <w:br/>
            </w:r>
          </w:p>
          <w:p w:rsidR="00AF3EA3" w:rsidRDefault="00767412" w:rsidP="00AF3EA3">
            <w:pPr>
              <w:jc w:val="left"/>
            </w:pPr>
            <w:r>
              <w:rPr>
                <w:sz w:val="24"/>
                <w:vertAlign w:val="superscript"/>
              </w:rPr>
              <w:t>6</w:t>
            </w:r>
            <w:r>
              <w:t>MHz 5 755-5 725</w:t>
            </w:r>
          </w:p>
        </w:tc>
        <w:tc>
          <w:tcPr>
            <w:tcW w:w="2131" w:type="pct"/>
            <w:tcBorders>
              <w:top w:val="single" w:sz="4" w:space="0" w:color="auto"/>
              <w:right w:val="single" w:sz="6" w:space="0" w:color="auto"/>
            </w:tcBorders>
          </w:tcPr>
          <w:p w:rsidR="00AF3EA3" w:rsidRDefault="00AF3EA3" w:rsidP="00AF3EA3">
            <w:pPr>
              <w:jc w:val="left"/>
            </w:pPr>
          </w:p>
          <w:p w:rsidR="00AF3EA3" w:rsidRDefault="00767412" w:rsidP="00AF3EA3">
            <w:pPr>
              <w:jc w:val="left"/>
            </w:pPr>
            <w:r>
              <w:rPr>
                <w:rtl/>
              </w:rPr>
              <w:t xml:space="preserve">(للبلدان المعددة في الرقم </w:t>
            </w:r>
            <w:r>
              <w:rPr>
                <w:b/>
                <w:bCs/>
              </w:rPr>
              <w:t>454.5</w:t>
            </w:r>
            <w:r>
              <w:rPr>
                <w:rtl/>
              </w:rPr>
              <w:t xml:space="preserve"> تجاه البلدان المعددة في الرقمين </w:t>
            </w:r>
            <w:r>
              <w:rPr>
                <w:b/>
                <w:bCs/>
              </w:rPr>
              <w:t>453.5</w:t>
            </w:r>
            <w:r>
              <w:rPr>
                <w:rtl/>
              </w:rPr>
              <w:t xml:space="preserve"> و</w:t>
            </w:r>
            <w:r>
              <w:rPr>
                <w:b/>
                <w:bCs/>
              </w:rPr>
              <w:t>455.5</w:t>
            </w:r>
            <w:r>
              <w:rPr>
                <w:rtl/>
              </w:rPr>
              <w:t>)</w:t>
            </w:r>
            <w:r>
              <w:rPr>
                <w:rtl/>
              </w:rPr>
              <w:br/>
            </w:r>
          </w:p>
          <w:p w:rsidR="00AF3EA3" w:rsidRDefault="00767412" w:rsidP="00366C27">
            <w:pPr>
              <w:jc w:val="left"/>
            </w:pPr>
            <w:r>
              <w:rPr>
                <w:rtl/>
              </w:rPr>
              <w:t xml:space="preserve">(للإقليم </w:t>
            </w:r>
            <w:r>
              <w:t>1</w:t>
            </w:r>
            <w:r>
              <w:rPr>
                <w:rtl/>
              </w:rPr>
              <w:t xml:space="preserve"> تجاه البلدان </w:t>
            </w:r>
            <w:proofErr w:type="spellStart"/>
            <w:r>
              <w:rPr>
                <w:rtl/>
              </w:rPr>
              <w:t>المعددة</w:t>
            </w:r>
            <w:proofErr w:type="spellEnd"/>
            <w:r>
              <w:rPr>
                <w:rtl/>
              </w:rPr>
              <w:t xml:space="preserve"> في الرقمين </w:t>
            </w:r>
            <w:r>
              <w:rPr>
                <w:b/>
                <w:bCs/>
              </w:rPr>
              <w:t>453.5</w:t>
            </w:r>
            <w:r>
              <w:rPr>
                <w:rtl/>
              </w:rPr>
              <w:t xml:space="preserve"> و</w:t>
            </w:r>
            <w:r>
              <w:rPr>
                <w:b/>
                <w:bCs/>
              </w:rPr>
              <w:t>455.5</w:t>
            </w:r>
            <w:r>
              <w:rPr>
                <w:rtl/>
              </w:rPr>
              <w:t>)</w:t>
            </w:r>
          </w:p>
        </w:tc>
        <w:tc>
          <w:tcPr>
            <w:tcW w:w="1739" w:type="pct"/>
            <w:tcBorders>
              <w:top w:val="single" w:sz="4" w:space="0" w:color="auto"/>
              <w:left w:val="single" w:sz="6" w:space="0" w:color="auto"/>
              <w:right w:val="single" w:sz="6" w:space="0" w:color="auto"/>
            </w:tcBorders>
          </w:tcPr>
          <w:p w:rsidR="00AF3EA3" w:rsidDel="00EC16BD" w:rsidRDefault="00767412" w:rsidP="00AF3EA3">
            <w:pPr>
              <w:jc w:val="left"/>
              <w:rPr>
                <w:del w:id="61" w:author="Tahawi, Mohamad " w:date="2015-10-28T19:55:00Z"/>
              </w:rPr>
            </w:pPr>
            <w:del w:id="62" w:author="Tahawi, Mohamad " w:date="2015-10-28T19:55:00Z">
              <w:r w:rsidDel="00EC16BD">
                <w:rPr>
                  <w:rtl/>
                </w:rPr>
                <w:delText>الخدمة الثابتة الساتلية</w:delText>
              </w:r>
            </w:del>
          </w:p>
          <w:p w:rsidR="00EC16BD" w:rsidRDefault="00767412" w:rsidP="00EC16BD">
            <w:pPr>
              <w:jc w:val="left"/>
              <w:rPr>
                <w:ins w:id="63" w:author="Tahawi, Mohamad " w:date="2015-10-28T19:55:00Z"/>
              </w:rPr>
            </w:pPr>
            <w:r>
              <w:rPr>
                <w:rtl/>
              </w:rPr>
              <w:t>خدمة استكشاف الأرض الساتلية</w:t>
            </w:r>
            <w:ins w:id="64" w:author="Tahawi, Mohamad " w:date="2015-10-28T19:55:00Z">
              <w:r w:rsidR="00EC16BD">
                <w:br/>
              </w:r>
              <w:r w:rsidR="00EC16BD">
                <w:rPr>
                  <w:rtl/>
                </w:rPr>
                <w:t>الخدمة الثابتة الساتلية</w:t>
              </w:r>
            </w:ins>
          </w:p>
          <w:p w:rsidR="00AF3EA3" w:rsidRDefault="00767412" w:rsidP="00AF3EA3">
            <w:pPr>
              <w:jc w:val="left"/>
            </w:pPr>
            <w:r>
              <w:rPr>
                <w:rtl/>
              </w:rPr>
              <w:t>خدمة الأرصاد الجوية الساتلية</w:t>
            </w:r>
          </w:p>
          <w:p w:rsidR="00AF3EA3" w:rsidRDefault="00767412" w:rsidP="00AF3EA3">
            <w:pPr>
              <w:jc w:val="left"/>
              <w:rPr>
                <w:rtl/>
              </w:rPr>
            </w:pPr>
            <w:r>
              <w:rPr>
                <w:rtl/>
              </w:rPr>
              <w:t>الخدمة المتنقلة الساتلية</w:t>
            </w:r>
          </w:p>
          <w:p w:rsidR="00AF3EA3" w:rsidRDefault="00767412" w:rsidP="00AF3EA3">
            <w:pPr>
              <w:jc w:val="left"/>
            </w:pPr>
            <w:r>
              <w:rPr>
                <w:rtl/>
              </w:rPr>
              <w:t>خدمة العمليات الفضائية</w:t>
            </w:r>
          </w:p>
        </w:tc>
      </w:tr>
      <w:tr w:rsidR="00AF3EA3" w:rsidTr="00AF3EA3">
        <w:trPr>
          <w:cantSplit/>
          <w:jc w:val="center"/>
        </w:trPr>
        <w:tc>
          <w:tcPr>
            <w:tcW w:w="1130" w:type="pct"/>
            <w:tcBorders>
              <w:left w:val="single" w:sz="6" w:space="0" w:color="auto"/>
            </w:tcBorders>
          </w:tcPr>
          <w:p w:rsidR="00AF3EA3" w:rsidRDefault="00767412" w:rsidP="00AF3EA3">
            <w:pPr>
              <w:jc w:val="left"/>
            </w:pPr>
            <w:r>
              <w:rPr>
                <w:sz w:val="24"/>
                <w:vertAlign w:val="superscript"/>
              </w:rPr>
              <w:t>6</w:t>
            </w:r>
            <w:r>
              <w:t>MHz 5 850-5 755</w:t>
            </w:r>
          </w:p>
        </w:tc>
        <w:tc>
          <w:tcPr>
            <w:tcW w:w="2131" w:type="pct"/>
            <w:tcBorders>
              <w:right w:val="single" w:sz="6" w:space="0" w:color="auto"/>
            </w:tcBorders>
          </w:tcPr>
          <w:p w:rsidR="00AF3EA3" w:rsidRDefault="00767412" w:rsidP="00AF3EA3">
            <w:pPr>
              <w:jc w:val="left"/>
            </w:pPr>
            <w:r>
              <w:rPr>
                <w:rtl/>
              </w:rPr>
              <w:t xml:space="preserve">(للإقليم </w:t>
            </w:r>
            <w:r>
              <w:t>1</w:t>
            </w:r>
            <w:r>
              <w:rPr>
                <w:rtl/>
              </w:rPr>
              <w:t xml:space="preserve"> تجاه البلدان المعددة في الأرقام </w:t>
            </w:r>
            <w:r>
              <w:rPr>
                <w:b/>
                <w:bCs/>
              </w:rPr>
              <w:t>453.5</w:t>
            </w:r>
            <w:r>
              <w:rPr>
                <w:rtl/>
              </w:rPr>
              <w:t xml:space="preserve"> </w:t>
            </w:r>
            <w:r>
              <w:rPr>
                <w:rtl/>
              </w:rPr>
              <w:br/>
              <w:t>و</w:t>
            </w:r>
            <w:r>
              <w:rPr>
                <w:b/>
                <w:bCs/>
              </w:rPr>
              <w:t>455.5</w:t>
            </w:r>
            <w:r>
              <w:rPr>
                <w:b/>
                <w:bCs/>
                <w:rtl/>
              </w:rPr>
              <w:t xml:space="preserve"> </w:t>
            </w:r>
            <w:r>
              <w:rPr>
                <w:rtl/>
              </w:rPr>
              <w:t>و</w:t>
            </w:r>
            <w:r>
              <w:rPr>
                <w:b/>
                <w:bCs/>
              </w:rPr>
              <w:t>456.5</w:t>
            </w:r>
            <w:r>
              <w:rPr>
                <w:rtl/>
              </w:rPr>
              <w:t>)</w:t>
            </w:r>
          </w:p>
        </w:tc>
        <w:tc>
          <w:tcPr>
            <w:tcW w:w="1739" w:type="pct"/>
            <w:tcBorders>
              <w:left w:val="single" w:sz="6" w:space="0" w:color="auto"/>
              <w:right w:val="single" w:sz="6" w:space="0" w:color="auto"/>
            </w:tcBorders>
          </w:tcPr>
          <w:p w:rsidR="00AF3EA3" w:rsidRDefault="00767412" w:rsidP="00AF3EA3">
            <w:pPr>
              <w:jc w:val="left"/>
            </w:pPr>
            <w:r>
              <w:rPr>
                <w:rtl/>
              </w:rPr>
              <w:t>خدمة الأبحاث الفضائية</w:t>
            </w:r>
          </w:p>
        </w:tc>
      </w:tr>
      <w:tr w:rsidR="00AF3EA3" w:rsidTr="00AF3EA3">
        <w:trPr>
          <w:cantSplit/>
          <w:jc w:val="center"/>
        </w:trPr>
        <w:tc>
          <w:tcPr>
            <w:tcW w:w="1130" w:type="pct"/>
            <w:tcBorders>
              <w:left w:val="single" w:sz="6" w:space="0" w:color="auto"/>
            </w:tcBorders>
          </w:tcPr>
          <w:p w:rsidR="00AF3EA3" w:rsidRDefault="00767412" w:rsidP="00AF3EA3">
            <w:pPr>
              <w:jc w:val="left"/>
            </w:pPr>
            <w:r>
              <w:t>MHz 7 075-5 850</w:t>
            </w:r>
          </w:p>
        </w:tc>
        <w:tc>
          <w:tcPr>
            <w:tcW w:w="2131" w:type="pct"/>
            <w:tcBorders>
              <w:right w:val="single" w:sz="6" w:space="0" w:color="auto"/>
            </w:tcBorders>
          </w:tcPr>
          <w:p w:rsidR="00AF3EA3" w:rsidRDefault="00AF3EA3" w:rsidP="00AF3EA3">
            <w:pPr>
              <w:jc w:val="left"/>
            </w:pPr>
          </w:p>
        </w:tc>
        <w:tc>
          <w:tcPr>
            <w:tcW w:w="1739" w:type="pct"/>
            <w:tcBorders>
              <w:left w:val="single" w:sz="6" w:space="0" w:color="auto"/>
              <w:right w:val="single" w:sz="6" w:space="0" w:color="auto"/>
            </w:tcBorders>
          </w:tcPr>
          <w:p w:rsidR="00AF3EA3" w:rsidRDefault="00AF3EA3" w:rsidP="00AF3EA3">
            <w:pPr>
              <w:jc w:val="left"/>
            </w:pPr>
          </w:p>
        </w:tc>
      </w:tr>
      <w:tr w:rsidR="00AF3EA3" w:rsidTr="00AF3EA3">
        <w:trPr>
          <w:cantSplit/>
          <w:jc w:val="center"/>
        </w:trPr>
        <w:tc>
          <w:tcPr>
            <w:tcW w:w="1130" w:type="pct"/>
            <w:tcBorders>
              <w:left w:val="single" w:sz="6" w:space="0" w:color="auto"/>
            </w:tcBorders>
          </w:tcPr>
          <w:p w:rsidR="00AF3EA3" w:rsidRDefault="00767412">
            <w:pPr>
              <w:jc w:val="left"/>
              <w:pPrChange w:id="65" w:author="Tahawi, Mohamad " w:date="2015-10-28T19:56:00Z">
                <w:pPr>
                  <w:jc w:val="left"/>
                </w:pPr>
              </w:pPrChange>
            </w:pPr>
            <w:r>
              <w:t xml:space="preserve">MHz </w:t>
            </w:r>
            <w:del w:id="66" w:author="Tahawi, Mohamad " w:date="2015-10-28T19:56:00Z">
              <w:r w:rsidDel="00106667">
                <w:delText>7 235</w:delText>
              </w:r>
            </w:del>
            <w:ins w:id="67" w:author="Tahawi, Mohamad " w:date="2015-10-28T19:56:00Z">
              <w:r w:rsidR="00106667">
                <w:t>7 250</w:t>
              </w:r>
            </w:ins>
            <w:r>
              <w:t>-7 190</w:t>
            </w:r>
          </w:p>
        </w:tc>
        <w:tc>
          <w:tcPr>
            <w:tcW w:w="2131" w:type="pct"/>
            <w:tcBorders>
              <w:right w:val="single" w:sz="6" w:space="0" w:color="auto"/>
            </w:tcBorders>
          </w:tcPr>
          <w:p w:rsidR="00AF3EA3" w:rsidRDefault="00AF3EA3" w:rsidP="00AF3EA3">
            <w:pPr>
              <w:jc w:val="left"/>
            </w:pPr>
          </w:p>
        </w:tc>
        <w:tc>
          <w:tcPr>
            <w:tcW w:w="1739" w:type="pct"/>
            <w:tcBorders>
              <w:left w:val="single" w:sz="6" w:space="0" w:color="auto"/>
              <w:right w:val="single" w:sz="6" w:space="0" w:color="auto"/>
            </w:tcBorders>
          </w:tcPr>
          <w:p w:rsidR="00AF3EA3" w:rsidRDefault="00AF3EA3" w:rsidP="00AF3EA3">
            <w:pPr>
              <w:jc w:val="left"/>
            </w:pPr>
          </w:p>
        </w:tc>
      </w:tr>
      <w:tr w:rsidR="00AF3EA3" w:rsidTr="00AF3EA3">
        <w:trPr>
          <w:cantSplit/>
          <w:jc w:val="center"/>
        </w:trPr>
        <w:tc>
          <w:tcPr>
            <w:tcW w:w="1130" w:type="pct"/>
            <w:tcBorders>
              <w:left w:val="single" w:sz="6" w:space="0" w:color="auto"/>
            </w:tcBorders>
          </w:tcPr>
          <w:p w:rsidR="00AF3EA3" w:rsidRDefault="00767412" w:rsidP="00AF3EA3">
            <w:pPr>
              <w:jc w:val="left"/>
            </w:pPr>
            <w:r>
              <w:t>MHz 8 400-7 900</w:t>
            </w:r>
          </w:p>
        </w:tc>
        <w:tc>
          <w:tcPr>
            <w:tcW w:w="2131" w:type="pct"/>
            <w:tcBorders>
              <w:right w:val="single" w:sz="6" w:space="0" w:color="auto"/>
            </w:tcBorders>
          </w:tcPr>
          <w:p w:rsidR="00AF3EA3" w:rsidRDefault="00AF3EA3" w:rsidP="00AF3EA3">
            <w:pPr>
              <w:jc w:val="left"/>
            </w:pPr>
          </w:p>
        </w:tc>
        <w:tc>
          <w:tcPr>
            <w:tcW w:w="1739" w:type="pct"/>
            <w:tcBorders>
              <w:left w:val="single" w:sz="6" w:space="0" w:color="auto"/>
              <w:right w:val="single" w:sz="6" w:space="0" w:color="auto"/>
            </w:tcBorders>
          </w:tcPr>
          <w:p w:rsidR="00AF3EA3" w:rsidRDefault="00AF3EA3" w:rsidP="00AF3EA3">
            <w:pPr>
              <w:jc w:val="left"/>
            </w:pPr>
          </w:p>
        </w:tc>
      </w:tr>
      <w:tr w:rsidR="00AF3EA3" w:rsidTr="005D79E7">
        <w:trPr>
          <w:cantSplit/>
          <w:jc w:val="center"/>
        </w:trPr>
        <w:tc>
          <w:tcPr>
            <w:tcW w:w="1130" w:type="pct"/>
            <w:tcBorders>
              <w:left w:val="single" w:sz="6" w:space="0" w:color="auto"/>
            </w:tcBorders>
          </w:tcPr>
          <w:p w:rsidR="00AF3EA3" w:rsidRDefault="00767412" w:rsidP="00AF3EA3">
            <w:pPr>
              <w:tabs>
                <w:tab w:val="right" w:pos="1898"/>
              </w:tabs>
              <w:jc w:val="left"/>
            </w:pPr>
            <w:r>
              <w:rPr>
                <w:sz w:val="24"/>
                <w:vertAlign w:val="superscript"/>
              </w:rPr>
              <w:t>6</w:t>
            </w:r>
            <w:r>
              <w:t>GHz 11,7-10,7</w:t>
            </w:r>
            <w:r>
              <w:tab/>
            </w:r>
          </w:p>
        </w:tc>
        <w:tc>
          <w:tcPr>
            <w:tcW w:w="2131" w:type="pct"/>
            <w:tcBorders>
              <w:right w:val="single" w:sz="6" w:space="0" w:color="auto"/>
            </w:tcBorders>
          </w:tcPr>
          <w:p w:rsidR="00AF3EA3" w:rsidRDefault="00767412" w:rsidP="00AF3EA3">
            <w:pPr>
              <w:jc w:val="left"/>
            </w:pPr>
            <w:r>
              <w:rPr>
                <w:rtl/>
              </w:rPr>
              <w:t xml:space="preserve">(للإقليم </w:t>
            </w:r>
            <w:r>
              <w:t>1</w:t>
            </w:r>
            <w:r>
              <w:rPr>
                <w:rtl/>
              </w:rPr>
              <w:t>)</w:t>
            </w:r>
          </w:p>
        </w:tc>
        <w:tc>
          <w:tcPr>
            <w:tcW w:w="1739" w:type="pct"/>
            <w:tcBorders>
              <w:left w:val="single" w:sz="6" w:space="0" w:color="auto"/>
              <w:right w:val="single" w:sz="6" w:space="0" w:color="auto"/>
            </w:tcBorders>
          </w:tcPr>
          <w:p w:rsidR="00AF3EA3" w:rsidRDefault="00AF3EA3" w:rsidP="00AF3EA3">
            <w:pPr>
              <w:jc w:val="left"/>
            </w:pPr>
          </w:p>
        </w:tc>
      </w:tr>
      <w:tr w:rsidR="00AF3EA3" w:rsidTr="005D79E7">
        <w:trPr>
          <w:cantSplit/>
          <w:jc w:val="center"/>
        </w:trPr>
        <w:tc>
          <w:tcPr>
            <w:tcW w:w="1130" w:type="pct"/>
            <w:tcBorders>
              <w:left w:val="single" w:sz="6" w:space="0" w:color="auto"/>
            </w:tcBorders>
          </w:tcPr>
          <w:p w:rsidR="00AF3EA3" w:rsidRDefault="00767412" w:rsidP="00AF3EA3">
            <w:pPr>
              <w:jc w:val="left"/>
            </w:pPr>
            <w:r>
              <w:rPr>
                <w:sz w:val="24"/>
                <w:vertAlign w:val="superscript"/>
              </w:rPr>
              <w:t>6</w:t>
            </w:r>
            <w:r>
              <w:t>GHz 12,75-12,5</w:t>
            </w:r>
          </w:p>
        </w:tc>
        <w:tc>
          <w:tcPr>
            <w:tcW w:w="2131" w:type="pct"/>
            <w:tcBorders>
              <w:right w:val="single" w:sz="6" w:space="0" w:color="auto"/>
            </w:tcBorders>
          </w:tcPr>
          <w:p w:rsidR="00AF3EA3" w:rsidRDefault="00767412" w:rsidP="00AF3EA3">
            <w:pPr>
              <w:jc w:val="left"/>
            </w:pPr>
            <w:r>
              <w:rPr>
                <w:rtl/>
              </w:rPr>
              <w:t xml:space="preserve">(للإقليم </w:t>
            </w:r>
            <w:r>
              <w:t>1</w:t>
            </w:r>
            <w:r>
              <w:rPr>
                <w:rtl/>
              </w:rPr>
              <w:t xml:space="preserve"> تجاه البلدان المعددة في الرقم </w:t>
            </w:r>
            <w:r>
              <w:rPr>
                <w:b/>
                <w:bCs/>
              </w:rPr>
              <w:t>494.5</w:t>
            </w:r>
            <w:r>
              <w:rPr>
                <w:rtl/>
              </w:rPr>
              <w:t>)</w:t>
            </w:r>
          </w:p>
        </w:tc>
        <w:tc>
          <w:tcPr>
            <w:tcW w:w="1739" w:type="pct"/>
            <w:tcBorders>
              <w:left w:val="single" w:sz="6" w:space="0" w:color="auto"/>
              <w:right w:val="single" w:sz="6" w:space="0" w:color="auto"/>
            </w:tcBorders>
          </w:tcPr>
          <w:p w:rsidR="00AF3EA3" w:rsidRDefault="00AF3EA3" w:rsidP="00AF3EA3">
            <w:pPr>
              <w:jc w:val="left"/>
            </w:pPr>
          </w:p>
        </w:tc>
      </w:tr>
      <w:tr w:rsidR="00AF3EA3" w:rsidTr="005D79E7">
        <w:trPr>
          <w:cantSplit/>
          <w:jc w:val="center"/>
        </w:trPr>
        <w:tc>
          <w:tcPr>
            <w:tcW w:w="1130" w:type="pct"/>
            <w:tcBorders>
              <w:left w:val="single" w:sz="6" w:space="0" w:color="auto"/>
            </w:tcBorders>
          </w:tcPr>
          <w:p w:rsidR="00AF3EA3" w:rsidRDefault="00767412" w:rsidP="00AF3EA3">
            <w:pPr>
              <w:jc w:val="left"/>
            </w:pPr>
            <w:r>
              <w:rPr>
                <w:sz w:val="24"/>
                <w:vertAlign w:val="superscript"/>
              </w:rPr>
              <w:t>6</w:t>
            </w:r>
            <w:r>
              <w:t>GHz  12,75-12,7</w:t>
            </w:r>
          </w:p>
        </w:tc>
        <w:tc>
          <w:tcPr>
            <w:tcW w:w="2131" w:type="pct"/>
            <w:tcBorders>
              <w:right w:val="single" w:sz="6" w:space="0" w:color="auto"/>
            </w:tcBorders>
          </w:tcPr>
          <w:p w:rsidR="00AF3EA3" w:rsidRDefault="00767412" w:rsidP="00AF3EA3">
            <w:pPr>
              <w:jc w:val="left"/>
            </w:pPr>
            <w:r>
              <w:rPr>
                <w:rtl/>
              </w:rPr>
              <w:t xml:space="preserve">(للإقليم </w:t>
            </w:r>
            <w:r>
              <w:t>2</w:t>
            </w:r>
            <w:r>
              <w:rPr>
                <w:rtl/>
              </w:rPr>
              <w:t>)</w:t>
            </w:r>
          </w:p>
        </w:tc>
        <w:tc>
          <w:tcPr>
            <w:tcW w:w="1739" w:type="pct"/>
            <w:tcBorders>
              <w:left w:val="single" w:sz="6" w:space="0" w:color="auto"/>
              <w:right w:val="single" w:sz="6" w:space="0" w:color="auto"/>
            </w:tcBorders>
          </w:tcPr>
          <w:p w:rsidR="00AF3EA3" w:rsidRDefault="00AF3EA3" w:rsidP="00AF3EA3">
            <w:pPr>
              <w:jc w:val="left"/>
            </w:pPr>
          </w:p>
        </w:tc>
      </w:tr>
      <w:tr w:rsidR="00AF3EA3" w:rsidTr="005D79E7">
        <w:trPr>
          <w:cantSplit/>
          <w:jc w:val="center"/>
        </w:trPr>
        <w:tc>
          <w:tcPr>
            <w:tcW w:w="1130" w:type="pct"/>
            <w:tcBorders>
              <w:left w:val="single" w:sz="6" w:space="0" w:color="auto"/>
            </w:tcBorders>
          </w:tcPr>
          <w:p w:rsidR="00AF3EA3" w:rsidRDefault="00767412" w:rsidP="00AF3EA3">
            <w:pPr>
              <w:jc w:val="left"/>
            </w:pPr>
            <w:r>
              <w:t>GHz 13,25-12.75</w:t>
            </w:r>
          </w:p>
        </w:tc>
        <w:tc>
          <w:tcPr>
            <w:tcW w:w="2131" w:type="pct"/>
            <w:tcBorders>
              <w:right w:val="single" w:sz="6" w:space="0" w:color="auto"/>
            </w:tcBorders>
          </w:tcPr>
          <w:p w:rsidR="00AF3EA3" w:rsidRDefault="00AF3EA3" w:rsidP="00AF3EA3">
            <w:pPr>
              <w:jc w:val="left"/>
            </w:pPr>
          </w:p>
        </w:tc>
        <w:tc>
          <w:tcPr>
            <w:tcW w:w="1739" w:type="pct"/>
            <w:tcBorders>
              <w:left w:val="single" w:sz="6" w:space="0" w:color="auto"/>
              <w:right w:val="single" w:sz="6" w:space="0" w:color="auto"/>
            </w:tcBorders>
          </w:tcPr>
          <w:p w:rsidR="00AF3EA3" w:rsidRDefault="00AF3EA3" w:rsidP="00AF3EA3">
            <w:pPr>
              <w:jc w:val="left"/>
            </w:pPr>
          </w:p>
        </w:tc>
      </w:tr>
      <w:tr w:rsidR="00AF3EA3" w:rsidTr="005D79E7">
        <w:trPr>
          <w:cantSplit/>
          <w:jc w:val="center"/>
        </w:trPr>
        <w:tc>
          <w:tcPr>
            <w:tcW w:w="1130" w:type="pct"/>
            <w:tcBorders>
              <w:left w:val="single" w:sz="6" w:space="0" w:color="auto"/>
            </w:tcBorders>
          </w:tcPr>
          <w:p w:rsidR="00AF3EA3" w:rsidRDefault="00767412" w:rsidP="00AF3EA3">
            <w:pPr>
              <w:jc w:val="left"/>
            </w:pPr>
            <w:r>
              <w:t>GHz 14,25-14,0</w:t>
            </w:r>
          </w:p>
        </w:tc>
        <w:tc>
          <w:tcPr>
            <w:tcW w:w="2131" w:type="pct"/>
            <w:tcBorders>
              <w:right w:val="single" w:sz="6" w:space="0" w:color="auto"/>
            </w:tcBorders>
          </w:tcPr>
          <w:p w:rsidR="00AF3EA3" w:rsidRDefault="00767412" w:rsidP="00AF3EA3">
            <w:pPr>
              <w:jc w:val="left"/>
            </w:pPr>
            <w:r>
              <w:rPr>
                <w:rtl/>
              </w:rPr>
              <w:t xml:space="preserve">(بالنسبة إلى البلدان المعددة في الرقم </w:t>
            </w:r>
            <w:r>
              <w:rPr>
                <w:b/>
                <w:bCs/>
              </w:rPr>
              <w:t>505.5</w:t>
            </w:r>
            <w:r>
              <w:rPr>
                <w:rtl/>
              </w:rPr>
              <w:t>)</w:t>
            </w:r>
          </w:p>
        </w:tc>
        <w:tc>
          <w:tcPr>
            <w:tcW w:w="1739" w:type="pct"/>
            <w:tcBorders>
              <w:left w:val="single" w:sz="6" w:space="0" w:color="auto"/>
              <w:right w:val="single" w:sz="6" w:space="0" w:color="auto"/>
            </w:tcBorders>
          </w:tcPr>
          <w:p w:rsidR="00AF3EA3" w:rsidRDefault="00AF3EA3" w:rsidP="00AF3EA3">
            <w:pPr>
              <w:jc w:val="left"/>
            </w:pPr>
          </w:p>
        </w:tc>
      </w:tr>
      <w:tr w:rsidR="00AF3EA3" w:rsidTr="005D79E7">
        <w:trPr>
          <w:cantSplit/>
          <w:jc w:val="center"/>
        </w:trPr>
        <w:tc>
          <w:tcPr>
            <w:tcW w:w="1130" w:type="pct"/>
            <w:tcBorders>
              <w:left w:val="single" w:sz="6" w:space="0" w:color="auto"/>
            </w:tcBorders>
          </w:tcPr>
          <w:p w:rsidR="00AF3EA3" w:rsidRDefault="00767412" w:rsidP="00AF3EA3">
            <w:pPr>
              <w:jc w:val="left"/>
            </w:pPr>
            <w:r>
              <w:t>GHz 14,3-14,25</w:t>
            </w:r>
          </w:p>
        </w:tc>
        <w:tc>
          <w:tcPr>
            <w:tcW w:w="2131" w:type="pct"/>
            <w:tcBorders>
              <w:right w:val="single" w:sz="6" w:space="0" w:color="auto"/>
            </w:tcBorders>
          </w:tcPr>
          <w:p w:rsidR="00AF3EA3" w:rsidRDefault="00767412" w:rsidP="00985465">
            <w:pPr>
              <w:jc w:val="left"/>
            </w:pPr>
            <w:r>
              <w:rPr>
                <w:rtl/>
              </w:rPr>
              <w:t xml:space="preserve">(بالنسبة إلى البلدان </w:t>
            </w:r>
            <w:proofErr w:type="spellStart"/>
            <w:r>
              <w:rPr>
                <w:rtl/>
              </w:rPr>
              <w:t>المعددة</w:t>
            </w:r>
            <w:proofErr w:type="spellEnd"/>
            <w:r>
              <w:rPr>
                <w:rtl/>
              </w:rPr>
              <w:t xml:space="preserve"> في الأرقام </w:t>
            </w:r>
            <w:r>
              <w:rPr>
                <w:b/>
                <w:bCs/>
              </w:rPr>
              <w:t>505.5</w:t>
            </w:r>
            <w:r>
              <w:rPr>
                <w:b/>
                <w:bCs/>
                <w:rtl/>
              </w:rPr>
              <w:t xml:space="preserve"> </w:t>
            </w:r>
            <w:r>
              <w:rPr>
                <w:rtl/>
              </w:rPr>
              <w:t>و</w:t>
            </w:r>
            <w:r>
              <w:rPr>
                <w:b/>
                <w:bCs/>
              </w:rPr>
              <w:t>508.5</w:t>
            </w:r>
            <w:r>
              <w:rPr>
                <w:b/>
                <w:bCs/>
                <w:rtl/>
              </w:rPr>
              <w:t xml:space="preserve"> </w:t>
            </w:r>
            <w:r>
              <w:rPr>
                <w:rtl/>
              </w:rPr>
              <w:t>و</w:t>
            </w:r>
            <w:r>
              <w:rPr>
                <w:b/>
                <w:bCs/>
              </w:rPr>
              <w:t>509.5</w:t>
            </w:r>
            <w:r>
              <w:rPr>
                <w:rtl/>
              </w:rPr>
              <w:t>)</w:t>
            </w:r>
          </w:p>
        </w:tc>
        <w:tc>
          <w:tcPr>
            <w:tcW w:w="1739" w:type="pct"/>
            <w:tcBorders>
              <w:left w:val="single" w:sz="6" w:space="0" w:color="auto"/>
              <w:right w:val="single" w:sz="6" w:space="0" w:color="auto"/>
            </w:tcBorders>
          </w:tcPr>
          <w:p w:rsidR="00AF3EA3" w:rsidRDefault="00AF3EA3" w:rsidP="00AF3EA3">
            <w:pPr>
              <w:jc w:val="left"/>
            </w:pPr>
          </w:p>
        </w:tc>
      </w:tr>
      <w:tr w:rsidR="00AF3EA3" w:rsidTr="005D79E7">
        <w:trPr>
          <w:cantSplit/>
          <w:jc w:val="center"/>
        </w:trPr>
        <w:tc>
          <w:tcPr>
            <w:tcW w:w="1130" w:type="pct"/>
            <w:tcBorders>
              <w:left w:val="single" w:sz="6" w:space="0" w:color="auto"/>
            </w:tcBorders>
          </w:tcPr>
          <w:p w:rsidR="00AF3EA3" w:rsidRDefault="00767412" w:rsidP="00AF3EA3">
            <w:pPr>
              <w:jc w:val="left"/>
            </w:pPr>
            <w:r>
              <w:rPr>
                <w:sz w:val="24"/>
                <w:vertAlign w:val="superscript"/>
              </w:rPr>
              <w:t>6</w:t>
            </w:r>
            <w:r>
              <w:t>GHz 14,4-14,3</w:t>
            </w:r>
          </w:p>
        </w:tc>
        <w:tc>
          <w:tcPr>
            <w:tcW w:w="2131" w:type="pct"/>
            <w:tcBorders>
              <w:right w:val="single" w:sz="6" w:space="0" w:color="auto"/>
            </w:tcBorders>
          </w:tcPr>
          <w:p w:rsidR="00AF3EA3" w:rsidRDefault="00767412" w:rsidP="00AF3EA3">
            <w:pPr>
              <w:jc w:val="left"/>
            </w:pPr>
            <w:r>
              <w:rPr>
                <w:rtl/>
              </w:rPr>
              <w:t xml:space="preserve">(للإقليمين </w:t>
            </w:r>
            <w:r>
              <w:t>1</w:t>
            </w:r>
            <w:r>
              <w:rPr>
                <w:rtl/>
              </w:rPr>
              <w:t xml:space="preserve"> و</w:t>
            </w:r>
            <w:r>
              <w:t>3</w:t>
            </w:r>
            <w:r>
              <w:rPr>
                <w:rtl/>
              </w:rPr>
              <w:t>)</w:t>
            </w:r>
          </w:p>
        </w:tc>
        <w:tc>
          <w:tcPr>
            <w:tcW w:w="1739" w:type="pct"/>
            <w:tcBorders>
              <w:left w:val="single" w:sz="6" w:space="0" w:color="auto"/>
              <w:right w:val="single" w:sz="6" w:space="0" w:color="auto"/>
            </w:tcBorders>
          </w:tcPr>
          <w:p w:rsidR="00AF3EA3" w:rsidRDefault="00AF3EA3" w:rsidP="00AF3EA3">
            <w:pPr>
              <w:jc w:val="left"/>
            </w:pPr>
          </w:p>
        </w:tc>
      </w:tr>
      <w:tr w:rsidR="00AF3EA3" w:rsidTr="005D79E7">
        <w:trPr>
          <w:cantSplit/>
          <w:jc w:val="center"/>
        </w:trPr>
        <w:tc>
          <w:tcPr>
            <w:tcW w:w="1130" w:type="pct"/>
            <w:tcBorders>
              <w:left w:val="single" w:sz="6" w:space="0" w:color="auto"/>
              <w:bottom w:val="single" w:sz="6" w:space="0" w:color="auto"/>
            </w:tcBorders>
          </w:tcPr>
          <w:p w:rsidR="00AF3EA3" w:rsidRDefault="00767412" w:rsidP="00AF3EA3">
            <w:pPr>
              <w:jc w:val="left"/>
            </w:pPr>
            <w:r>
              <w:t>GHz 14,8-14,4</w:t>
            </w:r>
          </w:p>
        </w:tc>
        <w:tc>
          <w:tcPr>
            <w:tcW w:w="2131" w:type="pct"/>
            <w:tcBorders>
              <w:bottom w:val="single" w:sz="6" w:space="0" w:color="auto"/>
              <w:right w:val="single" w:sz="6" w:space="0" w:color="auto"/>
            </w:tcBorders>
          </w:tcPr>
          <w:p w:rsidR="00AF3EA3" w:rsidRDefault="00AF3EA3" w:rsidP="00AF3EA3">
            <w:pPr>
              <w:jc w:val="left"/>
            </w:pPr>
          </w:p>
        </w:tc>
        <w:tc>
          <w:tcPr>
            <w:tcW w:w="1739" w:type="pct"/>
            <w:tcBorders>
              <w:left w:val="single" w:sz="6" w:space="0" w:color="auto"/>
              <w:bottom w:val="single" w:sz="6" w:space="0" w:color="auto"/>
              <w:right w:val="single" w:sz="6" w:space="0" w:color="auto"/>
            </w:tcBorders>
          </w:tcPr>
          <w:p w:rsidR="00AF3EA3" w:rsidRDefault="00AF3EA3" w:rsidP="00AF3EA3">
            <w:pPr>
              <w:jc w:val="left"/>
            </w:pPr>
          </w:p>
        </w:tc>
      </w:tr>
    </w:tbl>
    <w:p w:rsidR="0014678F" w:rsidRPr="00051438" w:rsidRDefault="00051438">
      <w:pPr>
        <w:pStyle w:val="Reasons"/>
        <w:rPr>
          <w:b w:val="0"/>
          <w:bCs w:val="0"/>
        </w:rPr>
      </w:pPr>
      <w:r>
        <w:rPr>
          <w:rtl/>
        </w:rPr>
        <w:t>الأسبا</w:t>
      </w:r>
      <w:r>
        <w:rPr>
          <w:rFonts w:hint="cs"/>
          <w:rtl/>
        </w:rPr>
        <w:t>ب:</w:t>
      </w:r>
      <w:r>
        <w:rPr>
          <w:rFonts w:hint="cs"/>
          <w:rtl/>
        </w:rPr>
        <w:tab/>
      </w:r>
      <w:r>
        <w:rPr>
          <w:rFonts w:hint="cs"/>
          <w:b w:val="0"/>
          <w:bCs w:val="0"/>
          <w:rtl/>
        </w:rPr>
        <w:t>تحديث الجدول بالتوزيع الجديد لخدمة استكشاف الأرض الساتلية.</w:t>
      </w:r>
    </w:p>
    <w:p w:rsidR="00AF3EA3" w:rsidRPr="00137E1F" w:rsidRDefault="00767412" w:rsidP="00B877E0">
      <w:pPr>
        <w:pStyle w:val="AppendixNo"/>
        <w:rPr>
          <w:rtl/>
        </w:rPr>
      </w:pPr>
      <w:bookmarkStart w:id="68" w:name="_Toc334187406"/>
      <w:r w:rsidRPr="00137E1F">
        <w:rPr>
          <w:rtl/>
        </w:rPr>
        <w:lastRenderedPageBreak/>
        <w:t>التذيي</w:t>
      </w:r>
      <w:r>
        <w:rPr>
          <w:rtl/>
        </w:rPr>
        <w:t>ـ</w:t>
      </w:r>
      <w:r w:rsidRPr="00137E1F">
        <w:rPr>
          <w:rtl/>
        </w:rPr>
        <w:t>ل</w:t>
      </w:r>
      <w:r w:rsidR="00B877E0">
        <w:rPr>
          <w:rFonts w:hint="cs"/>
          <w:rtl/>
        </w:rPr>
        <w:t xml:space="preserve"> </w:t>
      </w:r>
      <w:r w:rsidR="00B877E0" w:rsidRPr="00016417">
        <w:rPr>
          <w:rStyle w:val="href"/>
        </w:rPr>
        <w:t>7</w:t>
      </w:r>
      <w:r w:rsidRPr="00137E1F">
        <w:rPr>
          <w:rtl/>
        </w:rPr>
        <w:t xml:space="preserve"> </w:t>
      </w:r>
      <w:r w:rsidRPr="00137E1F">
        <w:t xml:space="preserve"> (</w:t>
      </w:r>
      <w:r>
        <w:t>REV</w:t>
      </w:r>
      <w:r w:rsidRPr="00137E1F">
        <w:t>.WRC-</w:t>
      </w:r>
      <w:del w:id="69" w:author="Tahawi, Mohamad " w:date="2015-10-28T19:57:00Z">
        <w:r w:rsidDel="00F10C9E">
          <w:delText>12</w:delText>
        </w:r>
      </w:del>
      <w:ins w:id="70" w:author="Tahawi, Mohamad " w:date="2015-10-28T19:57:00Z">
        <w:r w:rsidR="00F10C9E">
          <w:t>15</w:t>
        </w:r>
      </w:ins>
      <w:r w:rsidRPr="00137E1F">
        <w:t>)</w:t>
      </w:r>
      <w:bookmarkEnd w:id="68"/>
    </w:p>
    <w:p w:rsidR="00AF3EA3" w:rsidRDefault="00767412" w:rsidP="00AF3EA3">
      <w:pPr>
        <w:pStyle w:val="Appendixtitle"/>
        <w:rPr>
          <w:rtl/>
        </w:rPr>
      </w:pPr>
      <w:bookmarkStart w:id="71"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71"/>
    </w:p>
    <w:p w:rsidR="00AF3EA3" w:rsidRPr="00261942" w:rsidRDefault="00767412" w:rsidP="00AF3EA3">
      <w:pPr>
        <w:pStyle w:val="AnnexNo"/>
      </w:pPr>
      <w:r w:rsidRPr="00261942">
        <w:rPr>
          <w:rtl/>
        </w:rPr>
        <w:t>الملح</w:t>
      </w:r>
      <w:r>
        <w:rPr>
          <w:rtl/>
        </w:rPr>
        <w:t>ـ</w:t>
      </w:r>
      <w:r w:rsidRPr="00261942">
        <w:rPr>
          <w:rtl/>
        </w:rPr>
        <w:t xml:space="preserve">ق </w:t>
      </w:r>
      <w:r w:rsidRPr="00261942">
        <w:t>7</w:t>
      </w:r>
    </w:p>
    <w:p w:rsidR="00AF3EA3" w:rsidRDefault="00767412" w:rsidP="00AF3EA3">
      <w:pPr>
        <w:pStyle w:val="Annextitle"/>
        <w:rPr>
          <w:rtl/>
          <w:lang w:bidi="ar-EG"/>
        </w:rPr>
      </w:pPr>
      <w:bookmarkStart w:id="72"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72"/>
    </w:p>
    <w:p w:rsidR="00AF3EA3" w:rsidRPr="00385D9C" w:rsidRDefault="00AF3EA3" w:rsidP="00985465">
      <w:pPr>
        <w:rPr>
          <w:rtl/>
        </w:rPr>
      </w:pPr>
    </w:p>
    <w:p w:rsidR="0014678F" w:rsidRDefault="0014678F">
      <w:pPr>
        <w:sectPr w:rsidR="0014678F">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rsidR="0014678F" w:rsidRDefault="00767412">
      <w:pPr>
        <w:pStyle w:val="Proposal"/>
      </w:pPr>
      <w:r>
        <w:lastRenderedPageBreak/>
        <w:t>MOD</w:t>
      </w:r>
      <w:r>
        <w:tab/>
        <w:t>CUB/66A11/8</w:t>
      </w:r>
    </w:p>
    <w:p w:rsidR="00AF3EA3" w:rsidRPr="00054C0D" w:rsidRDefault="00767412" w:rsidP="00AF3EA3">
      <w:pPr>
        <w:pStyle w:val="TableNo"/>
        <w:spacing w:before="120"/>
        <w:rPr>
          <w:rtl/>
          <w:lang w:bidi="ar-EG"/>
        </w:rPr>
      </w:pPr>
      <w:r w:rsidRPr="00054C0D">
        <w:rPr>
          <w:rtl/>
          <w:lang w:bidi="ar-EG"/>
        </w:rPr>
        <w:t xml:space="preserve">الجدول </w:t>
      </w:r>
      <w:r w:rsidRPr="00054C0D">
        <w:rPr>
          <w:lang w:bidi="ar-EG"/>
        </w:rPr>
        <w:t>7</w:t>
      </w:r>
      <w:r>
        <w:rPr>
          <w:rtl/>
          <w:lang w:bidi="ar-EG"/>
        </w:rPr>
        <w:t>ب</w:t>
      </w:r>
      <w:r w:rsidRPr="00DA4100">
        <w:rPr>
          <w:sz w:val="16"/>
          <w:szCs w:val="24"/>
          <w:lang w:bidi="ar-EG"/>
        </w:rPr>
        <w:t>(</w:t>
      </w:r>
      <w:r>
        <w:rPr>
          <w:sz w:val="16"/>
          <w:szCs w:val="24"/>
          <w:lang w:bidi="ar-EG"/>
        </w:rPr>
        <w:t>Rev.</w:t>
      </w:r>
      <w:r w:rsidRPr="00DA4100">
        <w:rPr>
          <w:sz w:val="16"/>
          <w:szCs w:val="24"/>
          <w:lang w:bidi="ar-EG"/>
        </w:rPr>
        <w:t>WRC-</w:t>
      </w:r>
      <w:r>
        <w:rPr>
          <w:sz w:val="16"/>
          <w:szCs w:val="24"/>
          <w:lang w:bidi="ar-EG"/>
        </w:rPr>
        <w:t>12</w:t>
      </w:r>
      <w:r w:rsidRPr="00DA4100">
        <w:rPr>
          <w:sz w:val="16"/>
          <w:szCs w:val="24"/>
          <w:lang w:bidi="ar-EG"/>
        </w:rPr>
        <w:t>)</w:t>
      </w:r>
      <w:r>
        <w:rPr>
          <w:sz w:val="16"/>
          <w:szCs w:val="24"/>
          <w:lang w:bidi="ar-EG"/>
        </w:rPr>
        <w:t>     </w:t>
      </w:r>
    </w:p>
    <w:p w:rsidR="00AF3EA3" w:rsidRDefault="00767412" w:rsidP="00AF3EA3">
      <w:pPr>
        <w:pStyle w:val="Tabletitle"/>
        <w:rPr>
          <w:lang w:bidi="ar-EG"/>
        </w:rPr>
      </w:pPr>
      <w:r w:rsidRPr="00675D59">
        <w:rPr>
          <w:rtl/>
          <w:lang w:bidi="ar-EG"/>
        </w:rPr>
        <w:t>المعلمات اللازمة لتعيين مسافة التنسيق</w:t>
      </w:r>
      <w:r>
        <w:rPr>
          <w:rtl/>
          <w:lang w:bidi="ar-EG"/>
        </w:rPr>
        <w:t xml:space="preserve"> في </w:t>
      </w:r>
      <w:r w:rsidRPr="00675D59">
        <w:rPr>
          <w:rtl/>
          <w:lang w:bidi="ar-EG"/>
        </w:rPr>
        <w:t>حالة محطة إرسال أرضية</w:t>
      </w:r>
    </w:p>
    <w:tbl>
      <w:tblPr>
        <w:bidiVisual/>
        <w:tblW w:w="5000" w:type="pct"/>
        <w:jc w:val="center"/>
        <w:tblCellMar>
          <w:left w:w="0" w:type="dxa"/>
          <w:right w:w="0" w:type="dxa"/>
        </w:tblCellMar>
        <w:tblLook w:val="0000" w:firstRow="0" w:lastRow="0" w:firstColumn="0" w:lastColumn="0" w:noHBand="0" w:noVBand="0"/>
      </w:tblPr>
      <w:tblGrid>
        <w:gridCol w:w="8"/>
        <w:gridCol w:w="764"/>
        <w:gridCol w:w="789"/>
        <w:gridCol w:w="635"/>
        <w:gridCol w:w="768"/>
        <w:gridCol w:w="768"/>
        <w:gridCol w:w="768"/>
        <w:gridCol w:w="776"/>
        <w:gridCol w:w="725"/>
        <w:gridCol w:w="457"/>
        <w:gridCol w:w="454"/>
        <w:gridCol w:w="459"/>
        <w:gridCol w:w="465"/>
        <w:gridCol w:w="511"/>
        <w:gridCol w:w="499"/>
        <w:gridCol w:w="525"/>
        <w:gridCol w:w="471"/>
        <w:gridCol w:w="474"/>
        <w:gridCol w:w="474"/>
        <w:gridCol w:w="887"/>
        <w:gridCol w:w="910"/>
        <w:gridCol w:w="865"/>
        <w:gridCol w:w="143"/>
        <w:gridCol w:w="671"/>
      </w:tblGrid>
      <w:tr w:rsidR="0066217A" w:rsidRPr="00FA7757" w:rsidTr="005C795B">
        <w:trPr>
          <w:cantSplit/>
          <w:jc w:val="center"/>
        </w:trPr>
        <w:tc>
          <w:tcPr>
            <w:tcW w:w="548" w:type="pct"/>
            <w:gridSpan w:val="3"/>
            <w:tcBorders>
              <w:top w:val="single" w:sz="6" w:space="0" w:color="auto"/>
              <w:left w:val="single" w:sz="6" w:space="0" w:color="auto"/>
              <w:bottom w:val="nil"/>
              <w:right w:val="single" w:sz="6" w:space="0" w:color="auto"/>
            </w:tcBorders>
            <w:vAlign w:val="center"/>
          </w:tcPr>
          <w:p w:rsidR="0066217A" w:rsidRPr="006A27E7" w:rsidRDefault="0066217A" w:rsidP="0066217A">
            <w:pPr>
              <w:pStyle w:val="Tablehead"/>
              <w:rPr>
                <w:rtl/>
              </w:rPr>
            </w:pPr>
            <w:r w:rsidRPr="006A27E7">
              <w:rPr>
                <w:rtl/>
              </w:rPr>
              <w:t>تسمية خدمة</w:t>
            </w:r>
            <w:r w:rsidRPr="006A27E7">
              <w:rPr>
                <w:rtl/>
              </w:rPr>
              <w:br/>
              <w:t>الاتصال الراديوي</w:t>
            </w:r>
            <w:r w:rsidRPr="006A27E7">
              <w:rPr>
                <w:rtl/>
              </w:rPr>
              <w:br/>
              <w:t>الفضائي للإرسال</w:t>
            </w:r>
          </w:p>
        </w:tc>
        <w:tc>
          <w:tcPr>
            <w:tcW w:w="223" w:type="pct"/>
            <w:tcBorders>
              <w:top w:val="single" w:sz="6" w:space="0" w:color="auto"/>
              <w:left w:val="single" w:sz="6" w:space="0" w:color="auto"/>
              <w:bottom w:val="single" w:sz="6" w:space="0" w:color="auto"/>
              <w:right w:val="single" w:sz="6" w:space="0" w:color="auto"/>
            </w:tcBorders>
          </w:tcPr>
          <w:p w:rsidR="0066217A" w:rsidRPr="006A27E7" w:rsidRDefault="0066217A" w:rsidP="0066217A">
            <w:pPr>
              <w:pStyle w:val="Tablehead"/>
            </w:pPr>
            <w:r w:rsidRPr="006A27E7">
              <w:rPr>
                <w:rtl/>
              </w:rPr>
              <w:t>ثابتة</w:t>
            </w:r>
            <w:r w:rsidRPr="006A27E7">
              <w:rPr>
                <w:rtl/>
              </w:rPr>
              <w:br/>
              <w:t>ساتلية</w:t>
            </w:r>
            <w:r w:rsidRPr="006A27E7">
              <w:rPr>
                <w:rtl/>
              </w:rPr>
              <w:br/>
              <w:t>ومتنقلة</w:t>
            </w:r>
            <w:r w:rsidRPr="006A27E7">
              <w:rPr>
                <w:rtl/>
              </w:rPr>
              <w:br/>
              <w:t>ساتلية</w:t>
            </w:r>
          </w:p>
        </w:tc>
        <w:tc>
          <w:tcPr>
            <w:tcW w:w="269" w:type="pct"/>
            <w:tcBorders>
              <w:top w:val="single" w:sz="6" w:space="0" w:color="auto"/>
              <w:left w:val="single" w:sz="6" w:space="0" w:color="auto"/>
              <w:bottom w:val="nil"/>
              <w:right w:val="single" w:sz="6" w:space="0" w:color="auto"/>
            </w:tcBorders>
          </w:tcPr>
          <w:p w:rsidR="0066217A" w:rsidRPr="006A27E7" w:rsidRDefault="0066217A" w:rsidP="0066217A">
            <w:pPr>
              <w:pStyle w:val="Tablehead"/>
            </w:pPr>
            <w:r w:rsidRPr="006A27E7">
              <w:rPr>
                <w:rFonts w:hint="cs"/>
                <w:rtl/>
              </w:rPr>
              <w:t xml:space="preserve">متنقلة ساتلية للطيران </w:t>
            </w:r>
            <w:r w:rsidRPr="006A27E7">
              <w:t>(R)</w:t>
            </w:r>
          </w:p>
        </w:tc>
        <w:tc>
          <w:tcPr>
            <w:tcW w:w="269" w:type="pct"/>
            <w:tcBorders>
              <w:top w:val="single" w:sz="6" w:space="0" w:color="auto"/>
              <w:left w:val="single" w:sz="6" w:space="0" w:color="auto"/>
              <w:bottom w:val="nil"/>
              <w:right w:val="single" w:sz="6" w:space="0" w:color="auto"/>
            </w:tcBorders>
          </w:tcPr>
          <w:p w:rsidR="0066217A" w:rsidRPr="006A27E7" w:rsidRDefault="0066217A" w:rsidP="0066217A">
            <w:pPr>
              <w:pStyle w:val="Tablehead"/>
              <w:rPr>
                <w:rtl/>
              </w:rPr>
            </w:pPr>
            <w:r w:rsidRPr="006A27E7">
              <w:rPr>
                <w:rFonts w:hint="cs"/>
                <w:rtl/>
              </w:rPr>
              <w:t xml:space="preserve">متنقلة ساتلية للطيران </w:t>
            </w:r>
            <w:r w:rsidRPr="006A27E7">
              <w:t>(R)</w:t>
            </w:r>
          </w:p>
        </w:tc>
        <w:tc>
          <w:tcPr>
            <w:tcW w:w="269" w:type="pct"/>
            <w:tcBorders>
              <w:top w:val="single" w:sz="6" w:space="0" w:color="auto"/>
              <w:left w:val="single" w:sz="6" w:space="0" w:color="auto"/>
              <w:bottom w:val="nil"/>
              <w:right w:val="single" w:sz="4" w:space="0" w:color="auto"/>
            </w:tcBorders>
          </w:tcPr>
          <w:p w:rsidR="0066217A" w:rsidRPr="006A27E7" w:rsidRDefault="0066217A" w:rsidP="0066217A">
            <w:pPr>
              <w:pStyle w:val="Tablehead"/>
            </w:pPr>
            <w:r w:rsidRPr="006A27E7">
              <w:rPr>
                <w:rtl/>
              </w:rPr>
              <w:t>ثابتة</w:t>
            </w:r>
            <w:r w:rsidRPr="006A27E7">
              <w:rPr>
                <w:rtl/>
              </w:rPr>
              <w:br/>
              <w:t>ساتلية</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66217A" w:rsidRPr="006A27E7" w:rsidRDefault="0066217A" w:rsidP="0066217A">
            <w:pPr>
              <w:pStyle w:val="Tablehead"/>
            </w:pPr>
            <w:r w:rsidRPr="006A27E7">
              <w:rPr>
                <w:rtl/>
              </w:rPr>
              <w:t>ثابتة</w:t>
            </w:r>
            <w:r w:rsidRPr="006A27E7">
              <w:rPr>
                <w:rtl/>
              </w:rPr>
              <w:br/>
              <w:t>ساتلية</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66217A" w:rsidRPr="006A27E7" w:rsidRDefault="0066217A" w:rsidP="0066217A">
            <w:pPr>
              <w:pStyle w:val="Tablehead"/>
            </w:pPr>
            <w:r w:rsidRPr="006A27E7">
              <w:rPr>
                <w:rtl/>
              </w:rPr>
              <w:t>ثابتة</w:t>
            </w:r>
            <w:r w:rsidRPr="006A27E7">
              <w:rPr>
                <w:rtl/>
              </w:rPr>
              <w:br/>
              <w:t>ساتلية</w:t>
            </w:r>
          </w:p>
        </w:tc>
        <w:tc>
          <w:tcPr>
            <w:tcW w:w="318" w:type="pct"/>
            <w:gridSpan w:val="2"/>
            <w:tcBorders>
              <w:top w:val="single" w:sz="6" w:space="0" w:color="auto"/>
              <w:left w:val="single" w:sz="4" w:space="0" w:color="auto"/>
              <w:bottom w:val="single" w:sz="6" w:space="0" w:color="auto"/>
              <w:right w:val="single" w:sz="6" w:space="0" w:color="auto"/>
            </w:tcBorders>
          </w:tcPr>
          <w:p w:rsidR="0066217A" w:rsidRPr="006A27E7" w:rsidRDefault="0066217A" w:rsidP="0066217A">
            <w:pPr>
              <w:pStyle w:val="Tablehead"/>
            </w:pPr>
            <w:r w:rsidRPr="006A27E7">
              <w:rPr>
                <w:rtl/>
              </w:rPr>
              <w:t>ثابتة</w:t>
            </w:r>
            <w:r w:rsidRPr="006A27E7">
              <w:rPr>
                <w:rtl/>
              </w:rPr>
              <w:br/>
              <w:t>ساتلية</w:t>
            </w:r>
          </w:p>
        </w:tc>
        <w:tc>
          <w:tcPr>
            <w:tcW w:w="324" w:type="pct"/>
            <w:gridSpan w:val="2"/>
            <w:tcBorders>
              <w:top w:val="single" w:sz="6" w:space="0" w:color="auto"/>
              <w:left w:val="single" w:sz="6" w:space="0" w:color="auto"/>
              <w:bottom w:val="single" w:sz="6" w:space="0" w:color="auto"/>
              <w:right w:val="single" w:sz="6" w:space="0" w:color="auto"/>
            </w:tcBorders>
          </w:tcPr>
          <w:p w:rsidR="0066217A" w:rsidRPr="00B1717A" w:rsidRDefault="0066217A" w:rsidP="0066217A">
            <w:pPr>
              <w:spacing w:before="0" w:line="240" w:lineRule="exact"/>
              <w:jc w:val="center"/>
              <w:rPr>
                <w:b/>
                <w:bCs/>
                <w:sz w:val="14"/>
                <w:szCs w:val="20"/>
              </w:rPr>
            </w:pPr>
            <w:ins w:id="73" w:author="Waishek, Wady" w:date="2014-06-03T16:57:00Z">
              <w:r w:rsidRPr="00B1717A">
                <w:rPr>
                  <w:rFonts w:hint="cs"/>
                  <w:b/>
                  <w:bCs/>
                  <w:sz w:val="14"/>
                  <w:szCs w:val="20"/>
                  <w:rtl/>
                </w:rPr>
                <w:t>خدمة</w:t>
              </w:r>
              <w:r w:rsidRPr="00B1717A">
                <w:rPr>
                  <w:rFonts w:hint="cs"/>
                  <w:sz w:val="14"/>
                  <w:szCs w:val="20"/>
                  <w:rtl/>
                  <w:lang w:bidi="ar"/>
                </w:rPr>
                <w:t xml:space="preserve"> </w:t>
              </w:r>
            </w:ins>
            <w:ins w:id="74" w:author="Waishek, Wady" w:date="2014-06-03T16:47:00Z">
              <w:r w:rsidRPr="00B1717A">
                <w:rPr>
                  <w:rFonts w:hint="cs"/>
                  <w:b/>
                  <w:bCs/>
                  <w:sz w:val="14"/>
                  <w:szCs w:val="20"/>
                  <w:rtl/>
                  <w:lang w:bidi="ar"/>
                </w:rPr>
                <w:t>استكشاف الأرض الساتلية</w:t>
              </w:r>
            </w:ins>
            <w:r>
              <w:rPr>
                <w:b/>
                <w:bCs/>
                <w:sz w:val="14"/>
                <w:szCs w:val="20"/>
                <w:rtl/>
              </w:rPr>
              <w:br/>
            </w:r>
            <w:ins w:id="75" w:author="Riz, Imad " w:date="2014-12-15T10:24:00Z">
              <w:r w:rsidRPr="00B1717A">
                <w:rPr>
                  <w:rFonts w:hint="cs"/>
                  <w:b/>
                  <w:bCs/>
                  <w:sz w:val="14"/>
                  <w:szCs w:val="20"/>
                  <w:rtl/>
                </w:rPr>
                <w:t>و</w:t>
              </w:r>
            </w:ins>
            <w:r w:rsidRPr="00B1717A">
              <w:rPr>
                <w:b/>
                <w:bCs/>
                <w:sz w:val="14"/>
                <w:szCs w:val="20"/>
                <w:rtl/>
              </w:rPr>
              <w:t>عمليات فضائية</w:t>
            </w:r>
            <w:r w:rsidRPr="00B1717A">
              <w:rPr>
                <w:b/>
                <w:bCs/>
                <w:sz w:val="14"/>
                <w:szCs w:val="20"/>
                <w:rtl/>
              </w:rPr>
              <w:br/>
              <w:t>وأبحاث فضائية</w:t>
            </w:r>
          </w:p>
        </w:tc>
        <w:tc>
          <w:tcPr>
            <w:tcW w:w="354" w:type="pct"/>
            <w:gridSpan w:val="2"/>
            <w:tcBorders>
              <w:top w:val="single" w:sz="6" w:space="0" w:color="auto"/>
              <w:left w:val="single" w:sz="6" w:space="0" w:color="auto"/>
              <w:bottom w:val="single" w:sz="6" w:space="0" w:color="auto"/>
              <w:right w:val="single" w:sz="6" w:space="0" w:color="auto"/>
            </w:tcBorders>
          </w:tcPr>
          <w:p w:rsidR="0066217A" w:rsidRPr="006A27E7" w:rsidRDefault="0066217A" w:rsidP="0066217A">
            <w:pPr>
              <w:pStyle w:val="Tablehead"/>
            </w:pPr>
            <w:r w:rsidRPr="006A27E7">
              <w:rPr>
                <w:rtl/>
              </w:rPr>
              <w:t>ثابتة ساتلية ومتنقلة ساتلية وأرصاد جوية ساتلية</w:t>
            </w:r>
          </w:p>
        </w:tc>
        <w:tc>
          <w:tcPr>
            <w:tcW w:w="349" w:type="pct"/>
            <w:gridSpan w:val="2"/>
            <w:tcBorders>
              <w:top w:val="single" w:sz="6" w:space="0" w:color="auto"/>
              <w:left w:val="single" w:sz="6" w:space="0" w:color="auto"/>
              <w:bottom w:val="single" w:sz="6" w:space="0" w:color="auto"/>
              <w:right w:val="single" w:sz="6" w:space="0" w:color="auto"/>
            </w:tcBorders>
          </w:tcPr>
          <w:p w:rsidR="0066217A" w:rsidRPr="006A27E7" w:rsidRDefault="0066217A" w:rsidP="0066217A">
            <w:pPr>
              <w:pStyle w:val="Tablehead"/>
            </w:pPr>
            <w:r w:rsidRPr="006A27E7">
              <w:rPr>
                <w:rtl/>
              </w:rPr>
              <w:t>ثابتة</w:t>
            </w:r>
            <w:r w:rsidRPr="006A27E7">
              <w:rPr>
                <w:rtl/>
              </w:rPr>
              <w:br/>
              <w:t>ساتلية</w:t>
            </w:r>
          </w:p>
        </w:tc>
        <w:tc>
          <w:tcPr>
            <w:tcW w:w="331" w:type="pct"/>
            <w:gridSpan w:val="2"/>
            <w:tcBorders>
              <w:top w:val="single" w:sz="6" w:space="0" w:color="auto"/>
              <w:left w:val="single" w:sz="6" w:space="0" w:color="auto"/>
              <w:bottom w:val="single" w:sz="6" w:space="0" w:color="auto"/>
              <w:right w:val="single" w:sz="6" w:space="0" w:color="auto"/>
            </w:tcBorders>
          </w:tcPr>
          <w:p w:rsidR="0066217A" w:rsidRPr="006A27E7" w:rsidRDefault="0066217A" w:rsidP="0066217A">
            <w:pPr>
              <w:pStyle w:val="Tablehead"/>
            </w:pPr>
            <w:r w:rsidRPr="006A27E7">
              <w:rPr>
                <w:rtl/>
              </w:rPr>
              <w:t>ثابتة</w:t>
            </w:r>
            <w:r w:rsidRPr="006A27E7">
              <w:rPr>
                <w:rtl/>
              </w:rPr>
              <w:br/>
              <w:t>ساتلية</w:t>
            </w:r>
          </w:p>
        </w:tc>
        <w:tc>
          <w:tcPr>
            <w:tcW w:w="311" w:type="pct"/>
            <w:tcBorders>
              <w:top w:val="single" w:sz="6" w:space="0" w:color="auto"/>
              <w:left w:val="single" w:sz="6" w:space="0" w:color="auto"/>
              <w:bottom w:val="single" w:sz="6" w:space="0" w:color="auto"/>
              <w:right w:val="single" w:sz="6" w:space="0" w:color="auto"/>
            </w:tcBorders>
          </w:tcPr>
          <w:p w:rsidR="0066217A" w:rsidRPr="006A27E7" w:rsidRDefault="0066217A" w:rsidP="0066217A">
            <w:pPr>
              <w:pStyle w:val="Tablehead"/>
            </w:pPr>
            <w:r w:rsidRPr="006A27E7">
              <w:rPr>
                <w:rtl/>
              </w:rPr>
              <w:t>ثابتة</w:t>
            </w:r>
            <w:r w:rsidRPr="006A27E7">
              <w:rPr>
                <w:rtl/>
              </w:rPr>
              <w:br/>
              <w:t>ساتلية</w:t>
            </w:r>
          </w:p>
        </w:tc>
        <w:tc>
          <w:tcPr>
            <w:tcW w:w="319" w:type="pct"/>
            <w:tcBorders>
              <w:top w:val="single" w:sz="6" w:space="0" w:color="auto"/>
              <w:left w:val="single" w:sz="6" w:space="0" w:color="auto"/>
              <w:bottom w:val="single" w:sz="6" w:space="0" w:color="auto"/>
              <w:right w:val="single" w:sz="6" w:space="0" w:color="auto"/>
            </w:tcBorders>
          </w:tcPr>
          <w:p w:rsidR="0066217A" w:rsidRPr="006A27E7" w:rsidRDefault="0066217A" w:rsidP="0066217A">
            <w:pPr>
              <w:pStyle w:val="Tablehead"/>
              <w:rPr>
                <w:rtl/>
              </w:rPr>
            </w:pPr>
            <w:r w:rsidRPr="006A27E7">
              <w:rPr>
                <w:rtl/>
              </w:rPr>
              <w:t>ثابتة</w:t>
            </w:r>
            <w:r w:rsidRPr="006A27E7">
              <w:rPr>
                <w:rtl/>
              </w:rPr>
              <w:br/>
              <w:t>ساتلية</w:t>
            </w:r>
            <w:r w:rsidRPr="006A27E7">
              <w:t>3</w:t>
            </w:r>
          </w:p>
        </w:tc>
        <w:tc>
          <w:tcPr>
            <w:tcW w:w="303" w:type="pct"/>
            <w:tcBorders>
              <w:top w:val="single" w:sz="6" w:space="0" w:color="auto"/>
              <w:left w:val="single" w:sz="6" w:space="0" w:color="auto"/>
              <w:bottom w:val="single" w:sz="6" w:space="0" w:color="auto"/>
              <w:right w:val="single" w:sz="6" w:space="0" w:color="auto"/>
            </w:tcBorders>
          </w:tcPr>
          <w:p w:rsidR="0066217A" w:rsidRPr="006A27E7" w:rsidRDefault="0066217A" w:rsidP="0066217A">
            <w:pPr>
              <w:pStyle w:val="Tablehead"/>
            </w:pPr>
            <w:r w:rsidRPr="006A27E7">
              <w:rPr>
                <w:rtl/>
              </w:rPr>
              <w:t>ثابتة</w:t>
            </w:r>
            <w:r w:rsidRPr="006A27E7">
              <w:rPr>
                <w:rtl/>
              </w:rPr>
              <w:br/>
              <w:t>ساتلية</w:t>
            </w:r>
          </w:p>
        </w:tc>
        <w:tc>
          <w:tcPr>
            <w:tcW w:w="288" w:type="pct"/>
            <w:gridSpan w:val="2"/>
            <w:tcBorders>
              <w:top w:val="single" w:sz="6" w:space="0" w:color="auto"/>
              <w:left w:val="single" w:sz="6" w:space="0" w:color="auto"/>
              <w:bottom w:val="single" w:sz="6" w:space="0" w:color="auto"/>
              <w:right w:val="single" w:sz="6" w:space="0" w:color="auto"/>
            </w:tcBorders>
          </w:tcPr>
          <w:p w:rsidR="0066217A" w:rsidRPr="006A27E7" w:rsidRDefault="0066217A" w:rsidP="0066217A">
            <w:pPr>
              <w:pStyle w:val="Tablehead"/>
            </w:pPr>
            <w:r w:rsidRPr="006A27E7">
              <w:rPr>
                <w:rtl/>
              </w:rPr>
              <w:t>ثابتة</w:t>
            </w:r>
            <w:r w:rsidRPr="006A27E7">
              <w:rPr>
                <w:rtl/>
              </w:rPr>
              <w:br/>
              <w:t>ساتلية</w:t>
            </w:r>
            <w:r w:rsidRPr="006A27E7">
              <w:t>3</w:t>
            </w:r>
          </w:p>
        </w:tc>
      </w:tr>
      <w:tr w:rsidR="0066217A" w:rsidRPr="00525783" w:rsidTr="005C795B">
        <w:trPr>
          <w:cantSplit/>
          <w:jc w:val="center"/>
        </w:trPr>
        <w:tc>
          <w:tcPr>
            <w:tcW w:w="548" w:type="pct"/>
            <w:gridSpan w:val="3"/>
            <w:tcBorders>
              <w:top w:val="single" w:sz="6" w:space="0" w:color="auto"/>
              <w:left w:val="single" w:sz="6" w:space="0" w:color="auto"/>
              <w:bottom w:val="nil"/>
              <w:right w:val="single" w:sz="6" w:space="0" w:color="auto"/>
            </w:tcBorders>
          </w:tcPr>
          <w:p w:rsidR="0066217A" w:rsidRPr="00DD174D" w:rsidRDefault="0066217A" w:rsidP="0066217A">
            <w:pPr>
              <w:pStyle w:val="TableText1"/>
              <w:bidi/>
              <w:spacing w:before="20" w:after="20" w:line="200" w:lineRule="atLeast"/>
              <w:ind w:left="40" w:right="57"/>
              <w:rPr>
                <w:rFonts w:cs="Traditional Arabic"/>
                <w:color w:val="000000"/>
                <w:sz w:val="15"/>
                <w:szCs w:val="22"/>
                <w:rtl/>
                <w:lang w:bidi="ar-EG"/>
              </w:rPr>
            </w:pPr>
            <w:r w:rsidRPr="00DD174D">
              <w:rPr>
                <w:rFonts w:cs="Traditional Arabic"/>
                <w:color w:val="000000"/>
                <w:sz w:val="15"/>
                <w:szCs w:val="22"/>
                <w:rtl/>
                <w:lang w:val="en-GB" w:bidi="ar-EG"/>
              </w:rPr>
              <w:t>نطاق</w:t>
            </w:r>
            <w:r>
              <w:rPr>
                <w:rFonts w:cs="Traditional Arabic" w:hint="cs"/>
                <w:color w:val="000000"/>
                <w:sz w:val="15"/>
                <w:szCs w:val="22"/>
                <w:rtl/>
                <w:lang w:val="en-GB" w:bidi="ar-EG"/>
              </w:rPr>
              <w:t>ات</w:t>
            </w:r>
            <w:r w:rsidRPr="00DD174D">
              <w:rPr>
                <w:rFonts w:cs="Traditional Arabic"/>
                <w:color w:val="000000"/>
                <w:sz w:val="15"/>
                <w:szCs w:val="22"/>
                <w:rtl/>
                <w:lang w:val="en-GB" w:bidi="ar-EG"/>
              </w:rPr>
              <w:t xml:space="preserve"> التردد </w:t>
            </w:r>
            <w:r w:rsidRPr="00DD174D">
              <w:rPr>
                <w:rFonts w:cs="Traditional Arabic"/>
                <w:color w:val="000000"/>
                <w:sz w:val="15"/>
                <w:szCs w:val="22"/>
                <w:lang w:val="en-GB" w:bidi="ar-EG"/>
              </w:rPr>
              <w:t>(GHz)</w:t>
            </w:r>
          </w:p>
        </w:tc>
        <w:tc>
          <w:tcPr>
            <w:tcW w:w="223" w:type="pct"/>
            <w:tcBorders>
              <w:top w:val="single" w:sz="6" w:space="0" w:color="auto"/>
              <w:left w:val="single" w:sz="6" w:space="0" w:color="auto"/>
              <w:bottom w:val="single" w:sz="6" w:space="0" w:color="auto"/>
              <w:right w:val="single" w:sz="6" w:space="0" w:color="auto"/>
            </w:tcBorders>
          </w:tcPr>
          <w:p w:rsidR="0066217A" w:rsidRPr="00D74660" w:rsidRDefault="0066217A" w:rsidP="0066217A">
            <w:pPr>
              <w:pStyle w:val="TableText1"/>
              <w:bidi/>
              <w:spacing w:before="20" w:after="20" w:line="200" w:lineRule="atLeast"/>
              <w:ind w:left="57" w:right="57"/>
              <w:jc w:val="center"/>
              <w:rPr>
                <w:rFonts w:cs="Traditional Arabic"/>
                <w:color w:val="000000"/>
                <w:spacing w:val="-6"/>
                <w:sz w:val="12"/>
                <w:szCs w:val="12"/>
                <w:lang w:bidi="ar-EG"/>
              </w:rPr>
            </w:pPr>
            <w:r w:rsidRPr="00D74660">
              <w:rPr>
                <w:color w:val="000000"/>
                <w:spacing w:val="-6"/>
                <w:sz w:val="12"/>
                <w:szCs w:val="12"/>
                <w:lang w:val="en-GB" w:bidi="ar-EG"/>
              </w:rPr>
              <w:t>2,655</w:t>
            </w:r>
            <w:r w:rsidRPr="00D74660">
              <w:rPr>
                <w:color w:val="000000"/>
                <w:spacing w:val="-6"/>
                <w:sz w:val="12"/>
                <w:szCs w:val="12"/>
                <w:rtl/>
                <w:lang w:val="en-GB" w:bidi="ar-EG"/>
              </w:rPr>
              <w:t>-</w:t>
            </w:r>
            <w:r w:rsidRPr="00D74660">
              <w:rPr>
                <w:color w:val="000000"/>
                <w:spacing w:val="-6"/>
                <w:sz w:val="12"/>
                <w:szCs w:val="12"/>
                <w:lang w:val="en-GB" w:bidi="ar-EG"/>
              </w:rPr>
              <w:t>2,690</w:t>
            </w:r>
          </w:p>
        </w:tc>
        <w:tc>
          <w:tcPr>
            <w:tcW w:w="269" w:type="pct"/>
            <w:tcBorders>
              <w:top w:val="single" w:sz="6" w:space="0" w:color="auto"/>
              <w:left w:val="single" w:sz="6" w:space="0" w:color="auto"/>
              <w:bottom w:val="single" w:sz="6" w:space="0" w:color="auto"/>
              <w:right w:val="single" w:sz="6" w:space="0" w:color="auto"/>
            </w:tcBorders>
          </w:tcPr>
          <w:p w:rsidR="0066217A" w:rsidRPr="00D74660" w:rsidRDefault="0066217A" w:rsidP="0066217A">
            <w:pPr>
              <w:pStyle w:val="TableText1"/>
              <w:bidi/>
              <w:spacing w:before="20" w:after="20" w:line="200" w:lineRule="atLeast"/>
              <w:ind w:left="57" w:right="57"/>
              <w:jc w:val="center"/>
              <w:rPr>
                <w:rFonts w:cs="Traditional Arabic"/>
                <w:color w:val="000000"/>
                <w:spacing w:val="-4"/>
                <w:sz w:val="14"/>
                <w:szCs w:val="22"/>
                <w:rtl/>
                <w:lang w:bidi="ar-EG"/>
              </w:rPr>
            </w:pPr>
            <w:r w:rsidRPr="00D74660">
              <w:rPr>
                <w:color w:val="000000"/>
                <w:spacing w:val="-4"/>
                <w:sz w:val="14"/>
                <w:lang w:val="en-GB" w:bidi="ar-EG"/>
              </w:rPr>
              <w:t>5,091-5,030</w:t>
            </w:r>
          </w:p>
        </w:tc>
        <w:tc>
          <w:tcPr>
            <w:tcW w:w="269" w:type="pct"/>
            <w:tcBorders>
              <w:top w:val="single" w:sz="6" w:space="0" w:color="auto"/>
              <w:left w:val="single" w:sz="6" w:space="0" w:color="auto"/>
              <w:bottom w:val="single" w:sz="6" w:space="0" w:color="auto"/>
              <w:right w:val="single" w:sz="6" w:space="0" w:color="auto"/>
            </w:tcBorders>
          </w:tcPr>
          <w:p w:rsidR="0066217A" w:rsidRPr="00D74660" w:rsidRDefault="0066217A" w:rsidP="0066217A">
            <w:pPr>
              <w:pStyle w:val="TableText1"/>
              <w:bidi/>
              <w:spacing w:before="20" w:after="20" w:line="200" w:lineRule="atLeast"/>
              <w:ind w:left="57" w:right="57"/>
              <w:jc w:val="center"/>
              <w:rPr>
                <w:rFonts w:cs="Traditional Arabic"/>
                <w:color w:val="000000"/>
                <w:spacing w:val="-4"/>
                <w:sz w:val="14"/>
                <w:szCs w:val="22"/>
                <w:rtl/>
                <w:lang w:bidi="ar-EG"/>
              </w:rPr>
            </w:pPr>
            <w:r w:rsidRPr="00D74660">
              <w:rPr>
                <w:color w:val="000000"/>
                <w:spacing w:val="-4"/>
                <w:sz w:val="14"/>
                <w:lang w:val="en-GB" w:bidi="ar-EG"/>
              </w:rPr>
              <w:t>5,091-5,030</w:t>
            </w:r>
          </w:p>
        </w:tc>
        <w:tc>
          <w:tcPr>
            <w:tcW w:w="269" w:type="pct"/>
            <w:tcBorders>
              <w:top w:val="single" w:sz="6" w:space="0" w:color="auto"/>
              <w:left w:val="single" w:sz="6" w:space="0" w:color="auto"/>
              <w:bottom w:val="single" w:sz="6" w:space="0" w:color="auto"/>
              <w:right w:val="single" w:sz="4" w:space="0" w:color="auto"/>
            </w:tcBorders>
          </w:tcPr>
          <w:p w:rsidR="0066217A" w:rsidRPr="00D74660" w:rsidRDefault="0066217A" w:rsidP="0066217A">
            <w:pPr>
              <w:pStyle w:val="TableText1"/>
              <w:bidi/>
              <w:spacing w:before="20" w:after="20" w:line="200" w:lineRule="atLeast"/>
              <w:ind w:left="57" w:right="57"/>
              <w:jc w:val="center"/>
              <w:rPr>
                <w:rFonts w:cs="Traditional Arabic"/>
                <w:color w:val="000000"/>
                <w:spacing w:val="-4"/>
                <w:sz w:val="14"/>
                <w:szCs w:val="22"/>
                <w:rtl/>
                <w:lang w:bidi="ar-EG"/>
              </w:rPr>
            </w:pPr>
            <w:r w:rsidRPr="00D74660">
              <w:rPr>
                <w:color w:val="000000"/>
                <w:spacing w:val="-4"/>
                <w:sz w:val="14"/>
                <w:lang w:val="en-GB" w:bidi="ar-EG"/>
              </w:rPr>
              <w:t>5,150-5,091</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66217A" w:rsidRPr="00D74660" w:rsidRDefault="0066217A" w:rsidP="0066217A">
            <w:pPr>
              <w:pStyle w:val="TableText1"/>
              <w:bidi/>
              <w:spacing w:before="20" w:after="20" w:line="200" w:lineRule="atLeast"/>
              <w:ind w:left="57" w:right="57"/>
              <w:jc w:val="center"/>
              <w:rPr>
                <w:rFonts w:cs="Traditional Arabic"/>
                <w:color w:val="000000"/>
                <w:spacing w:val="-4"/>
                <w:sz w:val="14"/>
                <w:szCs w:val="22"/>
                <w:rtl/>
                <w:lang w:bidi="ar-EG"/>
              </w:rPr>
            </w:pPr>
            <w:r w:rsidRPr="00D74660">
              <w:rPr>
                <w:rFonts w:cs="Traditional Arabic"/>
                <w:color w:val="000000"/>
                <w:spacing w:val="-4"/>
                <w:sz w:val="14"/>
                <w:szCs w:val="22"/>
                <w:lang w:bidi="ar-EG"/>
              </w:rPr>
              <w:t>5,150-5,091</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66217A" w:rsidRPr="00D74660" w:rsidRDefault="0066217A" w:rsidP="0066217A">
            <w:pPr>
              <w:pStyle w:val="TableText1"/>
              <w:bidi/>
              <w:spacing w:before="20" w:after="20" w:line="200" w:lineRule="atLeast"/>
              <w:ind w:left="57" w:right="57"/>
              <w:jc w:val="center"/>
              <w:rPr>
                <w:rFonts w:cs="Traditional Arabic"/>
                <w:color w:val="000000"/>
                <w:spacing w:val="-4"/>
                <w:sz w:val="12"/>
                <w:szCs w:val="12"/>
                <w:rtl/>
                <w:lang w:bidi="ar-EG"/>
              </w:rPr>
            </w:pPr>
            <w:r w:rsidRPr="00D74660">
              <w:rPr>
                <w:rFonts w:cs="Traditional Arabic"/>
                <w:color w:val="000000"/>
                <w:spacing w:val="-4"/>
                <w:sz w:val="12"/>
                <w:szCs w:val="12"/>
                <w:lang w:bidi="ar-EG"/>
              </w:rPr>
              <w:t>5,850-5,725</w:t>
            </w:r>
          </w:p>
        </w:tc>
        <w:tc>
          <w:tcPr>
            <w:tcW w:w="318" w:type="pct"/>
            <w:gridSpan w:val="2"/>
            <w:tcBorders>
              <w:top w:val="single" w:sz="6" w:space="0" w:color="auto"/>
              <w:left w:val="single" w:sz="4" w:space="0" w:color="auto"/>
              <w:bottom w:val="single" w:sz="6" w:space="0" w:color="auto"/>
              <w:right w:val="single" w:sz="6" w:space="0" w:color="auto"/>
            </w:tcBorders>
          </w:tcPr>
          <w:p w:rsidR="0066217A" w:rsidRPr="00525783" w:rsidRDefault="0066217A" w:rsidP="0066217A">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7,075-5,725</w:t>
            </w:r>
          </w:p>
        </w:tc>
        <w:tc>
          <w:tcPr>
            <w:tcW w:w="324" w:type="pct"/>
            <w:gridSpan w:val="2"/>
            <w:tcBorders>
              <w:top w:val="single" w:sz="6" w:space="0" w:color="auto"/>
              <w:left w:val="single" w:sz="6" w:space="0" w:color="auto"/>
              <w:bottom w:val="single" w:sz="6" w:space="0" w:color="auto"/>
              <w:right w:val="single" w:sz="6" w:space="0" w:color="auto"/>
            </w:tcBorders>
          </w:tcPr>
          <w:p w:rsidR="0066217A" w:rsidRPr="00B1717A" w:rsidRDefault="0066217A" w:rsidP="0066217A">
            <w:pPr>
              <w:widowControl w:val="0"/>
              <w:spacing w:before="0" w:line="240" w:lineRule="exact"/>
              <w:ind w:left="57" w:right="57"/>
              <w:jc w:val="center"/>
              <w:rPr>
                <w:spacing w:val="-6"/>
                <w:sz w:val="14"/>
                <w:szCs w:val="20"/>
                <w:rPrChange w:id="76" w:author="Riz, Imad " w:date="2014-06-17T09:17:00Z">
                  <w:rPr>
                    <w:color w:val="000000"/>
                    <w:sz w:val="14"/>
                    <w:szCs w:val="20"/>
                  </w:rPr>
                </w:rPrChange>
              </w:rPr>
            </w:pPr>
            <w:r w:rsidRPr="00B1717A">
              <w:rPr>
                <w:sz w:val="14"/>
                <w:szCs w:val="20"/>
                <w:vertAlign w:val="superscript"/>
              </w:rPr>
              <w:t>5</w:t>
            </w:r>
            <w:r w:rsidRPr="00B1717A">
              <w:rPr>
                <w:sz w:val="14"/>
                <w:szCs w:val="20"/>
              </w:rPr>
              <w:t>7,</w:t>
            </w:r>
            <w:del w:id="77" w:author="Riz, Imad " w:date="2014-06-16T12:03:00Z">
              <w:r w:rsidRPr="00B1717A" w:rsidDel="00426898">
                <w:rPr>
                  <w:sz w:val="14"/>
                  <w:szCs w:val="20"/>
                </w:rPr>
                <w:delText>235</w:delText>
              </w:r>
            </w:del>
            <w:ins w:id="78" w:author="Riz, Imad " w:date="2014-06-16T12:03:00Z">
              <w:r w:rsidRPr="00B1717A">
                <w:rPr>
                  <w:sz w:val="14"/>
                  <w:szCs w:val="20"/>
                </w:rPr>
                <w:t>250</w:t>
              </w:r>
            </w:ins>
            <w:r w:rsidRPr="00B1717A">
              <w:rPr>
                <w:sz w:val="14"/>
                <w:szCs w:val="20"/>
              </w:rPr>
              <w:t>-7,100</w:t>
            </w:r>
          </w:p>
        </w:tc>
        <w:tc>
          <w:tcPr>
            <w:tcW w:w="354" w:type="pct"/>
            <w:gridSpan w:val="2"/>
            <w:tcBorders>
              <w:top w:val="single" w:sz="6" w:space="0" w:color="auto"/>
              <w:left w:val="single" w:sz="6" w:space="0" w:color="auto"/>
              <w:bottom w:val="single" w:sz="6" w:space="0" w:color="auto"/>
              <w:right w:val="single" w:sz="6" w:space="0" w:color="auto"/>
            </w:tcBorders>
          </w:tcPr>
          <w:p w:rsidR="0066217A" w:rsidRPr="00525783" w:rsidRDefault="0066217A" w:rsidP="0066217A">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8,400-7,900</w:t>
            </w:r>
          </w:p>
        </w:tc>
        <w:tc>
          <w:tcPr>
            <w:tcW w:w="349" w:type="pct"/>
            <w:gridSpan w:val="2"/>
            <w:tcBorders>
              <w:top w:val="single" w:sz="6" w:space="0" w:color="auto"/>
              <w:left w:val="single" w:sz="6" w:space="0" w:color="auto"/>
              <w:bottom w:val="single" w:sz="6" w:space="0" w:color="auto"/>
              <w:right w:val="single" w:sz="6" w:space="0" w:color="auto"/>
            </w:tcBorders>
          </w:tcPr>
          <w:p w:rsidR="0066217A" w:rsidRPr="00525783" w:rsidRDefault="0066217A" w:rsidP="0066217A">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11,7-10,7</w:t>
            </w:r>
          </w:p>
        </w:tc>
        <w:tc>
          <w:tcPr>
            <w:tcW w:w="331" w:type="pct"/>
            <w:gridSpan w:val="2"/>
            <w:tcBorders>
              <w:top w:val="single" w:sz="6" w:space="0" w:color="auto"/>
              <w:left w:val="single" w:sz="6" w:space="0" w:color="auto"/>
              <w:bottom w:val="single" w:sz="6" w:space="0" w:color="auto"/>
              <w:right w:val="single" w:sz="6" w:space="0" w:color="auto"/>
            </w:tcBorders>
          </w:tcPr>
          <w:p w:rsidR="0066217A" w:rsidRPr="00525783" w:rsidRDefault="0066217A" w:rsidP="0066217A">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14,8-12,5</w:t>
            </w:r>
          </w:p>
        </w:tc>
        <w:tc>
          <w:tcPr>
            <w:tcW w:w="311" w:type="pct"/>
            <w:tcBorders>
              <w:top w:val="single" w:sz="6" w:space="0" w:color="auto"/>
              <w:left w:val="single" w:sz="6" w:space="0" w:color="auto"/>
              <w:bottom w:val="single" w:sz="6" w:space="0" w:color="auto"/>
              <w:right w:val="single" w:sz="6" w:space="0" w:color="auto"/>
            </w:tcBorders>
          </w:tcPr>
          <w:p w:rsidR="0066217A" w:rsidRPr="00525783" w:rsidRDefault="0066217A" w:rsidP="0066217A">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14,3-13,75</w:t>
            </w:r>
          </w:p>
        </w:tc>
        <w:tc>
          <w:tcPr>
            <w:tcW w:w="319" w:type="pct"/>
            <w:tcBorders>
              <w:top w:val="single" w:sz="6" w:space="0" w:color="auto"/>
              <w:left w:val="single" w:sz="6" w:space="0" w:color="auto"/>
              <w:bottom w:val="single" w:sz="6" w:space="0" w:color="auto"/>
              <w:right w:val="single" w:sz="6" w:space="0" w:color="auto"/>
            </w:tcBorders>
          </w:tcPr>
          <w:p w:rsidR="0066217A" w:rsidRPr="00525783" w:rsidRDefault="0066217A" w:rsidP="0066217A">
            <w:pPr>
              <w:pStyle w:val="TableText1"/>
              <w:bidi/>
              <w:spacing w:before="20" w:after="20" w:line="200" w:lineRule="atLeast"/>
              <w:ind w:left="57" w:right="57"/>
              <w:jc w:val="center"/>
              <w:rPr>
                <w:rFonts w:cs="Traditional Arabic"/>
                <w:color w:val="000000"/>
                <w:sz w:val="14"/>
                <w:szCs w:val="22"/>
                <w:rtl/>
                <w:lang w:bidi="ar-EG"/>
              </w:rPr>
            </w:pPr>
            <w:r w:rsidRPr="00525783">
              <w:rPr>
                <w:rFonts w:cs="Traditional Arabic"/>
                <w:color w:val="000000"/>
                <w:sz w:val="14"/>
                <w:szCs w:val="22"/>
                <w:lang w:bidi="ar-EG"/>
              </w:rPr>
              <w:t> </w:t>
            </w:r>
            <w:r>
              <w:rPr>
                <w:rFonts w:cs="Traditional Arabic"/>
                <w:color w:val="000000"/>
                <w:sz w:val="14"/>
                <w:szCs w:val="22"/>
                <w:lang w:bidi="ar-EG"/>
              </w:rPr>
              <w:t>15,65-15,43</w:t>
            </w:r>
          </w:p>
        </w:tc>
        <w:tc>
          <w:tcPr>
            <w:tcW w:w="303" w:type="pct"/>
            <w:tcBorders>
              <w:top w:val="single" w:sz="6" w:space="0" w:color="auto"/>
              <w:left w:val="single" w:sz="6" w:space="0" w:color="auto"/>
              <w:bottom w:val="single" w:sz="6" w:space="0" w:color="auto"/>
              <w:right w:val="single" w:sz="6" w:space="0" w:color="auto"/>
            </w:tcBorders>
          </w:tcPr>
          <w:p w:rsidR="0066217A" w:rsidRPr="00525783" w:rsidRDefault="0066217A" w:rsidP="0066217A">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18,4-17,7</w:t>
            </w:r>
          </w:p>
        </w:tc>
        <w:tc>
          <w:tcPr>
            <w:tcW w:w="288" w:type="pct"/>
            <w:gridSpan w:val="2"/>
            <w:tcBorders>
              <w:top w:val="single" w:sz="6" w:space="0" w:color="auto"/>
              <w:left w:val="single" w:sz="6" w:space="0" w:color="auto"/>
              <w:bottom w:val="single" w:sz="6" w:space="0" w:color="auto"/>
              <w:right w:val="single" w:sz="6" w:space="0" w:color="auto"/>
            </w:tcBorders>
          </w:tcPr>
          <w:p w:rsidR="0066217A" w:rsidRPr="00525783" w:rsidRDefault="0066217A" w:rsidP="0066217A">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19,3-19,7</w:t>
            </w:r>
          </w:p>
        </w:tc>
      </w:tr>
      <w:tr w:rsidR="00AF3EA3" w:rsidRPr="00525783" w:rsidTr="005C795B">
        <w:trPr>
          <w:cantSplit/>
          <w:jc w:val="center"/>
        </w:trPr>
        <w:tc>
          <w:tcPr>
            <w:tcW w:w="548" w:type="pct"/>
            <w:gridSpan w:val="3"/>
            <w:tcBorders>
              <w:top w:val="single" w:sz="6" w:space="0" w:color="auto"/>
              <w:left w:val="single" w:sz="6" w:space="0" w:color="auto"/>
              <w:bottom w:val="nil"/>
              <w:right w:val="single" w:sz="6" w:space="0" w:color="auto"/>
            </w:tcBorders>
          </w:tcPr>
          <w:p w:rsidR="00AF3EA3" w:rsidRPr="00DD174D" w:rsidRDefault="00767412" w:rsidP="00AF3EA3">
            <w:pPr>
              <w:pStyle w:val="TableText1"/>
              <w:bidi/>
              <w:spacing w:before="0" w:after="0" w:line="200" w:lineRule="exact"/>
              <w:ind w:left="40" w:right="57"/>
              <w:jc w:val="left"/>
              <w:rPr>
                <w:rFonts w:cs="Traditional Arabic"/>
                <w:color w:val="000000"/>
                <w:sz w:val="15"/>
                <w:szCs w:val="22"/>
                <w:rtl/>
                <w:lang w:bidi="ar-EG"/>
              </w:rPr>
            </w:pPr>
            <w:r w:rsidRPr="00DD174D">
              <w:rPr>
                <w:rFonts w:cs="Traditional Arabic"/>
                <w:color w:val="000000"/>
                <w:sz w:val="15"/>
                <w:szCs w:val="22"/>
                <w:rtl/>
                <w:lang w:val="en-GB" w:bidi="ar-EG"/>
              </w:rPr>
              <w:t>تسمية خدمة الأرض</w:t>
            </w:r>
            <w:r w:rsidRPr="00DD174D">
              <w:rPr>
                <w:rFonts w:cs="Traditional Arabic"/>
                <w:color w:val="000000"/>
                <w:sz w:val="15"/>
                <w:szCs w:val="22"/>
                <w:rtl/>
                <w:lang w:val="en-GB" w:bidi="ar-EG"/>
              </w:rPr>
              <w:br/>
              <w:t>للاستقبال</w:t>
            </w:r>
          </w:p>
        </w:tc>
        <w:tc>
          <w:tcPr>
            <w:tcW w:w="22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269" w:type="pct"/>
            <w:tcBorders>
              <w:top w:val="single" w:sz="6" w:space="0" w:color="auto"/>
              <w:left w:val="single" w:sz="6" w:space="0" w:color="auto"/>
              <w:bottom w:val="single" w:sz="6" w:space="0" w:color="auto"/>
              <w:right w:val="single" w:sz="6" w:space="0" w:color="auto"/>
            </w:tcBorders>
          </w:tcPr>
          <w:p w:rsidR="00AF3EA3" w:rsidRPr="004516EC" w:rsidRDefault="00767412" w:rsidP="00AF3EA3">
            <w:pPr>
              <w:pStyle w:val="TableText1"/>
              <w:bidi/>
              <w:spacing w:before="0" w:after="0" w:line="200" w:lineRule="exact"/>
              <w:ind w:left="57" w:right="57"/>
              <w:jc w:val="center"/>
              <w:rPr>
                <w:rFonts w:cs="Traditional Arabic"/>
                <w:color w:val="000000"/>
                <w:sz w:val="14"/>
                <w:szCs w:val="22"/>
                <w:rtl/>
                <w:lang w:val="en-GB" w:bidi="ar-EG"/>
              </w:rPr>
            </w:pPr>
            <w:r>
              <w:rPr>
                <w:rFonts w:cs="Traditional Arabic" w:hint="cs"/>
                <w:color w:val="000000"/>
                <w:sz w:val="14"/>
                <w:szCs w:val="22"/>
                <w:rtl/>
                <w:lang w:val="en-GB" w:bidi="ar-EG"/>
              </w:rPr>
              <w:t>ملاحة راديوية للطيران</w:t>
            </w:r>
          </w:p>
        </w:tc>
        <w:tc>
          <w:tcPr>
            <w:tcW w:w="269" w:type="pct"/>
            <w:tcBorders>
              <w:top w:val="single" w:sz="6" w:space="0" w:color="auto"/>
              <w:left w:val="single" w:sz="6" w:space="0" w:color="auto"/>
              <w:bottom w:val="single" w:sz="6" w:space="0" w:color="auto"/>
              <w:right w:val="single" w:sz="6" w:space="0" w:color="auto"/>
            </w:tcBorders>
          </w:tcPr>
          <w:p w:rsidR="00AF3EA3" w:rsidRPr="00FA7757" w:rsidRDefault="00767412" w:rsidP="00AF3EA3">
            <w:pPr>
              <w:pStyle w:val="TableText1"/>
              <w:bidi/>
              <w:spacing w:before="0" w:after="0" w:line="200" w:lineRule="exact"/>
              <w:ind w:left="57" w:right="57"/>
              <w:jc w:val="center"/>
              <w:rPr>
                <w:rFonts w:cs="Traditional Arabic"/>
                <w:color w:val="000000"/>
                <w:sz w:val="14"/>
                <w:szCs w:val="22"/>
              </w:rPr>
            </w:pPr>
            <w:r>
              <w:rPr>
                <w:rFonts w:cs="Traditional Arabic" w:hint="cs"/>
                <w:color w:val="000000"/>
                <w:sz w:val="14"/>
                <w:szCs w:val="22"/>
                <w:rtl/>
                <w:lang w:val="en-GB" w:bidi="ar-EG"/>
              </w:rPr>
              <w:t xml:space="preserve">متنقلة للطيران </w:t>
            </w:r>
            <w:r>
              <w:rPr>
                <w:rFonts w:cs="Traditional Arabic"/>
                <w:color w:val="000000"/>
                <w:sz w:val="14"/>
                <w:szCs w:val="22"/>
              </w:rPr>
              <w:t>(R)</w:t>
            </w:r>
          </w:p>
        </w:tc>
        <w:tc>
          <w:tcPr>
            <w:tcW w:w="269" w:type="pct"/>
            <w:tcBorders>
              <w:top w:val="single" w:sz="6" w:space="0" w:color="auto"/>
              <w:left w:val="single" w:sz="6" w:space="0" w:color="auto"/>
              <w:bottom w:val="single" w:sz="6" w:space="0" w:color="auto"/>
              <w:right w:val="single" w:sz="4" w:space="0" w:color="auto"/>
            </w:tcBorders>
          </w:tcPr>
          <w:p w:rsidR="00AF3EA3" w:rsidRPr="00525783" w:rsidRDefault="00767412" w:rsidP="00AF3EA3">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ملاحة راديوية</w:t>
            </w:r>
            <w:r w:rsidRPr="004516EC">
              <w:rPr>
                <w:rFonts w:cs="Traditional Arabic"/>
                <w:color w:val="000000"/>
                <w:sz w:val="14"/>
                <w:szCs w:val="22"/>
                <w:rtl/>
                <w:lang w:val="en-GB" w:bidi="ar-EG"/>
              </w:rPr>
              <w:br/>
              <w:t>للطيران</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767412" w:rsidP="00AF3EA3">
            <w:pPr>
              <w:pStyle w:val="TableText1"/>
              <w:bidi/>
              <w:spacing w:before="0" w:after="0" w:line="200" w:lineRule="exact"/>
              <w:ind w:left="57" w:right="57"/>
              <w:jc w:val="center"/>
              <w:rPr>
                <w:rFonts w:cs="Traditional Arabic"/>
                <w:color w:val="000000"/>
                <w:sz w:val="14"/>
                <w:szCs w:val="22"/>
                <w:lang w:bidi="ar-EG"/>
              </w:rPr>
            </w:pPr>
            <w:r>
              <w:rPr>
                <w:rFonts w:cs="Traditional Arabic"/>
                <w:color w:val="000000"/>
                <w:sz w:val="14"/>
                <w:szCs w:val="22"/>
                <w:rtl/>
                <w:lang w:bidi="ar-EG"/>
              </w:rPr>
              <w:t xml:space="preserve">متنقلة للطيران </w:t>
            </w:r>
            <w:r>
              <w:rPr>
                <w:rFonts w:cs="Traditional Arabic"/>
                <w:color w:val="000000"/>
                <w:sz w:val="14"/>
                <w:szCs w:val="22"/>
                <w:lang w:bidi="ar-EG"/>
              </w:rPr>
              <w:t>(R)</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767412" w:rsidP="00AF3EA3">
            <w:pPr>
              <w:pStyle w:val="TableText1"/>
              <w:bidi/>
              <w:spacing w:before="0" w:after="0" w:line="200" w:lineRule="exact"/>
              <w:ind w:left="57" w:right="57"/>
              <w:jc w:val="center"/>
              <w:rPr>
                <w:rFonts w:cs="Traditional Arabic"/>
                <w:b/>
                <w:bCs/>
                <w:color w:val="000000"/>
                <w:sz w:val="14"/>
                <w:szCs w:val="22"/>
                <w:lang w:bidi="ar-EG"/>
              </w:rPr>
            </w:pPr>
            <w:r w:rsidRPr="004516EC">
              <w:rPr>
                <w:rFonts w:cs="Traditional Arabic"/>
                <w:color w:val="000000"/>
                <w:sz w:val="14"/>
                <w:szCs w:val="22"/>
                <w:rtl/>
                <w:lang w:val="en-GB" w:bidi="ar-EG"/>
              </w:rPr>
              <w:t>تحديد</w:t>
            </w:r>
            <w:r w:rsidRPr="004516EC">
              <w:rPr>
                <w:rFonts w:cs="Traditional Arabic"/>
                <w:color w:val="000000"/>
                <w:sz w:val="14"/>
                <w:szCs w:val="22"/>
                <w:rtl/>
                <w:lang w:val="en-GB" w:bidi="ar-EG"/>
              </w:rPr>
              <w:br/>
              <w:t>راديوي</w:t>
            </w:r>
            <w:r w:rsidRPr="004516EC">
              <w:rPr>
                <w:rFonts w:cs="Traditional Arabic"/>
                <w:color w:val="000000"/>
                <w:sz w:val="14"/>
                <w:szCs w:val="22"/>
                <w:rtl/>
                <w:lang w:val="en-GB" w:bidi="ar-EG"/>
              </w:rPr>
              <w:br/>
              <w:t>للموقع</w:t>
            </w:r>
          </w:p>
        </w:tc>
        <w:tc>
          <w:tcPr>
            <w:tcW w:w="318" w:type="pct"/>
            <w:gridSpan w:val="2"/>
            <w:tcBorders>
              <w:top w:val="single" w:sz="6" w:space="0" w:color="auto"/>
              <w:left w:val="single" w:sz="4" w:space="0" w:color="auto"/>
              <w:bottom w:val="single" w:sz="6" w:space="0" w:color="auto"/>
              <w:right w:val="single" w:sz="6" w:space="0" w:color="auto"/>
            </w:tcBorders>
          </w:tcPr>
          <w:p w:rsidR="00AF3EA3" w:rsidRPr="00525783" w:rsidRDefault="00767412" w:rsidP="00AF3EA3">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324"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354"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349"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331"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311" w:type="pct"/>
            <w:tcBorders>
              <w:top w:val="single" w:sz="6" w:space="0" w:color="auto"/>
              <w:left w:val="single" w:sz="6" w:space="0" w:color="auto"/>
              <w:bottom w:val="single" w:sz="6" w:space="0" w:color="auto"/>
              <w:right w:val="single" w:sz="6" w:space="0" w:color="auto"/>
            </w:tcBorders>
          </w:tcPr>
          <w:p w:rsidR="00AF3EA3" w:rsidRDefault="00767412" w:rsidP="00AF3EA3">
            <w:pPr>
              <w:pStyle w:val="TableText1"/>
              <w:bidi/>
              <w:spacing w:before="0" w:after="0" w:line="200" w:lineRule="exact"/>
              <w:jc w:val="center"/>
              <w:rPr>
                <w:rFonts w:cs="Traditional Arabic"/>
                <w:color w:val="000000"/>
                <w:sz w:val="14"/>
                <w:szCs w:val="22"/>
                <w:rtl/>
                <w:lang w:val="en-GB" w:bidi="ar-EG"/>
              </w:rPr>
            </w:pPr>
            <w:r w:rsidRPr="004516EC">
              <w:rPr>
                <w:rFonts w:cs="Traditional Arabic"/>
                <w:color w:val="000000"/>
                <w:sz w:val="14"/>
                <w:szCs w:val="22"/>
                <w:rtl/>
                <w:lang w:val="en-GB" w:bidi="ar-EG"/>
              </w:rPr>
              <w:t>تحديد راديوي للموقع وملاحة راديوية</w:t>
            </w:r>
          </w:p>
          <w:p w:rsidR="00AF3EA3" w:rsidRPr="00525783" w:rsidRDefault="00767412" w:rsidP="00AF3EA3">
            <w:pPr>
              <w:pStyle w:val="TableText1"/>
              <w:bidi/>
              <w:spacing w:before="0" w:after="0" w:line="200" w:lineRule="exact"/>
              <w:ind w:left="57" w:right="57"/>
              <w:jc w:val="center"/>
              <w:rPr>
                <w:rFonts w:cs="Traditional Arabic"/>
                <w:color w:val="000000"/>
                <w:sz w:val="14"/>
                <w:szCs w:val="22"/>
                <w:lang w:bidi="ar-EG"/>
              </w:rPr>
            </w:pPr>
            <w:r>
              <w:rPr>
                <w:rFonts w:cs="Traditional Arabic"/>
                <w:color w:val="000000"/>
                <w:sz w:val="14"/>
                <w:szCs w:val="22"/>
                <w:rtl/>
                <w:lang w:val="en-GB" w:bidi="ar-EG"/>
              </w:rPr>
              <w:t>(برية فقط)</w:t>
            </w:r>
          </w:p>
        </w:tc>
        <w:tc>
          <w:tcPr>
            <w:tcW w:w="31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ملاحة راديوية للطيران</w:t>
            </w:r>
          </w:p>
        </w:tc>
        <w:tc>
          <w:tcPr>
            <w:tcW w:w="30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288"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r>
      <w:tr w:rsidR="00AF3EA3" w:rsidRPr="00525783" w:rsidTr="005C795B">
        <w:trPr>
          <w:cantSplit/>
          <w:jc w:val="center"/>
        </w:trPr>
        <w:tc>
          <w:tcPr>
            <w:tcW w:w="548" w:type="pct"/>
            <w:gridSpan w:val="3"/>
            <w:tcBorders>
              <w:top w:val="single" w:sz="6" w:space="0" w:color="auto"/>
              <w:left w:val="single" w:sz="6" w:space="0" w:color="auto"/>
              <w:bottom w:val="nil"/>
              <w:right w:val="single" w:sz="6" w:space="0" w:color="auto"/>
            </w:tcBorders>
          </w:tcPr>
          <w:p w:rsidR="00AF3EA3" w:rsidRPr="00DD174D" w:rsidRDefault="00767412" w:rsidP="00AF3EA3">
            <w:pPr>
              <w:pStyle w:val="TableText1"/>
              <w:bidi/>
              <w:spacing w:before="60" w:after="60" w:line="200" w:lineRule="exact"/>
              <w:ind w:left="40" w:right="57"/>
              <w:jc w:val="left"/>
              <w:rPr>
                <w:rFonts w:cs="Traditional Arabic"/>
                <w:color w:val="000000"/>
                <w:sz w:val="15"/>
                <w:szCs w:val="22"/>
                <w:lang w:bidi="ar-EG"/>
              </w:rPr>
            </w:pPr>
            <w:r w:rsidRPr="00DD174D">
              <w:rPr>
                <w:rFonts w:cs="Traditional Arabic"/>
                <w:color w:val="000000"/>
                <w:sz w:val="15"/>
                <w:szCs w:val="22"/>
                <w:rtl/>
                <w:lang w:val="en-GB" w:bidi="ar-EG"/>
              </w:rPr>
              <w:t>الطريقة المستعملة</w:t>
            </w:r>
            <w:r w:rsidRPr="00DD174D">
              <w:rPr>
                <w:rFonts w:cs="Traditional Arabic"/>
                <w:color w:val="000000"/>
                <w:sz w:val="15"/>
                <w:szCs w:val="22"/>
                <w:rtl/>
                <w:lang w:bidi="ar-EG"/>
              </w:rPr>
              <w:t xml:space="preserve"> (الفقرات)</w:t>
            </w:r>
          </w:p>
        </w:tc>
        <w:tc>
          <w:tcPr>
            <w:tcW w:w="22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1.2</w:t>
            </w: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00" w:lineRule="exact"/>
              <w:ind w:left="57" w:right="57"/>
              <w:jc w:val="center"/>
              <w:rPr>
                <w:rFonts w:cs="Traditional Arabic"/>
                <w:color w:val="000000"/>
                <w:sz w:val="14"/>
                <w:szCs w:val="22"/>
              </w:rPr>
            </w:pPr>
            <w:r>
              <w:rPr>
                <w:rFonts w:cs="Traditional Arabic"/>
                <w:color w:val="000000"/>
                <w:sz w:val="14"/>
                <w:szCs w:val="22"/>
                <w:lang w:bidi="ar-EG"/>
              </w:rPr>
              <w:t>1.2</w:t>
            </w:r>
            <w:r>
              <w:rPr>
                <w:rFonts w:cs="Traditional Arabic"/>
                <w:color w:val="000000"/>
                <w:sz w:val="14"/>
                <w:szCs w:val="22"/>
                <w:rtl/>
                <w:lang w:bidi="ar-EG"/>
              </w:rPr>
              <w:t>،</w:t>
            </w:r>
            <w:r>
              <w:rPr>
                <w:rFonts w:cs="Traditional Arabic"/>
                <w:color w:val="000000"/>
                <w:sz w:val="14"/>
                <w:szCs w:val="22"/>
                <w:lang w:bidi="ar-EG"/>
              </w:rPr>
              <w:t xml:space="preserve">2.2 </w:t>
            </w: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1.2</w:t>
            </w:r>
            <w:r>
              <w:rPr>
                <w:rFonts w:cs="Traditional Arabic"/>
                <w:color w:val="000000"/>
                <w:sz w:val="14"/>
                <w:szCs w:val="22"/>
                <w:rtl/>
                <w:lang w:bidi="ar-EG"/>
              </w:rPr>
              <w:t>،</w:t>
            </w:r>
            <w:r>
              <w:rPr>
                <w:rFonts w:cs="Traditional Arabic"/>
                <w:color w:val="000000"/>
                <w:sz w:val="14"/>
                <w:szCs w:val="22"/>
                <w:lang w:bidi="ar-EG"/>
              </w:rPr>
              <w:t xml:space="preserve">2.2 </w:t>
            </w:r>
          </w:p>
        </w:tc>
        <w:tc>
          <w:tcPr>
            <w:tcW w:w="269" w:type="pct"/>
            <w:tcBorders>
              <w:top w:val="single" w:sz="6" w:space="0" w:color="auto"/>
              <w:left w:val="single" w:sz="6" w:space="0" w:color="auto"/>
              <w:bottom w:val="single" w:sz="6" w:space="0" w:color="auto"/>
              <w:right w:val="single" w:sz="4" w:space="0" w:color="auto"/>
            </w:tcBorders>
          </w:tcPr>
          <w:p w:rsidR="00AF3EA3" w:rsidRPr="00525783" w:rsidRDefault="00AF3EA3" w:rsidP="00AF3EA3">
            <w:pPr>
              <w:pStyle w:val="TableText1"/>
              <w:bidi/>
              <w:spacing w:before="20" w:after="20" w:line="200" w:lineRule="exact"/>
              <w:ind w:left="57" w:right="57"/>
              <w:jc w:val="center"/>
              <w:rPr>
                <w:rFonts w:cs="Traditional Arabic"/>
                <w:color w:val="000000"/>
                <w:sz w:val="14"/>
                <w:szCs w:val="22"/>
                <w:lang w:bidi="ar-EG"/>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00" w:lineRule="exact"/>
              <w:ind w:left="57" w:right="57"/>
              <w:jc w:val="center"/>
              <w:rPr>
                <w:rFonts w:cs="Traditional Arabic"/>
                <w:color w:val="000000"/>
                <w:sz w:val="14"/>
                <w:szCs w:val="22"/>
                <w:lang w:bidi="ar-EG"/>
              </w:rPr>
            </w:pP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767412" w:rsidP="00AF3EA3">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1.2</w:t>
            </w:r>
          </w:p>
        </w:tc>
        <w:tc>
          <w:tcPr>
            <w:tcW w:w="318" w:type="pct"/>
            <w:gridSpan w:val="2"/>
            <w:tcBorders>
              <w:top w:val="single" w:sz="6" w:space="0" w:color="auto"/>
              <w:left w:val="single" w:sz="4" w:space="0" w:color="auto"/>
              <w:bottom w:val="single" w:sz="6" w:space="0" w:color="auto"/>
              <w:right w:val="single" w:sz="6" w:space="0" w:color="auto"/>
            </w:tcBorders>
          </w:tcPr>
          <w:p w:rsidR="00AF3EA3" w:rsidRPr="00525783" w:rsidRDefault="00767412" w:rsidP="00AF3EA3">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1.2</w:t>
            </w:r>
          </w:p>
        </w:tc>
        <w:tc>
          <w:tcPr>
            <w:tcW w:w="324"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00" w:lineRule="exact"/>
              <w:ind w:left="57" w:right="57"/>
              <w:jc w:val="center"/>
              <w:rPr>
                <w:rFonts w:cs="Traditional Arabic"/>
                <w:color w:val="000000"/>
                <w:sz w:val="14"/>
                <w:szCs w:val="22"/>
                <w:rtl/>
                <w:lang w:bidi="ar-EG"/>
              </w:rPr>
            </w:pPr>
            <w:r>
              <w:rPr>
                <w:rFonts w:cs="Traditional Arabic"/>
                <w:color w:val="000000"/>
                <w:sz w:val="14"/>
                <w:szCs w:val="22"/>
                <w:lang w:bidi="ar-EG"/>
              </w:rPr>
              <w:t>1.2</w:t>
            </w:r>
            <w:r>
              <w:rPr>
                <w:rFonts w:cs="Traditional Arabic"/>
                <w:color w:val="000000"/>
                <w:sz w:val="14"/>
                <w:szCs w:val="22"/>
                <w:rtl/>
                <w:lang w:bidi="ar-EG"/>
              </w:rPr>
              <w:t>،</w:t>
            </w:r>
            <w:r>
              <w:rPr>
                <w:rFonts w:cs="Traditional Arabic"/>
                <w:color w:val="000000"/>
                <w:sz w:val="14"/>
                <w:szCs w:val="22"/>
                <w:lang w:bidi="ar-EG"/>
              </w:rPr>
              <w:t xml:space="preserve">2.2 </w:t>
            </w:r>
          </w:p>
        </w:tc>
        <w:tc>
          <w:tcPr>
            <w:tcW w:w="354"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1.2</w:t>
            </w:r>
          </w:p>
        </w:tc>
        <w:tc>
          <w:tcPr>
            <w:tcW w:w="349"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1.2</w:t>
            </w:r>
          </w:p>
        </w:tc>
        <w:tc>
          <w:tcPr>
            <w:tcW w:w="331"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00" w:lineRule="exact"/>
              <w:ind w:left="57" w:right="57"/>
              <w:jc w:val="center"/>
              <w:rPr>
                <w:rFonts w:cs="Traditional Arabic"/>
                <w:color w:val="000000"/>
                <w:sz w:val="14"/>
                <w:szCs w:val="22"/>
                <w:rtl/>
                <w:lang w:bidi="ar-EG"/>
              </w:rPr>
            </w:pPr>
            <w:r>
              <w:rPr>
                <w:rFonts w:cs="Traditional Arabic"/>
                <w:color w:val="000000"/>
                <w:sz w:val="14"/>
                <w:szCs w:val="22"/>
                <w:lang w:bidi="ar-EG"/>
              </w:rPr>
              <w:t>1.2</w:t>
            </w:r>
            <w:r>
              <w:rPr>
                <w:rFonts w:cs="Traditional Arabic"/>
                <w:color w:val="000000"/>
                <w:sz w:val="14"/>
                <w:szCs w:val="22"/>
                <w:rtl/>
                <w:lang w:bidi="ar-EG"/>
              </w:rPr>
              <w:t>،</w:t>
            </w:r>
            <w:r>
              <w:rPr>
                <w:rFonts w:cs="Traditional Arabic"/>
                <w:color w:val="000000"/>
                <w:sz w:val="14"/>
                <w:szCs w:val="22"/>
                <w:lang w:bidi="ar-EG"/>
              </w:rPr>
              <w:t xml:space="preserve">2.2 </w:t>
            </w:r>
          </w:p>
        </w:tc>
        <w:tc>
          <w:tcPr>
            <w:tcW w:w="31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1.2</w:t>
            </w:r>
          </w:p>
        </w:tc>
        <w:tc>
          <w:tcPr>
            <w:tcW w:w="31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00" w:lineRule="exact"/>
              <w:ind w:left="57" w:right="57"/>
              <w:jc w:val="center"/>
              <w:rPr>
                <w:rFonts w:cs="Traditional Arabic"/>
                <w:color w:val="000000"/>
                <w:sz w:val="14"/>
                <w:szCs w:val="22"/>
                <w:lang w:bidi="ar-EG"/>
              </w:rPr>
            </w:pPr>
          </w:p>
        </w:tc>
        <w:tc>
          <w:tcPr>
            <w:tcW w:w="303" w:type="pct"/>
            <w:tcBorders>
              <w:top w:val="single" w:sz="6" w:space="0" w:color="auto"/>
              <w:left w:val="single" w:sz="6" w:space="0" w:color="auto"/>
              <w:bottom w:val="single" w:sz="6" w:space="0" w:color="auto"/>
              <w:right w:val="single" w:sz="6" w:space="0" w:color="auto"/>
            </w:tcBorders>
          </w:tcPr>
          <w:p w:rsidR="00AF3EA3" w:rsidRPr="006F3599" w:rsidRDefault="00767412" w:rsidP="00AF3EA3">
            <w:pPr>
              <w:pStyle w:val="TableText1"/>
              <w:bidi/>
              <w:spacing w:before="20" w:after="20" w:line="200" w:lineRule="exact"/>
              <w:ind w:left="57" w:right="57"/>
              <w:jc w:val="center"/>
              <w:rPr>
                <w:rFonts w:cs="Traditional Arabic"/>
                <w:color w:val="000000"/>
                <w:spacing w:val="-4"/>
                <w:sz w:val="14"/>
                <w:szCs w:val="22"/>
                <w:rtl/>
                <w:lang w:bidi="ar-EG"/>
              </w:rPr>
            </w:pPr>
            <w:r w:rsidRPr="006F3599">
              <w:rPr>
                <w:rFonts w:cs="Traditional Arabic"/>
                <w:color w:val="000000"/>
                <w:spacing w:val="-4"/>
                <w:sz w:val="14"/>
                <w:szCs w:val="22"/>
                <w:lang w:bidi="ar-EG"/>
              </w:rPr>
              <w:t>1.2</w:t>
            </w:r>
            <w:r w:rsidRPr="006F3599">
              <w:rPr>
                <w:rFonts w:cs="Traditional Arabic"/>
                <w:color w:val="000000"/>
                <w:spacing w:val="-4"/>
                <w:sz w:val="14"/>
                <w:szCs w:val="22"/>
                <w:rtl/>
                <w:lang w:bidi="ar-EG"/>
              </w:rPr>
              <w:t>،</w:t>
            </w:r>
            <w:r w:rsidRPr="006F3599">
              <w:rPr>
                <w:rFonts w:cs="Traditional Arabic"/>
                <w:color w:val="000000"/>
                <w:spacing w:val="-4"/>
                <w:sz w:val="14"/>
                <w:szCs w:val="22"/>
                <w:lang w:bidi="ar-EG"/>
              </w:rPr>
              <w:t xml:space="preserve">2.2 </w:t>
            </w:r>
          </w:p>
        </w:tc>
        <w:tc>
          <w:tcPr>
            <w:tcW w:w="288"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2.2</w:t>
            </w:r>
          </w:p>
        </w:tc>
      </w:tr>
      <w:tr w:rsidR="00AF3EA3" w:rsidRPr="00525783" w:rsidTr="005C795B">
        <w:trPr>
          <w:cantSplit/>
          <w:jc w:val="center"/>
        </w:trPr>
        <w:tc>
          <w:tcPr>
            <w:tcW w:w="548" w:type="pct"/>
            <w:gridSpan w:val="3"/>
            <w:tcBorders>
              <w:top w:val="single" w:sz="6" w:space="0" w:color="auto"/>
              <w:left w:val="single" w:sz="6" w:space="0" w:color="auto"/>
              <w:bottom w:val="nil"/>
              <w:right w:val="single" w:sz="6" w:space="0" w:color="auto"/>
            </w:tcBorders>
          </w:tcPr>
          <w:p w:rsidR="00AF3EA3" w:rsidRPr="00DD174D" w:rsidRDefault="00767412" w:rsidP="00AF3EA3">
            <w:pPr>
              <w:pStyle w:val="TableText1"/>
              <w:bidi/>
              <w:spacing w:before="60" w:after="60" w:line="210" w:lineRule="exact"/>
              <w:ind w:left="40" w:right="57"/>
              <w:rPr>
                <w:rFonts w:cs="Traditional Arabic"/>
                <w:color w:val="000000"/>
                <w:sz w:val="15"/>
                <w:szCs w:val="22"/>
                <w:lang w:bidi="ar-EG"/>
              </w:rPr>
            </w:pPr>
            <w:r w:rsidRPr="00DD174D">
              <w:rPr>
                <w:rFonts w:cs="Traditional Arabic"/>
                <w:color w:val="000000"/>
                <w:sz w:val="15"/>
                <w:szCs w:val="22"/>
                <w:rtl/>
                <w:lang w:val="en-GB" w:bidi="ar-EG"/>
              </w:rPr>
              <w:t>التشكيل</w:t>
            </w:r>
            <w:r>
              <w:rPr>
                <w:rFonts w:cs="Traditional Arabic"/>
                <w:color w:val="000000"/>
                <w:sz w:val="15"/>
                <w:szCs w:val="22"/>
                <w:rtl/>
                <w:lang w:val="en-GB" w:bidi="ar-EG"/>
              </w:rPr>
              <w:t xml:space="preserve"> في </w:t>
            </w:r>
            <w:r w:rsidRPr="00DD174D">
              <w:rPr>
                <w:rFonts w:cs="Traditional Arabic"/>
                <w:color w:val="000000"/>
                <w:sz w:val="15"/>
                <w:szCs w:val="22"/>
                <w:rtl/>
                <w:lang w:val="en-GB" w:bidi="ar-EG"/>
              </w:rPr>
              <w:t>محطة الأرض</w:t>
            </w:r>
            <w:r w:rsidRPr="00DD174D">
              <w:rPr>
                <w:rFonts w:cs="Traditional Arabic"/>
                <w:color w:val="000000"/>
                <w:sz w:val="15"/>
                <w:szCs w:val="22"/>
                <w:vertAlign w:val="superscript"/>
                <w:lang w:bidi="ar-EG"/>
              </w:rPr>
              <w:t>1</w:t>
            </w:r>
          </w:p>
        </w:tc>
        <w:tc>
          <w:tcPr>
            <w:tcW w:w="22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6"/>
                <w:szCs w:val="22"/>
                <w:lang w:bidi="ar-EG"/>
              </w:rPr>
            </w:pPr>
            <w:r w:rsidRPr="00525783">
              <w:rPr>
                <w:rFonts w:cs="Traditional Arabic"/>
                <w:color w:val="000000"/>
                <w:sz w:val="16"/>
                <w:szCs w:val="22"/>
                <w:lang w:bidi="ar-EG"/>
              </w:rPr>
              <w:t>A</w:t>
            </w: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6"/>
                <w:szCs w:val="22"/>
                <w:lang w:bidi="ar-EG"/>
              </w:rPr>
            </w:pP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6"/>
                <w:szCs w:val="22"/>
                <w:lang w:bidi="ar-EG"/>
              </w:rPr>
            </w:pPr>
          </w:p>
        </w:tc>
        <w:tc>
          <w:tcPr>
            <w:tcW w:w="269" w:type="pct"/>
            <w:tcBorders>
              <w:top w:val="single" w:sz="6" w:space="0" w:color="auto"/>
              <w:left w:val="single" w:sz="6" w:space="0" w:color="auto"/>
              <w:bottom w:val="single" w:sz="6" w:space="0" w:color="auto"/>
              <w:right w:val="single" w:sz="4"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6"/>
                <w:szCs w:val="22"/>
                <w:lang w:bidi="ar-EG"/>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6"/>
                <w:szCs w:val="22"/>
                <w:lang w:bidi="ar-EG"/>
              </w:rPr>
            </w:pP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6"/>
                <w:szCs w:val="22"/>
                <w:lang w:bidi="ar-EG"/>
              </w:rPr>
            </w:pPr>
          </w:p>
        </w:tc>
        <w:tc>
          <w:tcPr>
            <w:tcW w:w="160" w:type="pct"/>
            <w:tcBorders>
              <w:top w:val="single" w:sz="6" w:space="0" w:color="auto"/>
              <w:left w:val="single" w:sz="4"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6"/>
                <w:szCs w:val="22"/>
                <w:lang w:bidi="ar-EG"/>
              </w:rPr>
            </w:pPr>
            <w:r w:rsidRPr="00525783">
              <w:rPr>
                <w:rFonts w:cs="Traditional Arabic"/>
                <w:color w:val="000000"/>
                <w:sz w:val="16"/>
                <w:szCs w:val="22"/>
                <w:lang w:bidi="ar-EG"/>
              </w:rPr>
              <w:t>A</w:t>
            </w:r>
          </w:p>
        </w:tc>
        <w:tc>
          <w:tcPr>
            <w:tcW w:w="15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6"/>
                <w:szCs w:val="22"/>
                <w:lang w:bidi="ar-EG"/>
              </w:rPr>
            </w:pPr>
            <w:r w:rsidRPr="00525783">
              <w:rPr>
                <w:rFonts w:cs="Traditional Arabic"/>
                <w:color w:val="000000"/>
                <w:sz w:val="16"/>
                <w:szCs w:val="22"/>
                <w:lang w:bidi="ar-EG"/>
              </w:rPr>
              <w:t>N</w:t>
            </w:r>
          </w:p>
        </w:tc>
        <w:tc>
          <w:tcPr>
            <w:tcW w:w="16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6"/>
                <w:szCs w:val="22"/>
                <w:lang w:bidi="ar-EG"/>
              </w:rPr>
            </w:pPr>
            <w:r w:rsidRPr="00525783">
              <w:rPr>
                <w:rFonts w:cs="Traditional Arabic"/>
                <w:color w:val="000000"/>
                <w:sz w:val="16"/>
                <w:szCs w:val="22"/>
                <w:lang w:bidi="ar-EG"/>
              </w:rPr>
              <w:t>A</w:t>
            </w:r>
          </w:p>
        </w:tc>
        <w:tc>
          <w:tcPr>
            <w:tcW w:w="16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6"/>
                <w:szCs w:val="22"/>
                <w:lang w:bidi="ar-EG"/>
              </w:rPr>
            </w:pPr>
            <w:r w:rsidRPr="00525783">
              <w:rPr>
                <w:rFonts w:cs="Traditional Arabic"/>
                <w:color w:val="000000"/>
                <w:sz w:val="16"/>
                <w:szCs w:val="22"/>
                <w:lang w:bidi="ar-EG"/>
              </w:rPr>
              <w:t>N</w:t>
            </w:r>
          </w:p>
        </w:tc>
        <w:tc>
          <w:tcPr>
            <w:tcW w:w="17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6"/>
                <w:szCs w:val="22"/>
                <w:lang w:bidi="ar-EG"/>
              </w:rPr>
            </w:pPr>
            <w:r w:rsidRPr="00525783">
              <w:rPr>
                <w:rFonts w:cs="Traditional Arabic"/>
                <w:color w:val="000000"/>
                <w:sz w:val="16"/>
                <w:szCs w:val="22"/>
                <w:lang w:bidi="ar-EG"/>
              </w:rPr>
              <w:t>A</w:t>
            </w:r>
          </w:p>
        </w:tc>
        <w:tc>
          <w:tcPr>
            <w:tcW w:w="17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N</w:t>
            </w:r>
          </w:p>
        </w:tc>
        <w:tc>
          <w:tcPr>
            <w:tcW w:w="184"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A</w:t>
            </w:r>
          </w:p>
        </w:tc>
        <w:tc>
          <w:tcPr>
            <w:tcW w:w="16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N</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A</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N</w:t>
            </w:r>
          </w:p>
        </w:tc>
        <w:tc>
          <w:tcPr>
            <w:tcW w:w="31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w:t>
            </w:r>
          </w:p>
        </w:tc>
        <w:tc>
          <w:tcPr>
            <w:tcW w:w="31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30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N</w:t>
            </w:r>
          </w:p>
        </w:tc>
        <w:tc>
          <w:tcPr>
            <w:tcW w:w="288"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jc w:val="center"/>
              <w:rPr>
                <w:rFonts w:cs="Traditional Arabic"/>
                <w:color w:val="000000"/>
                <w:sz w:val="14"/>
                <w:szCs w:val="22"/>
                <w:lang w:bidi="ar-EG"/>
              </w:rPr>
            </w:pPr>
            <w:r w:rsidRPr="00525783">
              <w:rPr>
                <w:rFonts w:cs="Traditional Arabic"/>
                <w:color w:val="000000"/>
                <w:sz w:val="14"/>
                <w:szCs w:val="22"/>
                <w:lang w:bidi="ar-EG"/>
              </w:rPr>
              <w:t>N</w:t>
            </w:r>
          </w:p>
        </w:tc>
      </w:tr>
      <w:tr w:rsidR="00AF3EA3" w:rsidRPr="00525783" w:rsidTr="005C795B">
        <w:trPr>
          <w:cantSplit/>
          <w:jc w:val="center"/>
        </w:trPr>
        <w:tc>
          <w:tcPr>
            <w:tcW w:w="271" w:type="pct"/>
            <w:gridSpan w:val="2"/>
            <w:vMerge w:val="restart"/>
            <w:tcBorders>
              <w:top w:val="single" w:sz="6" w:space="0" w:color="auto"/>
              <w:left w:val="single" w:sz="6" w:space="0" w:color="auto"/>
              <w:bottom w:val="nil"/>
              <w:right w:val="single" w:sz="6" w:space="0" w:color="auto"/>
            </w:tcBorders>
          </w:tcPr>
          <w:p w:rsidR="00AF3EA3" w:rsidRPr="00DD174D" w:rsidRDefault="00767412" w:rsidP="00AF3EA3">
            <w:pPr>
              <w:pStyle w:val="TableText1"/>
              <w:bidi/>
              <w:spacing w:before="60" w:after="60" w:line="210" w:lineRule="exact"/>
              <w:ind w:left="40" w:right="57"/>
              <w:jc w:val="left"/>
              <w:rPr>
                <w:rFonts w:cs="Traditional Arabic"/>
                <w:color w:val="000000"/>
                <w:sz w:val="15"/>
                <w:szCs w:val="22"/>
                <w:lang w:bidi="ar-EG"/>
              </w:rPr>
            </w:pPr>
            <w:r w:rsidRPr="00DD174D">
              <w:rPr>
                <w:rFonts w:cs="Traditional Arabic"/>
                <w:color w:val="000000"/>
                <w:sz w:val="15"/>
                <w:szCs w:val="22"/>
                <w:rtl/>
                <w:lang w:val="en-GB" w:bidi="ar-EG"/>
              </w:rPr>
              <w:t>معلمات ومعايير التداخل</w:t>
            </w:r>
            <w:r w:rsidRPr="00DD174D">
              <w:rPr>
                <w:rFonts w:cs="Traditional Arabic"/>
                <w:color w:val="000000"/>
                <w:sz w:val="15"/>
                <w:szCs w:val="22"/>
                <w:rtl/>
                <w:lang w:val="en-GB" w:bidi="ar-EG"/>
              </w:rPr>
              <w:br/>
              <w:t>في محطة</w:t>
            </w:r>
            <w:r w:rsidRPr="00DD174D">
              <w:rPr>
                <w:rFonts w:cs="Traditional Arabic"/>
                <w:color w:val="000000"/>
                <w:sz w:val="15"/>
                <w:szCs w:val="22"/>
                <w:rtl/>
                <w:lang w:val="en-GB" w:bidi="ar-EG"/>
              </w:rPr>
              <w:br/>
              <w:t>الأرض</w:t>
            </w:r>
          </w:p>
        </w:tc>
        <w:tc>
          <w:tcPr>
            <w:tcW w:w="277"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60" w:after="60" w:line="210" w:lineRule="exact"/>
              <w:ind w:left="40" w:right="57"/>
              <w:rPr>
                <w:rFonts w:cs="Traditional Arabic"/>
                <w:color w:val="000000"/>
                <w:sz w:val="16"/>
                <w:szCs w:val="22"/>
                <w:rtl/>
                <w:lang w:bidi="ar-EG"/>
              </w:rPr>
            </w:pPr>
            <w:r w:rsidRPr="00525783">
              <w:rPr>
                <w:rFonts w:cs="Traditional Arabic"/>
                <w:i/>
                <w:iCs/>
                <w:color w:val="000000"/>
                <w:sz w:val="16"/>
                <w:szCs w:val="22"/>
                <w:lang w:bidi="ar-EG"/>
              </w:rPr>
              <w:t>p</w:t>
            </w:r>
            <w:r w:rsidRPr="00525783">
              <w:rPr>
                <w:rFonts w:cs="Traditional Arabic"/>
                <w:color w:val="000000"/>
                <w:position w:val="-3"/>
                <w:sz w:val="12"/>
                <w:szCs w:val="22"/>
                <w:lang w:bidi="ar-EG"/>
              </w:rPr>
              <w:t>0</w:t>
            </w:r>
            <w:r w:rsidRPr="00525783">
              <w:rPr>
                <w:rFonts w:cs="Traditional Arabic"/>
                <w:color w:val="000000"/>
                <w:sz w:val="16"/>
                <w:szCs w:val="22"/>
                <w:lang w:bidi="ar-EG"/>
              </w:rPr>
              <w:t xml:space="preserve"> (%)</w:t>
            </w:r>
          </w:p>
        </w:tc>
        <w:tc>
          <w:tcPr>
            <w:tcW w:w="22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69" w:type="pct"/>
            <w:tcBorders>
              <w:top w:val="single" w:sz="6" w:space="0" w:color="auto"/>
              <w:left w:val="single" w:sz="6" w:space="0" w:color="auto"/>
              <w:bottom w:val="single" w:sz="6" w:space="0" w:color="auto"/>
              <w:right w:val="single" w:sz="4"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160" w:type="pct"/>
            <w:tcBorders>
              <w:top w:val="single" w:sz="6" w:space="0" w:color="auto"/>
              <w:left w:val="single" w:sz="4"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15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16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16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17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17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184"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16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31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31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30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288"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r>
      <w:tr w:rsidR="00AF3EA3" w:rsidRPr="00525783" w:rsidTr="005C795B">
        <w:trPr>
          <w:cantSplit/>
          <w:jc w:val="center"/>
        </w:trPr>
        <w:tc>
          <w:tcPr>
            <w:tcW w:w="271" w:type="pct"/>
            <w:gridSpan w:val="2"/>
            <w:vMerge/>
            <w:tcBorders>
              <w:top w:val="nil"/>
              <w:left w:val="single" w:sz="6" w:space="0" w:color="auto"/>
              <w:bottom w:val="nil"/>
              <w:right w:val="single" w:sz="6" w:space="0" w:color="auto"/>
            </w:tcBorders>
          </w:tcPr>
          <w:p w:rsidR="00AF3EA3" w:rsidRPr="00DD174D" w:rsidRDefault="00AF3EA3" w:rsidP="00AF3EA3">
            <w:pPr>
              <w:pStyle w:val="TableText1"/>
              <w:bidi/>
              <w:spacing w:before="60" w:after="60" w:line="210" w:lineRule="exact"/>
              <w:ind w:left="40" w:right="57"/>
              <w:jc w:val="left"/>
              <w:rPr>
                <w:rFonts w:cs="Traditional Arabic"/>
                <w:color w:val="000000"/>
                <w:sz w:val="15"/>
                <w:szCs w:val="22"/>
                <w:lang w:bidi="ar-EG"/>
              </w:rPr>
            </w:pPr>
          </w:p>
        </w:tc>
        <w:tc>
          <w:tcPr>
            <w:tcW w:w="277"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60" w:after="60" w:line="210" w:lineRule="exact"/>
              <w:ind w:left="40" w:right="57"/>
              <w:rPr>
                <w:rFonts w:cs="Traditional Arabic"/>
                <w:color w:val="000000"/>
                <w:sz w:val="16"/>
                <w:szCs w:val="22"/>
                <w:lang w:bidi="ar-EG"/>
              </w:rPr>
            </w:pPr>
            <w:r w:rsidRPr="00525783">
              <w:rPr>
                <w:rFonts w:cs="Traditional Arabic"/>
                <w:i/>
                <w:iCs/>
                <w:color w:val="000000"/>
                <w:sz w:val="16"/>
                <w:szCs w:val="22"/>
                <w:lang w:bidi="ar-EG"/>
              </w:rPr>
              <w:t>n</w:t>
            </w:r>
          </w:p>
        </w:tc>
        <w:tc>
          <w:tcPr>
            <w:tcW w:w="22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69" w:type="pct"/>
            <w:tcBorders>
              <w:top w:val="single" w:sz="6" w:space="0" w:color="auto"/>
              <w:left w:val="single" w:sz="6" w:space="0" w:color="auto"/>
              <w:bottom w:val="single" w:sz="6" w:space="0" w:color="auto"/>
              <w:right w:val="single" w:sz="4"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160" w:type="pct"/>
            <w:tcBorders>
              <w:top w:val="single" w:sz="6" w:space="0" w:color="auto"/>
              <w:left w:val="single" w:sz="4"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15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16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16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17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17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184"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16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31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w:t>
            </w:r>
          </w:p>
        </w:tc>
        <w:tc>
          <w:tcPr>
            <w:tcW w:w="31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30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288"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r>
      <w:tr w:rsidR="00AF3EA3" w:rsidRPr="00525783" w:rsidTr="005C795B">
        <w:trPr>
          <w:cantSplit/>
          <w:jc w:val="center"/>
        </w:trPr>
        <w:tc>
          <w:tcPr>
            <w:tcW w:w="271" w:type="pct"/>
            <w:gridSpan w:val="2"/>
            <w:vMerge/>
            <w:tcBorders>
              <w:top w:val="nil"/>
              <w:left w:val="single" w:sz="6" w:space="0" w:color="auto"/>
              <w:bottom w:val="nil"/>
              <w:right w:val="single" w:sz="6" w:space="0" w:color="auto"/>
            </w:tcBorders>
          </w:tcPr>
          <w:p w:rsidR="00AF3EA3" w:rsidRPr="00DD174D" w:rsidRDefault="00AF3EA3" w:rsidP="00AF3EA3">
            <w:pPr>
              <w:pStyle w:val="TableText1"/>
              <w:bidi/>
              <w:spacing w:before="60" w:after="60" w:line="210" w:lineRule="exact"/>
              <w:ind w:left="40" w:right="57"/>
              <w:jc w:val="left"/>
              <w:rPr>
                <w:rFonts w:cs="Traditional Arabic"/>
                <w:color w:val="000000"/>
                <w:sz w:val="15"/>
                <w:szCs w:val="22"/>
                <w:lang w:bidi="ar-EG"/>
              </w:rPr>
            </w:pPr>
          </w:p>
        </w:tc>
        <w:tc>
          <w:tcPr>
            <w:tcW w:w="277"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60" w:after="60" w:line="210" w:lineRule="exact"/>
              <w:ind w:left="40" w:right="57"/>
              <w:rPr>
                <w:rFonts w:cs="Traditional Arabic"/>
                <w:color w:val="000000"/>
                <w:sz w:val="16"/>
                <w:szCs w:val="22"/>
                <w:lang w:bidi="ar-EG"/>
              </w:rPr>
            </w:pPr>
            <w:r w:rsidRPr="00525783">
              <w:rPr>
                <w:rFonts w:cs="Traditional Arabic"/>
                <w:i/>
                <w:iCs/>
                <w:color w:val="000000"/>
                <w:sz w:val="16"/>
                <w:szCs w:val="22"/>
                <w:lang w:bidi="ar-EG"/>
              </w:rPr>
              <w:t>p</w:t>
            </w:r>
            <w:r w:rsidRPr="00525783">
              <w:rPr>
                <w:rFonts w:cs="Traditional Arabic"/>
                <w:color w:val="000000"/>
                <w:szCs w:val="22"/>
                <w:lang w:bidi="ar-EG"/>
              </w:rPr>
              <w:t xml:space="preserve"> </w:t>
            </w:r>
            <w:r w:rsidRPr="00525783">
              <w:rPr>
                <w:rFonts w:cs="Traditional Arabic"/>
                <w:color w:val="000000"/>
                <w:sz w:val="16"/>
                <w:szCs w:val="22"/>
                <w:lang w:bidi="ar-EG"/>
              </w:rPr>
              <w:t>(%)</w:t>
            </w:r>
          </w:p>
        </w:tc>
        <w:tc>
          <w:tcPr>
            <w:tcW w:w="22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69" w:type="pct"/>
            <w:tcBorders>
              <w:top w:val="single" w:sz="6" w:space="0" w:color="auto"/>
              <w:left w:val="single" w:sz="6" w:space="0" w:color="auto"/>
              <w:bottom w:val="single" w:sz="6" w:space="0" w:color="auto"/>
              <w:right w:val="single" w:sz="4"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160" w:type="pct"/>
            <w:tcBorders>
              <w:top w:val="single" w:sz="6" w:space="0" w:color="auto"/>
              <w:left w:val="single" w:sz="4" w:space="0" w:color="auto"/>
              <w:bottom w:val="single" w:sz="6" w:space="0" w:color="auto"/>
              <w:right w:val="single" w:sz="6" w:space="0" w:color="auto"/>
            </w:tcBorders>
          </w:tcPr>
          <w:p w:rsidR="00AF3EA3" w:rsidRPr="003320FE" w:rsidRDefault="00767412" w:rsidP="00AF3EA3">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0,005</w:t>
            </w:r>
          </w:p>
        </w:tc>
        <w:tc>
          <w:tcPr>
            <w:tcW w:w="159" w:type="pct"/>
            <w:tcBorders>
              <w:top w:val="single" w:sz="6" w:space="0" w:color="auto"/>
              <w:left w:val="single" w:sz="6" w:space="0" w:color="auto"/>
              <w:bottom w:val="single" w:sz="6" w:space="0" w:color="auto"/>
              <w:right w:val="single" w:sz="6" w:space="0" w:color="auto"/>
            </w:tcBorders>
          </w:tcPr>
          <w:p w:rsidR="00AF3EA3" w:rsidRPr="003320FE" w:rsidRDefault="00767412" w:rsidP="00AF3EA3">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0,0025</w:t>
            </w:r>
          </w:p>
        </w:tc>
        <w:tc>
          <w:tcPr>
            <w:tcW w:w="161" w:type="pct"/>
            <w:tcBorders>
              <w:top w:val="single" w:sz="6" w:space="0" w:color="auto"/>
              <w:left w:val="single" w:sz="6" w:space="0" w:color="auto"/>
              <w:bottom w:val="single" w:sz="6" w:space="0" w:color="auto"/>
              <w:right w:val="single" w:sz="6" w:space="0" w:color="auto"/>
            </w:tcBorders>
          </w:tcPr>
          <w:p w:rsidR="00AF3EA3" w:rsidRPr="003320FE" w:rsidRDefault="00767412" w:rsidP="00AF3EA3">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0,005</w:t>
            </w:r>
          </w:p>
        </w:tc>
        <w:tc>
          <w:tcPr>
            <w:tcW w:w="163" w:type="pct"/>
            <w:tcBorders>
              <w:top w:val="single" w:sz="6" w:space="0" w:color="auto"/>
              <w:left w:val="single" w:sz="6" w:space="0" w:color="auto"/>
              <w:bottom w:val="single" w:sz="6" w:space="0" w:color="auto"/>
              <w:right w:val="single" w:sz="6" w:space="0" w:color="auto"/>
            </w:tcBorders>
          </w:tcPr>
          <w:p w:rsidR="00AF3EA3" w:rsidRPr="003320FE" w:rsidRDefault="00767412" w:rsidP="00AF3EA3">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0,0025</w:t>
            </w:r>
          </w:p>
        </w:tc>
        <w:tc>
          <w:tcPr>
            <w:tcW w:w="179" w:type="pct"/>
            <w:tcBorders>
              <w:top w:val="single" w:sz="6" w:space="0" w:color="auto"/>
              <w:left w:val="single" w:sz="6" w:space="0" w:color="auto"/>
              <w:bottom w:val="single" w:sz="6" w:space="0" w:color="auto"/>
              <w:right w:val="single" w:sz="6" w:space="0" w:color="auto"/>
            </w:tcBorders>
          </w:tcPr>
          <w:p w:rsidR="00AF3EA3" w:rsidRPr="003320FE" w:rsidRDefault="00767412" w:rsidP="00AF3EA3">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0,005</w:t>
            </w:r>
          </w:p>
        </w:tc>
        <w:tc>
          <w:tcPr>
            <w:tcW w:w="175" w:type="pct"/>
            <w:tcBorders>
              <w:top w:val="single" w:sz="6" w:space="0" w:color="auto"/>
              <w:left w:val="single" w:sz="6" w:space="0" w:color="auto"/>
              <w:bottom w:val="single" w:sz="6" w:space="0" w:color="auto"/>
              <w:right w:val="single" w:sz="6" w:space="0" w:color="auto"/>
            </w:tcBorders>
          </w:tcPr>
          <w:p w:rsidR="00AF3EA3" w:rsidRPr="003320FE" w:rsidRDefault="00767412" w:rsidP="00AF3EA3">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0,0025</w:t>
            </w:r>
          </w:p>
        </w:tc>
        <w:tc>
          <w:tcPr>
            <w:tcW w:w="184" w:type="pct"/>
            <w:tcBorders>
              <w:top w:val="single" w:sz="6" w:space="0" w:color="auto"/>
              <w:left w:val="single" w:sz="6" w:space="0" w:color="auto"/>
              <w:bottom w:val="single" w:sz="6" w:space="0" w:color="auto"/>
              <w:right w:val="single" w:sz="6" w:space="0" w:color="auto"/>
            </w:tcBorders>
          </w:tcPr>
          <w:p w:rsidR="00AF3EA3" w:rsidRPr="003320FE" w:rsidRDefault="00767412" w:rsidP="00AF3EA3">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0,005</w:t>
            </w:r>
          </w:p>
        </w:tc>
        <w:tc>
          <w:tcPr>
            <w:tcW w:w="165" w:type="pct"/>
            <w:tcBorders>
              <w:top w:val="single" w:sz="6" w:space="0" w:color="auto"/>
              <w:left w:val="single" w:sz="6" w:space="0" w:color="auto"/>
              <w:bottom w:val="single" w:sz="6" w:space="0" w:color="auto"/>
              <w:right w:val="single" w:sz="6" w:space="0" w:color="auto"/>
            </w:tcBorders>
          </w:tcPr>
          <w:p w:rsidR="00AF3EA3" w:rsidRPr="003320FE" w:rsidRDefault="00767412" w:rsidP="00AF3EA3">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0,0025</w:t>
            </w:r>
          </w:p>
        </w:tc>
        <w:tc>
          <w:tcPr>
            <w:tcW w:w="166" w:type="pct"/>
            <w:tcBorders>
              <w:top w:val="single" w:sz="6" w:space="0" w:color="auto"/>
              <w:left w:val="single" w:sz="6" w:space="0" w:color="auto"/>
              <w:bottom w:val="single" w:sz="6" w:space="0" w:color="auto"/>
              <w:right w:val="single" w:sz="6" w:space="0" w:color="auto"/>
            </w:tcBorders>
          </w:tcPr>
          <w:p w:rsidR="00AF3EA3" w:rsidRPr="003320FE" w:rsidRDefault="00767412" w:rsidP="00AF3EA3">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0,005</w:t>
            </w:r>
          </w:p>
        </w:tc>
        <w:tc>
          <w:tcPr>
            <w:tcW w:w="166" w:type="pct"/>
            <w:tcBorders>
              <w:top w:val="single" w:sz="6" w:space="0" w:color="auto"/>
              <w:left w:val="single" w:sz="6" w:space="0" w:color="auto"/>
              <w:bottom w:val="single" w:sz="6" w:space="0" w:color="auto"/>
              <w:right w:val="single" w:sz="6" w:space="0" w:color="auto"/>
            </w:tcBorders>
          </w:tcPr>
          <w:p w:rsidR="00AF3EA3" w:rsidRPr="003320FE" w:rsidRDefault="00767412" w:rsidP="00AF3EA3">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0,0025</w:t>
            </w:r>
          </w:p>
        </w:tc>
        <w:tc>
          <w:tcPr>
            <w:tcW w:w="31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31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30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0025</w:t>
            </w:r>
          </w:p>
        </w:tc>
        <w:tc>
          <w:tcPr>
            <w:tcW w:w="288"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0025</w:t>
            </w:r>
          </w:p>
        </w:tc>
      </w:tr>
      <w:tr w:rsidR="00AF3EA3" w:rsidRPr="00525783" w:rsidTr="005C795B">
        <w:trPr>
          <w:cantSplit/>
          <w:jc w:val="center"/>
        </w:trPr>
        <w:tc>
          <w:tcPr>
            <w:tcW w:w="271" w:type="pct"/>
            <w:gridSpan w:val="2"/>
            <w:vMerge/>
            <w:tcBorders>
              <w:top w:val="nil"/>
              <w:left w:val="single" w:sz="6" w:space="0" w:color="auto"/>
              <w:bottom w:val="nil"/>
              <w:right w:val="single" w:sz="6" w:space="0" w:color="auto"/>
            </w:tcBorders>
          </w:tcPr>
          <w:p w:rsidR="00AF3EA3" w:rsidRPr="00DD174D" w:rsidRDefault="00AF3EA3" w:rsidP="00AF3EA3">
            <w:pPr>
              <w:pStyle w:val="TableText1"/>
              <w:bidi/>
              <w:spacing w:before="60" w:after="60" w:line="210" w:lineRule="exact"/>
              <w:ind w:left="40" w:right="57"/>
              <w:jc w:val="left"/>
              <w:rPr>
                <w:rFonts w:cs="Traditional Arabic"/>
                <w:color w:val="000000"/>
                <w:sz w:val="15"/>
                <w:szCs w:val="22"/>
                <w:lang w:bidi="ar-EG"/>
              </w:rPr>
            </w:pPr>
          </w:p>
        </w:tc>
        <w:tc>
          <w:tcPr>
            <w:tcW w:w="277"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60" w:after="60" w:line="210" w:lineRule="exact"/>
              <w:ind w:left="40" w:right="57"/>
              <w:rPr>
                <w:rFonts w:cs="Traditional Arabic"/>
                <w:color w:val="000000"/>
                <w:sz w:val="16"/>
                <w:szCs w:val="22"/>
                <w:lang w:bidi="ar-EG"/>
              </w:rPr>
            </w:pPr>
            <w:r w:rsidRPr="00525783">
              <w:rPr>
                <w:rFonts w:cs="Traditional Arabic"/>
                <w:i/>
                <w:iCs/>
                <w:color w:val="000000"/>
                <w:sz w:val="16"/>
                <w:szCs w:val="22"/>
                <w:lang w:bidi="ar-EG"/>
              </w:rPr>
              <w:t>N</w:t>
            </w:r>
            <w:r w:rsidRPr="00525783">
              <w:rPr>
                <w:rFonts w:cs="Traditional Arabic"/>
                <w:i/>
                <w:iCs/>
                <w:color w:val="000000"/>
                <w:position w:val="-4"/>
                <w:sz w:val="12"/>
                <w:szCs w:val="22"/>
                <w:lang w:bidi="ar-EG"/>
              </w:rPr>
              <w:t>L</w:t>
            </w:r>
            <w:r w:rsidRPr="00525783">
              <w:rPr>
                <w:rFonts w:cs="Traditional Arabic"/>
                <w:color w:val="000000"/>
                <w:sz w:val="16"/>
                <w:szCs w:val="22"/>
                <w:lang w:bidi="ar-EG"/>
              </w:rPr>
              <w:t xml:space="preserve"> (dB)</w:t>
            </w:r>
          </w:p>
        </w:tc>
        <w:tc>
          <w:tcPr>
            <w:tcW w:w="22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69" w:type="pct"/>
            <w:tcBorders>
              <w:top w:val="single" w:sz="6" w:space="0" w:color="auto"/>
              <w:left w:val="single" w:sz="6" w:space="0" w:color="auto"/>
              <w:bottom w:val="single" w:sz="6" w:space="0" w:color="auto"/>
              <w:right w:val="single" w:sz="4"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160" w:type="pct"/>
            <w:tcBorders>
              <w:top w:val="single" w:sz="6" w:space="0" w:color="auto"/>
              <w:left w:val="single" w:sz="4"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5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6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6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7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7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84"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6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31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31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30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288"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r>
      <w:tr w:rsidR="00AF3EA3" w:rsidRPr="00525783" w:rsidTr="005C795B">
        <w:trPr>
          <w:cantSplit/>
          <w:jc w:val="center"/>
        </w:trPr>
        <w:tc>
          <w:tcPr>
            <w:tcW w:w="271" w:type="pct"/>
            <w:gridSpan w:val="2"/>
            <w:vMerge/>
            <w:tcBorders>
              <w:top w:val="nil"/>
              <w:left w:val="single" w:sz="6" w:space="0" w:color="auto"/>
              <w:bottom w:val="nil"/>
              <w:right w:val="single" w:sz="6" w:space="0" w:color="auto"/>
            </w:tcBorders>
          </w:tcPr>
          <w:p w:rsidR="00AF3EA3" w:rsidRPr="00DD174D" w:rsidRDefault="00AF3EA3" w:rsidP="00AF3EA3">
            <w:pPr>
              <w:pStyle w:val="TableText1"/>
              <w:bidi/>
              <w:spacing w:before="60" w:after="60" w:line="210" w:lineRule="exact"/>
              <w:ind w:left="40" w:right="57"/>
              <w:jc w:val="left"/>
              <w:rPr>
                <w:rFonts w:cs="Traditional Arabic"/>
                <w:color w:val="000000"/>
                <w:sz w:val="15"/>
                <w:szCs w:val="22"/>
                <w:lang w:bidi="ar-EG"/>
              </w:rPr>
            </w:pPr>
          </w:p>
        </w:tc>
        <w:tc>
          <w:tcPr>
            <w:tcW w:w="277"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60" w:after="60" w:line="210" w:lineRule="exact"/>
              <w:ind w:left="40" w:right="57"/>
              <w:rPr>
                <w:rFonts w:cs="Traditional Arabic"/>
                <w:color w:val="000000"/>
                <w:sz w:val="16"/>
                <w:szCs w:val="22"/>
                <w:lang w:bidi="ar-EG"/>
              </w:rPr>
            </w:pPr>
            <w:r w:rsidRPr="00525783">
              <w:rPr>
                <w:rFonts w:cs="Traditional Arabic"/>
                <w:i/>
                <w:iCs/>
                <w:color w:val="000000"/>
                <w:sz w:val="16"/>
                <w:szCs w:val="22"/>
                <w:lang w:bidi="ar-EG"/>
              </w:rPr>
              <w:t>M</w:t>
            </w:r>
            <w:r w:rsidRPr="00525783">
              <w:rPr>
                <w:rFonts w:cs="Traditional Arabic"/>
                <w:i/>
                <w:iCs/>
                <w:color w:val="000000"/>
                <w:position w:val="-4"/>
                <w:sz w:val="12"/>
                <w:szCs w:val="22"/>
                <w:lang w:bidi="ar-EG"/>
              </w:rPr>
              <w:t>s</w:t>
            </w:r>
            <w:r w:rsidRPr="00525783">
              <w:rPr>
                <w:rFonts w:cs="Traditional Arabic"/>
                <w:color w:val="000000"/>
                <w:sz w:val="16"/>
                <w:szCs w:val="22"/>
                <w:lang w:bidi="ar-EG"/>
              </w:rPr>
              <w:t xml:space="preserve"> (dB)</w:t>
            </w:r>
          </w:p>
        </w:tc>
        <w:tc>
          <w:tcPr>
            <w:tcW w:w="22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position w:val="4"/>
                <w:sz w:val="12"/>
                <w:szCs w:val="22"/>
                <w:lang w:bidi="ar-EG"/>
              </w:rPr>
              <w:t>2</w:t>
            </w:r>
            <w:r>
              <w:rPr>
                <w:rFonts w:cs="Traditional Arabic"/>
                <w:color w:val="000000"/>
                <w:sz w:val="14"/>
                <w:szCs w:val="22"/>
                <w:lang w:bidi="ar-EG"/>
              </w:rPr>
              <w:t xml:space="preserve">  26</w:t>
            </w: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69" w:type="pct"/>
            <w:tcBorders>
              <w:top w:val="single" w:sz="6" w:space="0" w:color="auto"/>
              <w:left w:val="single" w:sz="6" w:space="0" w:color="auto"/>
              <w:bottom w:val="single" w:sz="6" w:space="0" w:color="auto"/>
              <w:right w:val="single" w:sz="4"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160" w:type="pct"/>
            <w:tcBorders>
              <w:top w:val="single" w:sz="6" w:space="0" w:color="auto"/>
              <w:left w:val="single" w:sz="4"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33</w:t>
            </w:r>
          </w:p>
        </w:tc>
        <w:tc>
          <w:tcPr>
            <w:tcW w:w="15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37</w:t>
            </w:r>
          </w:p>
        </w:tc>
        <w:tc>
          <w:tcPr>
            <w:tcW w:w="16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33</w:t>
            </w:r>
          </w:p>
        </w:tc>
        <w:tc>
          <w:tcPr>
            <w:tcW w:w="16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37</w:t>
            </w:r>
          </w:p>
        </w:tc>
        <w:tc>
          <w:tcPr>
            <w:tcW w:w="17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33</w:t>
            </w:r>
          </w:p>
        </w:tc>
        <w:tc>
          <w:tcPr>
            <w:tcW w:w="17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37</w:t>
            </w:r>
          </w:p>
        </w:tc>
        <w:tc>
          <w:tcPr>
            <w:tcW w:w="184"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33</w:t>
            </w:r>
          </w:p>
        </w:tc>
        <w:tc>
          <w:tcPr>
            <w:tcW w:w="16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40</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33</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40</w:t>
            </w:r>
          </w:p>
        </w:tc>
        <w:tc>
          <w:tcPr>
            <w:tcW w:w="31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w:t>
            </w:r>
          </w:p>
        </w:tc>
        <w:tc>
          <w:tcPr>
            <w:tcW w:w="31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30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25</w:t>
            </w:r>
          </w:p>
        </w:tc>
        <w:tc>
          <w:tcPr>
            <w:tcW w:w="288"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25</w:t>
            </w:r>
          </w:p>
        </w:tc>
      </w:tr>
      <w:tr w:rsidR="00AF3EA3" w:rsidRPr="00525783" w:rsidTr="005C795B">
        <w:trPr>
          <w:cantSplit/>
          <w:jc w:val="center"/>
        </w:trPr>
        <w:tc>
          <w:tcPr>
            <w:tcW w:w="271" w:type="pct"/>
            <w:gridSpan w:val="2"/>
            <w:vMerge/>
            <w:tcBorders>
              <w:top w:val="nil"/>
              <w:left w:val="single" w:sz="6" w:space="0" w:color="auto"/>
              <w:bottom w:val="single" w:sz="6" w:space="0" w:color="auto"/>
              <w:right w:val="single" w:sz="6" w:space="0" w:color="auto"/>
            </w:tcBorders>
          </w:tcPr>
          <w:p w:rsidR="00AF3EA3" w:rsidRPr="00DD174D" w:rsidRDefault="00AF3EA3" w:rsidP="00AF3EA3">
            <w:pPr>
              <w:pStyle w:val="TableText1"/>
              <w:bidi/>
              <w:spacing w:before="60" w:after="60" w:line="210" w:lineRule="exact"/>
              <w:ind w:left="40" w:right="57"/>
              <w:jc w:val="left"/>
              <w:rPr>
                <w:rFonts w:cs="Traditional Arabic"/>
                <w:color w:val="000000"/>
                <w:sz w:val="15"/>
                <w:szCs w:val="22"/>
                <w:lang w:bidi="ar-EG"/>
              </w:rPr>
            </w:pPr>
          </w:p>
        </w:tc>
        <w:tc>
          <w:tcPr>
            <w:tcW w:w="277"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60" w:after="60" w:line="210" w:lineRule="exact"/>
              <w:ind w:left="40" w:right="57"/>
              <w:rPr>
                <w:rFonts w:cs="Traditional Arabic"/>
                <w:color w:val="000000"/>
                <w:sz w:val="16"/>
                <w:szCs w:val="22"/>
                <w:lang w:bidi="ar-EG"/>
              </w:rPr>
            </w:pPr>
            <w:r w:rsidRPr="00525783">
              <w:rPr>
                <w:rFonts w:cs="Traditional Arabic"/>
                <w:i/>
                <w:iCs/>
                <w:color w:val="000000"/>
                <w:sz w:val="16"/>
                <w:szCs w:val="22"/>
                <w:lang w:bidi="ar-EG"/>
              </w:rPr>
              <w:t>W</w:t>
            </w:r>
            <w:r w:rsidRPr="00525783">
              <w:rPr>
                <w:rFonts w:cs="Traditional Arabic"/>
                <w:color w:val="000000"/>
                <w:sz w:val="16"/>
                <w:szCs w:val="22"/>
                <w:lang w:bidi="ar-EG"/>
              </w:rPr>
              <w:t xml:space="preserve"> (dB)</w:t>
            </w:r>
          </w:p>
        </w:tc>
        <w:tc>
          <w:tcPr>
            <w:tcW w:w="22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69" w:type="pct"/>
            <w:tcBorders>
              <w:top w:val="single" w:sz="6" w:space="0" w:color="auto"/>
              <w:left w:val="single" w:sz="6" w:space="0" w:color="auto"/>
              <w:bottom w:val="single" w:sz="6" w:space="0" w:color="auto"/>
              <w:right w:val="single" w:sz="4"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160" w:type="pct"/>
            <w:tcBorders>
              <w:top w:val="single" w:sz="6" w:space="0" w:color="auto"/>
              <w:left w:val="single" w:sz="4"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5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6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6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7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7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84"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6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31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31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30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288"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r>
      <w:tr w:rsidR="00AF3EA3" w:rsidRPr="00525783" w:rsidTr="005C795B">
        <w:trPr>
          <w:cantSplit/>
          <w:jc w:val="center"/>
        </w:trPr>
        <w:tc>
          <w:tcPr>
            <w:tcW w:w="271" w:type="pct"/>
            <w:gridSpan w:val="2"/>
            <w:vMerge w:val="restart"/>
            <w:tcBorders>
              <w:top w:val="single" w:sz="6" w:space="0" w:color="auto"/>
              <w:left w:val="single" w:sz="6" w:space="0" w:color="auto"/>
              <w:bottom w:val="nil"/>
              <w:right w:val="single" w:sz="6" w:space="0" w:color="auto"/>
            </w:tcBorders>
          </w:tcPr>
          <w:p w:rsidR="00AF3EA3" w:rsidRPr="00DD174D" w:rsidRDefault="00767412" w:rsidP="00AF3EA3">
            <w:pPr>
              <w:pStyle w:val="TableText1"/>
              <w:bidi/>
              <w:spacing w:before="60" w:after="60" w:line="210" w:lineRule="exact"/>
              <w:ind w:left="40"/>
              <w:jc w:val="left"/>
              <w:rPr>
                <w:rFonts w:cs="Traditional Arabic"/>
                <w:color w:val="000000"/>
                <w:spacing w:val="-6"/>
                <w:sz w:val="15"/>
                <w:szCs w:val="22"/>
                <w:lang w:bidi="ar-EG"/>
              </w:rPr>
            </w:pPr>
            <w:r w:rsidRPr="00DD174D">
              <w:rPr>
                <w:rFonts w:cs="Traditional Arabic"/>
                <w:color w:val="000000"/>
                <w:spacing w:val="-6"/>
                <w:sz w:val="15"/>
                <w:szCs w:val="22"/>
                <w:rtl/>
                <w:lang w:val="en-GB" w:bidi="ar-EG"/>
              </w:rPr>
              <w:t>معلمات محطة الأرض</w:t>
            </w:r>
          </w:p>
        </w:tc>
        <w:tc>
          <w:tcPr>
            <w:tcW w:w="277"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60" w:after="60" w:line="210" w:lineRule="exact"/>
              <w:ind w:left="40"/>
              <w:rPr>
                <w:rFonts w:cs="Traditional Arabic"/>
                <w:color w:val="000000"/>
                <w:sz w:val="16"/>
                <w:szCs w:val="22"/>
                <w:lang w:bidi="ar-EG"/>
              </w:rPr>
            </w:pPr>
            <w:r w:rsidRPr="00525783">
              <w:rPr>
                <w:rFonts w:cs="Traditional Arabic"/>
                <w:i/>
                <w:iCs/>
                <w:color w:val="000000"/>
                <w:sz w:val="16"/>
                <w:szCs w:val="22"/>
                <w:lang w:bidi="ar-EG"/>
              </w:rPr>
              <w:t>G</w:t>
            </w:r>
            <w:r w:rsidRPr="00525783">
              <w:rPr>
                <w:rFonts w:cs="Traditional Arabic"/>
                <w:i/>
                <w:iCs/>
                <w:color w:val="000000"/>
                <w:position w:val="-4"/>
                <w:sz w:val="12"/>
                <w:szCs w:val="22"/>
                <w:lang w:bidi="ar-EG"/>
              </w:rPr>
              <w:t>x</w:t>
            </w:r>
            <w:r w:rsidRPr="00525783">
              <w:rPr>
                <w:rFonts w:cs="Traditional Arabic"/>
                <w:color w:val="000000"/>
                <w:sz w:val="16"/>
                <w:szCs w:val="22"/>
                <w:lang w:bidi="ar-EG"/>
              </w:rPr>
              <w:t xml:space="preserve"> (dBi) </w:t>
            </w:r>
            <w:r w:rsidRPr="00525783">
              <w:rPr>
                <w:rFonts w:cs="Traditional Arabic"/>
                <w:color w:val="000000"/>
                <w:position w:val="4"/>
                <w:sz w:val="14"/>
                <w:szCs w:val="22"/>
                <w:lang w:bidi="ar-EG"/>
              </w:rPr>
              <w:t>4</w:t>
            </w:r>
          </w:p>
        </w:tc>
        <w:tc>
          <w:tcPr>
            <w:tcW w:w="22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position w:val="4"/>
                <w:sz w:val="12"/>
                <w:szCs w:val="22"/>
                <w:lang w:bidi="ar-EG"/>
              </w:rPr>
              <w:t>2</w:t>
            </w:r>
            <w:r>
              <w:rPr>
                <w:rFonts w:cs="Traditional Arabic"/>
                <w:color w:val="000000"/>
                <w:sz w:val="14"/>
                <w:szCs w:val="22"/>
                <w:lang w:bidi="ar-EG"/>
              </w:rPr>
              <w:t xml:space="preserve">  </w:t>
            </w:r>
            <w:r w:rsidRPr="00525783">
              <w:rPr>
                <w:rFonts w:cs="Traditional Arabic"/>
                <w:color w:val="000000"/>
                <w:sz w:val="14"/>
                <w:szCs w:val="22"/>
                <w:lang w:bidi="ar-EG"/>
              </w:rPr>
              <w:t>49</w:t>
            </w: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lang w:bidi="ar-EG"/>
              </w:rPr>
              <w:t>6</w:t>
            </w: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rtl/>
              </w:rPr>
            </w:pPr>
            <w:r>
              <w:rPr>
                <w:rFonts w:cs="Traditional Arabic"/>
                <w:color w:val="000000"/>
                <w:sz w:val="14"/>
                <w:szCs w:val="22"/>
              </w:rPr>
              <w:t>10</w:t>
            </w:r>
          </w:p>
        </w:tc>
        <w:tc>
          <w:tcPr>
            <w:tcW w:w="269" w:type="pct"/>
            <w:tcBorders>
              <w:top w:val="single" w:sz="6" w:space="0" w:color="auto"/>
              <w:left w:val="single" w:sz="6" w:space="0" w:color="auto"/>
              <w:bottom w:val="single" w:sz="6" w:space="0" w:color="auto"/>
              <w:right w:val="single" w:sz="4"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6</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6</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160" w:type="pct"/>
            <w:tcBorders>
              <w:top w:val="single" w:sz="6" w:space="0" w:color="auto"/>
              <w:left w:val="single" w:sz="4"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46</w:t>
            </w:r>
          </w:p>
        </w:tc>
        <w:tc>
          <w:tcPr>
            <w:tcW w:w="15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46</w:t>
            </w:r>
          </w:p>
        </w:tc>
        <w:tc>
          <w:tcPr>
            <w:tcW w:w="16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46</w:t>
            </w:r>
          </w:p>
        </w:tc>
        <w:tc>
          <w:tcPr>
            <w:tcW w:w="16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46</w:t>
            </w:r>
          </w:p>
        </w:tc>
        <w:tc>
          <w:tcPr>
            <w:tcW w:w="17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46</w:t>
            </w:r>
          </w:p>
        </w:tc>
        <w:tc>
          <w:tcPr>
            <w:tcW w:w="17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46</w:t>
            </w:r>
          </w:p>
        </w:tc>
        <w:tc>
          <w:tcPr>
            <w:tcW w:w="184"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50</w:t>
            </w:r>
          </w:p>
        </w:tc>
        <w:tc>
          <w:tcPr>
            <w:tcW w:w="16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50</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52</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52</w:t>
            </w:r>
          </w:p>
        </w:tc>
        <w:tc>
          <w:tcPr>
            <w:tcW w:w="31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36</w:t>
            </w:r>
          </w:p>
        </w:tc>
        <w:tc>
          <w:tcPr>
            <w:tcW w:w="31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30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48</w:t>
            </w:r>
          </w:p>
        </w:tc>
        <w:tc>
          <w:tcPr>
            <w:tcW w:w="288"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48</w:t>
            </w:r>
          </w:p>
        </w:tc>
      </w:tr>
      <w:tr w:rsidR="00AF3EA3" w:rsidRPr="00525783" w:rsidTr="005C795B">
        <w:trPr>
          <w:cantSplit/>
          <w:jc w:val="center"/>
        </w:trPr>
        <w:tc>
          <w:tcPr>
            <w:tcW w:w="271" w:type="pct"/>
            <w:gridSpan w:val="2"/>
            <w:vMerge/>
            <w:tcBorders>
              <w:top w:val="nil"/>
              <w:left w:val="single" w:sz="6" w:space="0" w:color="auto"/>
              <w:bottom w:val="single" w:sz="6" w:space="0" w:color="auto"/>
              <w:right w:val="single" w:sz="6" w:space="0" w:color="auto"/>
            </w:tcBorders>
          </w:tcPr>
          <w:p w:rsidR="00AF3EA3" w:rsidRPr="00DD174D" w:rsidRDefault="00AF3EA3" w:rsidP="00AF3EA3">
            <w:pPr>
              <w:pStyle w:val="TableText1"/>
              <w:bidi/>
              <w:spacing w:before="60" w:after="60" w:line="210" w:lineRule="exact"/>
              <w:ind w:left="40"/>
              <w:jc w:val="left"/>
              <w:rPr>
                <w:rFonts w:cs="Traditional Arabic"/>
                <w:color w:val="000000"/>
                <w:spacing w:val="-6"/>
                <w:sz w:val="15"/>
                <w:szCs w:val="22"/>
                <w:lang w:bidi="ar-EG"/>
              </w:rPr>
            </w:pPr>
          </w:p>
        </w:tc>
        <w:tc>
          <w:tcPr>
            <w:tcW w:w="277"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60" w:after="60" w:line="210" w:lineRule="exact"/>
              <w:ind w:left="40" w:right="57"/>
              <w:rPr>
                <w:rFonts w:ascii="Symbol" w:hAnsi="Symbol" w:cs="Traditional Arabic"/>
                <w:color w:val="000000"/>
                <w:sz w:val="16"/>
                <w:szCs w:val="22"/>
                <w:lang w:bidi="ar-EG"/>
              </w:rPr>
            </w:pPr>
            <w:r w:rsidRPr="00525783">
              <w:rPr>
                <w:rFonts w:cs="Traditional Arabic"/>
                <w:i/>
                <w:iCs/>
                <w:color w:val="000000"/>
                <w:sz w:val="16"/>
                <w:szCs w:val="22"/>
                <w:lang w:bidi="ar-EG"/>
              </w:rPr>
              <w:t>T</w:t>
            </w:r>
            <w:r w:rsidRPr="00525783">
              <w:rPr>
                <w:rFonts w:cs="Traditional Arabic"/>
                <w:i/>
                <w:iCs/>
                <w:color w:val="000000"/>
                <w:position w:val="-4"/>
                <w:sz w:val="12"/>
                <w:szCs w:val="22"/>
                <w:lang w:bidi="ar-EG"/>
              </w:rPr>
              <w:t>e</w:t>
            </w:r>
            <w:r w:rsidRPr="00525783">
              <w:rPr>
                <w:rFonts w:cs="Traditional Arabic"/>
                <w:i/>
                <w:iCs/>
                <w:color w:val="000000"/>
                <w:position w:val="-3"/>
                <w:sz w:val="14"/>
                <w:szCs w:val="22"/>
                <w:lang w:bidi="ar-EG"/>
              </w:rPr>
              <w:t xml:space="preserve"> </w:t>
            </w:r>
            <w:r w:rsidRPr="00525783">
              <w:rPr>
                <w:rFonts w:cs="Traditional Arabic"/>
                <w:color w:val="000000"/>
                <w:sz w:val="16"/>
                <w:szCs w:val="22"/>
                <w:lang w:bidi="ar-EG"/>
              </w:rPr>
              <w:t>(K)</w:t>
            </w:r>
          </w:p>
        </w:tc>
        <w:tc>
          <w:tcPr>
            <w:tcW w:w="22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position w:val="4"/>
                <w:sz w:val="12"/>
                <w:szCs w:val="22"/>
                <w:lang w:bidi="ar-EG"/>
              </w:rPr>
              <w:t>2</w:t>
            </w:r>
            <w:r>
              <w:rPr>
                <w:rFonts w:cs="Traditional Arabic"/>
                <w:color w:val="000000"/>
                <w:sz w:val="14"/>
                <w:szCs w:val="22"/>
                <w:lang w:bidi="ar-EG"/>
              </w:rPr>
              <w:t xml:space="preserve">  </w:t>
            </w:r>
            <w:r w:rsidRPr="00525783">
              <w:rPr>
                <w:rFonts w:cs="Traditional Arabic"/>
                <w:color w:val="000000"/>
                <w:sz w:val="14"/>
                <w:szCs w:val="22"/>
                <w:lang w:bidi="ar-EG"/>
              </w:rPr>
              <w:t>500</w:t>
            </w: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6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69" w:type="pct"/>
            <w:tcBorders>
              <w:top w:val="single" w:sz="6" w:space="0" w:color="auto"/>
              <w:left w:val="single" w:sz="6" w:space="0" w:color="auto"/>
              <w:bottom w:val="single" w:sz="6" w:space="0" w:color="auto"/>
              <w:right w:val="single" w:sz="4"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160" w:type="pct"/>
            <w:tcBorders>
              <w:top w:val="single" w:sz="6" w:space="0" w:color="auto"/>
              <w:left w:val="single" w:sz="4"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750</w:t>
            </w:r>
          </w:p>
        </w:tc>
        <w:tc>
          <w:tcPr>
            <w:tcW w:w="15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750</w:t>
            </w:r>
          </w:p>
        </w:tc>
        <w:tc>
          <w:tcPr>
            <w:tcW w:w="16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750</w:t>
            </w:r>
          </w:p>
        </w:tc>
        <w:tc>
          <w:tcPr>
            <w:tcW w:w="16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750</w:t>
            </w:r>
          </w:p>
        </w:tc>
        <w:tc>
          <w:tcPr>
            <w:tcW w:w="17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750</w:t>
            </w:r>
          </w:p>
        </w:tc>
        <w:tc>
          <w:tcPr>
            <w:tcW w:w="17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750</w:t>
            </w:r>
          </w:p>
        </w:tc>
        <w:tc>
          <w:tcPr>
            <w:tcW w:w="184"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1 500</w:t>
            </w:r>
          </w:p>
        </w:tc>
        <w:tc>
          <w:tcPr>
            <w:tcW w:w="16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1 100</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1 500</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1 100</w:t>
            </w:r>
          </w:p>
        </w:tc>
        <w:tc>
          <w:tcPr>
            <w:tcW w:w="31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2 636</w:t>
            </w:r>
          </w:p>
        </w:tc>
        <w:tc>
          <w:tcPr>
            <w:tcW w:w="31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30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1 100</w:t>
            </w:r>
          </w:p>
        </w:tc>
        <w:tc>
          <w:tcPr>
            <w:tcW w:w="288"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1 100</w:t>
            </w:r>
          </w:p>
        </w:tc>
      </w:tr>
      <w:tr w:rsidR="00AF3EA3" w:rsidRPr="00525783" w:rsidTr="005C795B">
        <w:trPr>
          <w:cantSplit/>
          <w:jc w:val="center"/>
        </w:trPr>
        <w:tc>
          <w:tcPr>
            <w:tcW w:w="271" w:type="pct"/>
            <w:gridSpan w:val="2"/>
            <w:tcBorders>
              <w:top w:val="single" w:sz="6" w:space="0" w:color="auto"/>
              <w:left w:val="single" w:sz="6" w:space="0" w:color="auto"/>
              <w:bottom w:val="single" w:sz="6" w:space="0" w:color="auto"/>
              <w:right w:val="single" w:sz="6" w:space="0" w:color="auto"/>
            </w:tcBorders>
          </w:tcPr>
          <w:p w:rsidR="00AF3EA3" w:rsidRPr="00DD174D" w:rsidRDefault="00767412" w:rsidP="00AF3EA3">
            <w:pPr>
              <w:pStyle w:val="TableText1"/>
              <w:bidi/>
              <w:spacing w:before="60" w:after="60" w:line="210" w:lineRule="exact"/>
              <w:ind w:left="40"/>
              <w:jc w:val="left"/>
              <w:rPr>
                <w:rFonts w:cs="Traditional Arabic"/>
                <w:color w:val="000000"/>
                <w:spacing w:val="-6"/>
                <w:sz w:val="15"/>
                <w:szCs w:val="22"/>
                <w:lang w:bidi="ar-EG"/>
              </w:rPr>
            </w:pPr>
            <w:r w:rsidRPr="00DD174D">
              <w:rPr>
                <w:rFonts w:cs="Traditional Arabic"/>
                <w:color w:val="000000"/>
                <w:spacing w:val="-6"/>
                <w:sz w:val="15"/>
                <w:szCs w:val="22"/>
                <w:rtl/>
                <w:lang w:val="en-GB" w:bidi="ar-EG"/>
              </w:rPr>
              <w:t>عرض النطاق المرجعي</w:t>
            </w:r>
          </w:p>
        </w:tc>
        <w:tc>
          <w:tcPr>
            <w:tcW w:w="277"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60" w:after="60" w:line="210" w:lineRule="exact"/>
              <w:ind w:left="40" w:right="57"/>
              <w:rPr>
                <w:rFonts w:cs="Traditional Arabic"/>
                <w:color w:val="000000"/>
                <w:sz w:val="16"/>
                <w:szCs w:val="22"/>
                <w:lang w:bidi="ar-EG"/>
              </w:rPr>
            </w:pPr>
            <w:r w:rsidRPr="00525783">
              <w:rPr>
                <w:rFonts w:cs="Traditional Arabic"/>
                <w:i/>
                <w:iCs/>
                <w:color w:val="000000"/>
                <w:sz w:val="16"/>
                <w:szCs w:val="22"/>
                <w:lang w:bidi="ar-EG"/>
              </w:rPr>
              <w:t>B</w:t>
            </w:r>
            <w:r w:rsidRPr="00525783">
              <w:rPr>
                <w:rFonts w:cs="Traditional Arabic"/>
                <w:color w:val="000000"/>
                <w:sz w:val="16"/>
                <w:szCs w:val="22"/>
                <w:lang w:bidi="ar-EG"/>
              </w:rPr>
              <w:t xml:space="preserve"> (Hz)</w:t>
            </w:r>
          </w:p>
        </w:tc>
        <w:tc>
          <w:tcPr>
            <w:tcW w:w="22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jc w:val="center"/>
              <w:rPr>
                <w:rFonts w:cs="Traditional Arabic"/>
                <w:color w:val="000000"/>
                <w:sz w:val="14"/>
                <w:szCs w:val="22"/>
                <w:lang w:bidi="ar-EG"/>
              </w:rPr>
            </w:pPr>
            <w:r>
              <w:rPr>
                <w:rFonts w:ascii="Times" w:hAnsi="Times"/>
                <w:sz w:val="14"/>
                <w:szCs w:val="19"/>
              </w:rPr>
              <w:t xml:space="preserve"> </w:t>
            </w: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r>
              <w:rPr>
                <w:rFonts w:ascii="Times" w:hAnsi="Times"/>
                <w:sz w:val="14"/>
                <w:szCs w:val="19"/>
                <w:lang w:val="es-ES"/>
              </w:rPr>
              <w:t xml:space="preserve"> </w:t>
            </w:r>
          </w:p>
        </w:tc>
        <w:tc>
          <w:tcPr>
            <w:tcW w:w="269" w:type="pct"/>
            <w:tcBorders>
              <w:top w:val="single" w:sz="6" w:space="0" w:color="auto"/>
              <w:left w:val="single" w:sz="6" w:space="0" w:color="auto"/>
              <w:bottom w:val="single" w:sz="6" w:space="0" w:color="auto"/>
              <w:right w:val="single" w:sz="6" w:space="0" w:color="auto"/>
            </w:tcBorders>
          </w:tcPr>
          <w:p w:rsidR="00AF3EA3" w:rsidRPr="009E12A9" w:rsidRDefault="00767412" w:rsidP="00AF3EA3">
            <w:pPr>
              <w:pStyle w:val="TableText1"/>
              <w:bidi/>
              <w:spacing w:before="20" w:after="20" w:line="210" w:lineRule="exact"/>
              <w:ind w:left="57" w:right="57"/>
              <w:jc w:val="center"/>
              <w:rPr>
                <w:rFonts w:cs="Traditional Arabic"/>
                <w:color w:val="000000"/>
                <w:sz w:val="14"/>
                <w:szCs w:val="22"/>
                <w:vertAlign w:val="superscript"/>
                <w:lang w:bidi="ar-EG"/>
              </w:rPr>
            </w:pPr>
            <w:r>
              <w:rPr>
                <w:rFonts w:ascii="Times" w:hAnsi="Times"/>
                <w:sz w:val="14"/>
                <w:szCs w:val="19"/>
                <w:lang w:val="es-ES"/>
              </w:rPr>
              <w:t>150</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269" w:type="pct"/>
            <w:tcBorders>
              <w:top w:val="single" w:sz="6" w:space="0" w:color="auto"/>
              <w:left w:val="single" w:sz="6" w:space="0" w:color="auto"/>
              <w:bottom w:val="single" w:sz="6" w:space="0" w:color="auto"/>
              <w:right w:val="single" w:sz="6" w:space="0" w:color="auto"/>
            </w:tcBorders>
          </w:tcPr>
          <w:p w:rsidR="00AF3EA3" w:rsidRPr="009E12A9" w:rsidRDefault="00767412" w:rsidP="00AF3EA3">
            <w:pPr>
              <w:pStyle w:val="TableText1"/>
              <w:bidi/>
              <w:spacing w:before="20" w:after="20" w:line="210" w:lineRule="exact"/>
              <w:ind w:left="57" w:right="57"/>
              <w:jc w:val="center"/>
              <w:rPr>
                <w:rFonts w:cs="Traditional Arabic"/>
                <w:color w:val="000000"/>
                <w:sz w:val="14"/>
                <w:szCs w:val="22"/>
                <w:vertAlign w:val="superscript"/>
                <w:lang w:bidi="ar-EG"/>
              </w:rPr>
            </w:pPr>
            <w:r>
              <w:rPr>
                <w:rFonts w:ascii="Times" w:hAnsi="Times"/>
                <w:sz w:val="14"/>
                <w:szCs w:val="19"/>
                <w:lang w:val="es-ES"/>
              </w:rPr>
              <w:t>37,5</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269" w:type="pct"/>
            <w:tcBorders>
              <w:top w:val="single" w:sz="6" w:space="0" w:color="auto"/>
              <w:left w:val="single" w:sz="6" w:space="0" w:color="auto"/>
              <w:bottom w:val="single" w:sz="6" w:space="0" w:color="auto"/>
              <w:right w:val="single" w:sz="4" w:space="0" w:color="auto"/>
            </w:tcBorders>
          </w:tcPr>
          <w:p w:rsidR="00AF3EA3" w:rsidRPr="00525783" w:rsidRDefault="00767412" w:rsidP="00AF3EA3">
            <w:pPr>
              <w:pStyle w:val="TableText1"/>
              <w:bidi/>
              <w:spacing w:before="20" w:after="20" w:line="210" w:lineRule="exact"/>
              <w:ind w:left="57" w:right="57"/>
              <w:jc w:val="center"/>
              <w:rPr>
                <w:rFonts w:cs="Traditional Arabic"/>
                <w:b/>
                <w:bCs/>
                <w:i/>
                <w:iCs/>
                <w:color w:val="000000"/>
                <w:sz w:val="14"/>
                <w:szCs w:val="22"/>
                <w:lang w:bidi="ar-EG"/>
              </w:rPr>
            </w:pPr>
            <w:r>
              <w:rPr>
                <w:rFonts w:ascii="Times" w:hAnsi="Times"/>
                <w:sz w:val="14"/>
                <w:szCs w:val="19"/>
                <w:lang w:val="es-ES"/>
              </w:rPr>
              <w:t>150</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rtl/>
                <w:lang w:bidi="ar-EG"/>
              </w:rPr>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160" w:type="pct"/>
            <w:tcBorders>
              <w:top w:val="single" w:sz="6" w:space="0" w:color="auto"/>
              <w:left w:val="single" w:sz="4"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jc w:val="center"/>
              <w:rPr>
                <w:rFonts w:cs="Traditional Arabic"/>
                <w:color w:val="000000"/>
                <w:sz w:val="14"/>
                <w:szCs w:val="22"/>
                <w:rtl/>
                <w:lang w:bidi="ar-EG"/>
              </w:rPr>
            </w:pP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15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c>
          <w:tcPr>
            <w:tcW w:w="16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jc w:val="center"/>
              <w:rPr>
                <w:rFonts w:cs="Traditional Arabic"/>
                <w:color w:val="000000"/>
                <w:sz w:val="14"/>
                <w:szCs w:val="22"/>
                <w:lang w:bidi="ar-EG"/>
              </w:rPr>
            </w:pP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16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c>
          <w:tcPr>
            <w:tcW w:w="17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jc w:val="center"/>
              <w:rPr>
                <w:rFonts w:cs="Traditional Arabic"/>
                <w:color w:val="000000"/>
                <w:sz w:val="14"/>
                <w:szCs w:val="22"/>
                <w:lang w:bidi="ar-EG"/>
              </w:rPr>
            </w:pP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17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rtl/>
              </w:rPr>
            </w:pPr>
            <w:r w:rsidRPr="00525783">
              <w:rPr>
                <w:rFonts w:cs="Traditional Arabic"/>
                <w:color w:val="000000"/>
                <w:position w:val="4"/>
                <w:sz w:val="12"/>
                <w:szCs w:val="22"/>
                <w:lang w:bidi="ar-EG"/>
              </w:rPr>
              <w:t>6</w:t>
            </w:r>
            <w:r w:rsidRPr="00525783">
              <w:rPr>
                <w:rFonts w:cs="Traditional Arabic"/>
                <w:color w:val="000000"/>
                <w:sz w:val="14"/>
                <w:szCs w:val="22"/>
                <w:lang w:bidi="ar-EG"/>
              </w:rPr>
              <w:t>10</w:t>
            </w:r>
          </w:p>
        </w:tc>
        <w:tc>
          <w:tcPr>
            <w:tcW w:w="184"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jc w:val="center"/>
              <w:rPr>
                <w:rFonts w:cs="Traditional Arabic"/>
                <w:color w:val="000000"/>
                <w:sz w:val="14"/>
                <w:szCs w:val="22"/>
                <w:rtl/>
                <w:lang w:bidi="ar-EG"/>
              </w:rPr>
            </w:pP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16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10</w:t>
            </w:r>
            <w:r w:rsidRPr="00525783">
              <w:rPr>
                <w:rFonts w:cs="Traditional Arabic"/>
                <w:color w:val="000000"/>
                <w:position w:val="4"/>
                <w:sz w:val="12"/>
                <w:szCs w:val="22"/>
                <w:lang w:bidi="ar-EG"/>
              </w:rPr>
              <w:t>6</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jc w:val="center"/>
              <w:rPr>
                <w:rFonts w:cs="Traditional Arabic"/>
                <w:color w:val="000000"/>
                <w:sz w:val="14"/>
                <w:szCs w:val="22"/>
                <w:rtl/>
              </w:rPr>
            </w:pP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rtl/>
                <w:lang w:bidi="ar-EG"/>
              </w:rPr>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c>
          <w:tcPr>
            <w:tcW w:w="31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14"/>
                <w:vertAlign w:val="superscript"/>
                <w:lang w:bidi="ar-EG"/>
              </w:rPr>
              <w:t>7</w:t>
            </w:r>
            <w:r w:rsidRPr="00525783">
              <w:rPr>
                <w:rFonts w:cs="Traditional Arabic"/>
                <w:color w:val="000000"/>
                <w:sz w:val="14"/>
                <w:szCs w:val="22"/>
                <w:lang w:bidi="ar-EG"/>
              </w:rPr>
              <w:t>10</w:t>
            </w:r>
          </w:p>
        </w:tc>
        <w:tc>
          <w:tcPr>
            <w:tcW w:w="31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30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c>
          <w:tcPr>
            <w:tcW w:w="288"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r>
      <w:tr w:rsidR="00AF3EA3" w:rsidRPr="00525783" w:rsidTr="005C795B">
        <w:trPr>
          <w:cantSplit/>
          <w:jc w:val="center"/>
        </w:trPr>
        <w:tc>
          <w:tcPr>
            <w:tcW w:w="271" w:type="pct"/>
            <w:gridSpan w:val="2"/>
            <w:tcBorders>
              <w:top w:val="single" w:sz="6" w:space="0" w:color="auto"/>
              <w:left w:val="single" w:sz="6" w:space="0" w:color="auto"/>
              <w:bottom w:val="single" w:sz="6" w:space="0" w:color="auto"/>
              <w:right w:val="single" w:sz="6" w:space="0" w:color="auto"/>
            </w:tcBorders>
          </w:tcPr>
          <w:p w:rsidR="00AF3EA3" w:rsidRPr="00DD174D" w:rsidRDefault="00767412" w:rsidP="00AF3EA3">
            <w:pPr>
              <w:pStyle w:val="TableText1"/>
              <w:bidi/>
              <w:spacing w:before="20" w:after="20" w:line="210" w:lineRule="exact"/>
              <w:ind w:left="40"/>
              <w:jc w:val="left"/>
              <w:rPr>
                <w:rFonts w:cs="Traditional Arabic"/>
                <w:color w:val="000000"/>
                <w:spacing w:val="-6"/>
                <w:sz w:val="15"/>
                <w:szCs w:val="22"/>
                <w:rtl/>
                <w:lang w:bidi="ar-EG"/>
              </w:rPr>
            </w:pPr>
            <w:r w:rsidRPr="00DD174D">
              <w:rPr>
                <w:rFonts w:cs="Traditional Arabic"/>
                <w:color w:val="000000"/>
                <w:spacing w:val="-6"/>
                <w:sz w:val="15"/>
                <w:szCs w:val="22"/>
                <w:rtl/>
                <w:lang w:val="en-GB" w:bidi="ar-EG"/>
              </w:rPr>
              <w:t>قدرة التداخل المسموح به</w:t>
            </w:r>
          </w:p>
        </w:tc>
        <w:tc>
          <w:tcPr>
            <w:tcW w:w="277" w:type="pct"/>
            <w:tcBorders>
              <w:top w:val="single" w:sz="6" w:space="0" w:color="auto"/>
              <w:left w:val="single" w:sz="6" w:space="0" w:color="auto"/>
              <w:bottom w:val="single" w:sz="6" w:space="0" w:color="auto"/>
              <w:right w:val="single" w:sz="6" w:space="0" w:color="auto"/>
            </w:tcBorders>
          </w:tcPr>
          <w:p w:rsidR="00AF3EA3" w:rsidRPr="008E2204" w:rsidRDefault="00767412" w:rsidP="00AF3EA3">
            <w:pPr>
              <w:pStyle w:val="TableText1"/>
              <w:bidi/>
              <w:spacing w:before="20" w:after="20" w:line="210" w:lineRule="exact"/>
              <w:ind w:left="40"/>
              <w:jc w:val="left"/>
              <w:rPr>
                <w:rFonts w:cs="Traditional Arabic"/>
                <w:color w:val="000000"/>
                <w:sz w:val="16"/>
                <w:szCs w:val="22"/>
                <w:rtl/>
                <w:lang w:bidi="ar-EG"/>
              </w:rPr>
            </w:pPr>
            <w:r w:rsidRPr="008E2204">
              <w:rPr>
                <w:rFonts w:cs="Traditional Arabic"/>
                <w:i/>
                <w:iCs/>
                <w:color w:val="000000"/>
                <w:sz w:val="16"/>
                <w:szCs w:val="22"/>
                <w:lang w:bidi="ar-EG"/>
              </w:rPr>
              <w:t>P</w:t>
            </w:r>
            <w:r w:rsidRPr="008E2204">
              <w:rPr>
                <w:rFonts w:cs="Traditional Arabic"/>
                <w:i/>
                <w:iCs/>
                <w:color w:val="000000"/>
                <w:sz w:val="12"/>
                <w:szCs w:val="22"/>
                <w:lang w:bidi="ar-EG"/>
              </w:rPr>
              <w:t>r</w:t>
            </w:r>
            <w:r w:rsidRPr="008E2204">
              <w:rPr>
                <w:rFonts w:cs="Traditional Arabic"/>
                <w:color w:val="000000"/>
                <w:sz w:val="16"/>
                <w:szCs w:val="22"/>
                <w:lang w:bidi="ar-EG"/>
              </w:rPr>
              <w:t>(</w:t>
            </w:r>
            <w:r w:rsidRPr="008E2204">
              <w:rPr>
                <w:rFonts w:cs="Traditional Arabic"/>
                <w:i/>
                <w:iCs/>
                <w:color w:val="000000"/>
                <w:sz w:val="16"/>
                <w:szCs w:val="22"/>
                <w:lang w:bidi="ar-EG"/>
              </w:rPr>
              <w:t>p</w:t>
            </w:r>
            <w:r w:rsidRPr="008E2204">
              <w:rPr>
                <w:rFonts w:cs="Traditional Arabic"/>
                <w:color w:val="000000"/>
                <w:sz w:val="16"/>
                <w:szCs w:val="22"/>
                <w:lang w:bidi="ar-EG"/>
              </w:rPr>
              <w:t>) (dBW)</w:t>
            </w:r>
            <w:r w:rsidRPr="008E2204">
              <w:rPr>
                <w:rFonts w:cs="Traditional Arabic"/>
                <w:color w:val="000000"/>
                <w:sz w:val="16"/>
                <w:szCs w:val="22"/>
                <w:lang w:bidi="ar-EG"/>
              </w:rPr>
              <w:br/>
            </w:r>
            <w:r>
              <w:rPr>
                <w:rFonts w:cs="Traditional Arabic" w:hint="cs"/>
                <w:color w:val="000000"/>
                <w:sz w:val="16"/>
                <w:szCs w:val="22"/>
                <w:rtl/>
                <w:lang w:bidi="ar-EG"/>
              </w:rPr>
              <w:t xml:space="preserve"> في </w:t>
            </w:r>
            <w:r w:rsidRPr="008E2204">
              <w:rPr>
                <w:rFonts w:cs="Traditional Arabic"/>
                <w:i/>
                <w:iCs/>
                <w:color w:val="000000"/>
                <w:sz w:val="16"/>
                <w:szCs w:val="22"/>
                <w:lang w:bidi="ar-EG"/>
              </w:rPr>
              <w:t>B</w:t>
            </w:r>
          </w:p>
        </w:tc>
        <w:tc>
          <w:tcPr>
            <w:tcW w:w="22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rtl/>
                <w:lang w:bidi="ar-EG"/>
              </w:rPr>
            </w:pPr>
            <w:r>
              <w:rPr>
                <w:rFonts w:cs="Traditional Arabic"/>
                <w:color w:val="000000"/>
                <w:sz w:val="14"/>
                <w:szCs w:val="22"/>
                <w:rtl/>
                <w:lang w:bidi="ar-EG"/>
              </w:rPr>
              <w:t>-</w:t>
            </w:r>
            <w:r w:rsidRPr="00525783">
              <w:rPr>
                <w:rFonts w:cs="Traditional Arabic"/>
                <w:color w:val="000000"/>
                <w:sz w:val="14"/>
                <w:szCs w:val="22"/>
                <w:lang w:bidi="ar-EG"/>
              </w:rPr>
              <w:t>140</w:t>
            </w:r>
          </w:p>
        </w:tc>
        <w:tc>
          <w:tcPr>
            <w:tcW w:w="269" w:type="pct"/>
            <w:tcBorders>
              <w:top w:val="single" w:sz="6" w:space="0" w:color="auto"/>
              <w:left w:val="single" w:sz="6" w:space="0" w:color="auto"/>
              <w:bottom w:val="single" w:sz="6" w:space="0" w:color="auto"/>
              <w:right w:val="single" w:sz="6" w:space="0" w:color="auto"/>
            </w:tcBorders>
          </w:tcPr>
          <w:p w:rsidR="00AF3EA3" w:rsidRDefault="00767412" w:rsidP="00AF3EA3">
            <w:pPr>
              <w:pStyle w:val="TableText1"/>
              <w:bidi/>
              <w:spacing w:before="20" w:after="20" w:line="210" w:lineRule="exact"/>
              <w:ind w:left="57" w:right="57"/>
              <w:jc w:val="center"/>
              <w:rPr>
                <w:rFonts w:cs="Traditional Arabic"/>
                <w:color w:val="000000"/>
                <w:sz w:val="14"/>
                <w:szCs w:val="22"/>
                <w:rtl/>
                <w:lang w:bidi="ar-EG"/>
              </w:rPr>
            </w:pPr>
            <w:r>
              <w:rPr>
                <w:color w:val="000000"/>
                <w:sz w:val="14"/>
                <w:szCs w:val="14"/>
                <w:rtl/>
                <w:lang w:val="en-CA"/>
              </w:rPr>
              <w:t>−</w:t>
            </w:r>
            <w:r w:rsidRPr="002C4DD3">
              <w:rPr>
                <w:noProof/>
                <w:color w:val="000000"/>
                <w:sz w:val="14"/>
                <w:szCs w:val="14"/>
                <w:lang w:val="en-CA"/>
              </w:rPr>
              <w:t>160</w:t>
            </w:r>
          </w:p>
        </w:tc>
        <w:tc>
          <w:tcPr>
            <w:tcW w:w="269" w:type="pct"/>
            <w:tcBorders>
              <w:top w:val="single" w:sz="6" w:space="0" w:color="auto"/>
              <w:left w:val="single" w:sz="6" w:space="0" w:color="auto"/>
              <w:bottom w:val="single" w:sz="6" w:space="0" w:color="auto"/>
              <w:right w:val="single" w:sz="6" w:space="0" w:color="auto"/>
            </w:tcBorders>
          </w:tcPr>
          <w:p w:rsidR="00AF3EA3" w:rsidRDefault="00767412" w:rsidP="00AF3EA3">
            <w:pPr>
              <w:pStyle w:val="TableText1"/>
              <w:bidi/>
              <w:spacing w:before="20" w:after="20" w:line="210" w:lineRule="exact"/>
              <w:ind w:left="57" w:right="57"/>
              <w:jc w:val="center"/>
              <w:rPr>
                <w:rFonts w:cs="Traditional Arabic"/>
                <w:color w:val="000000"/>
                <w:sz w:val="14"/>
                <w:szCs w:val="22"/>
                <w:rtl/>
                <w:lang w:bidi="ar-EG"/>
              </w:rPr>
            </w:pPr>
            <w:r>
              <w:rPr>
                <w:color w:val="000000"/>
                <w:sz w:val="14"/>
                <w:szCs w:val="14"/>
                <w:rtl/>
                <w:lang w:val="en-CA"/>
              </w:rPr>
              <w:t>−</w:t>
            </w:r>
            <w:r w:rsidRPr="002C4DD3">
              <w:rPr>
                <w:noProof/>
                <w:color w:val="000000"/>
                <w:sz w:val="14"/>
                <w:szCs w:val="14"/>
                <w:lang w:val="en-CA"/>
              </w:rPr>
              <w:t>15</w:t>
            </w:r>
            <w:r>
              <w:rPr>
                <w:noProof/>
                <w:color w:val="000000"/>
                <w:sz w:val="14"/>
                <w:szCs w:val="14"/>
                <w:lang w:val="en-CA"/>
              </w:rPr>
              <w:t>7</w:t>
            </w:r>
          </w:p>
        </w:tc>
        <w:tc>
          <w:tcPr>
            <w:tcW w:w="269" w:type="pct"/>
            <w:tcBorders>
              <w:top w:val="single" w:sz="6" w:space="0" w:color="auto"/>
              <w:left w:val="single" w:sz="6" w:space="0" w:color="auto"/>
              <w:bottom w:val="single" w:sz="6" w:space="0" w:color="auto"/>
              <w:right w:val="single" w:sz="4"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rtl/>
                <w:lang w:bidi="ar-EG"/>
              </w:rPr>
            </w:pPr>
            <w:r>
              <w:rPr>
                <w:rFonts w:cs="Traditional Arabic"/>
                <w:color w:val="000000"/>
                <w:sz w:val="14"/>
                <w:szCs w:val="22"/>
                <w:rtl/>
                <w:lang w:bidi="ar-EG"/>
              </w:rPr>
              <w:t>-</w:t>
            </w:r>
            <w:r w:rsidRPr="00525783">
              <w:rPr>
                <w:rFonts w:cs="Traditional Arabic"/>
                <w:color w:val="000000"/>
                <w:sz w:val="14"/>
                <w:szCs w:val="22"/>
                <w:lang w:bidi="ar-EG"/>
              </w:rPr>
              <w:t>160</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val="en-GB" w:bidi="ar-EG"/>
              </w:rPr>
            </w:pPr>
            <w:r>
              <w:rPr>
                <w:rFonts w:cs="Traditional Arabic"/>
                <w:color w:val="000000"/>
                <w:sz w:val="14"/>
                <w:szCs w:val="22"/>
                <w:rtl/>
                <w:lang w:bidi="ar-EG"/>
              </w:rPr>
              <w:t>-</w:t>
            </w:r>
            <w:r w:rsidRPr="00525783">
              <w:rPr>
                <w:rFonts w:cs="Traditional Arabic"/>
                <w:color w:val="000000"/>
                <w:sz w:val="14"/>
                <w:szCs w:val="22"/>
                <w:lang w:bidi="ar-EG"/>
              </w:rPr>
              <w:t>143</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160" w:type="pct"/>
            <w:tcBorders>
              <w:top w:val="single" w:sz="6" w:space="0" w:color="auto"/>
              <w:left w:val="single" w:sz="4"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131</w:t>
            </w:r>
          </w:p>
        </w:tc>
        <w:tc>
          <w:tcPr>
            <w:tcW w:w="15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103</w:t>
            </w:r>
          </w:p>
        </w:tc>
        <w:tc>
          <w:tcPr>
            <w:tcW w:w="16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131</w:t>
            </w:r>
          </w:p>
        </w:tc>
        <w:tc>
          <w:tcPr>
            <w:tcW w:w="16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rtl/>
                <w:lang w:bidi="ar-EG"/>
              </w:rPr>
            </w:pPr>
            <w:r>
              <w:rPr>
                <w:rFonts w:cs="Traditional Arabic"/>
                <w:color w:val="000000"/>
                <w:sz w:val="14"/>
                <w:szCs w:val="22"/>
                <w:rtl/>
                <w:lang w:bidi="ar-EG"/>
              </w:rPr>
              <w:t>-</w:t>
            </w:r>
            <w:r w:rsidRPr="00525783">
              <w:rPr>
                <w:rFonts w:cs="Traditional Arabic"/>
                <w:color w:val="000000"/>
                <w:sz w:val="14"/>
                <w:szCs w:val="22"/>
                <w:lang w:bidi="ar-EG"/>
              </w:rPr>
              <w:t>103</w:t>
            </w:r>
          </w:p>
        </w:tc>
        <w:tc>
          <w:tcPr>
            <w:tcW w:w="179"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131</w:t>
            </w:r>
          </w:p>
        </w:tc>
        <w:tc>
          <w:tcPr>
            <w:tcW w:w="17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103</w:t>
            </w:r>
          </w:p>
        </w:tc>
        <w:tc>
          <w:tcPr>
            <w:tcW w:w="184"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128</w:t>
            </w:r>
          </w:p>
        </w:tc>
        <w:tc>
          <w:tcPr>
            <w:tcW w:w="165"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98</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128</w:t>
            </w:r>
          </w:p>
        </w:tc>
        <w:tc>
          <w:tcPr>
            <w:tcW w:w="166"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98</w:t>
            </w:r>
          </w:p>
        </w:tc>
        <w:tc>
          <w:tcPr>
            <w:tcW w:w="311"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131</w:t>
            </w:r>
          </w:p>
        </w:tc>
        <w:tc>
          <w:tcPr>
            <w:tcW w:w="319" w:type="pct"/>
            <w:tcBorders>
              <w:top w:val="single" w:sz="6" w:space="0" w:color="auto"/>
              <w:left w:val="single" w:sz="6" w:space="0" w:color="auto"/>
              <w:bottom w:val="single" w:sz="6" w:space="0" w:color="auto"/>
              <w:right w:val="single" w:sz="6" w:space="0" w:color="auto"/>
            </w:tcBorders>
          </w:tcPr>
          <w:p w:rsidR="00AF3EA3" w:rsidRPr="00525783" w:rsidRDefault="00AF3EA3" w:rsidP="00AF3EA3">
            <w:pPr>
              <w:pStyle w:val="TableText1"/>
              <w:bidi/>
              <w:spacing w:before="20" w:after="20" w:line="210" w:lineRule="exact"/>
              <w:ind w:left="57" w:right="57"/>
              <w:jc w:val="center"/>
              <w:rPr>
                <w:rFonts w:cs="Traditional Arabic"/>
                <w:color w:val="000000"/>
                <w:sz w:val="14"/>
                <w:szCs w:val="22"/>
                <w:lang w:bidi="ar-EG"/>
              </w:rPr>
            </w:pPr>
          </w:p>
        </w:tc>
        <w:tc>
          <w:tcPr>
            <w:tcW w:w="303" w:type="pct"/>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113</w:t>
            </w:r>
          </w:p>
        </w:tc>
        <w:tc>
          <w:tcPr>
            <w:tcW w:w="288" w:type="pct"/>
            <w:gridSpan w:val="2"/>
            <w:tcBorders>
              <w:top w:val="single" w:sz="6" w:space="0" w:color="auto"/>
              <w:left w:val="single" w:sz="6" w:space="0" w:color="auto"/>
              <w:bottom w:val="single" w:sz="6" w:space="0" w:color="auto"/>
              <w:right w:val="single" w:sz="6" w:space="0" w:color="auto"/>
            </w:tcBorders>
          </w:tcPr>
          <w:p w:rsidR="00AF3EA3" w:rsidRPr="00525783" w:rsidRDefault="00767412" w:rsidP="00AF3EA3">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113</w:t>
            </w:r>
          </w:p>
        </w:tc>
      </w:tr>
      <w:tr w:rsidR="00AF3EA3" w:rsidRPr="00525783" w:rsidTr="005C795B">
        <w:trPr>
          <w:gridBefore w:val="1"/>
          <w:gridAfter w:val="1"/>
          <w:wBefore w:w="3" w:type="pct"/>
          <w:wAfter w:w="236" w:type="pct"/>
          <w:cantSplit/>
          <w:jc w:val="center"/>
        </w:trPr>
        <w:tc>
          <w:tcPr>
            <w:tcW w:w="4762" w:type="pct"/>
            <w:gridSpan w:val="22"/>
          </w:tcPr>
          <w:p w:rsidR="00AF3EA3" w:rsidRPr="003320FE" w:rsidRDefault="00767412" w:rsidP="00AF3EA3">
            <w:pPr>
              <w:pStyle w:val="Tablelegend"/>
              <w:tabs>
                <w:tab w:val="left" w:pos="370"/>
              </w:tabs>
              <w:spacing w:after="20" w:line="220" w:lineRule="exact"/>
              <w:rPr>
                <w:sz w:val="16"/>
                <w:szCs w:val="22"/>
                <w:rtl/>
              </w:rPr>
            </w:pPr>
            <w:r w:rsidRPr="00D3340F">
              <w:rPr>
                <w:sz w:val="18"/>
                <w:szCs w:val="18"/>
                <w:vertAlign w:val="superscript"/>
              </w:rPr>
              <w:lastRenderedPageBreak/>
              <w:t>1</w:t>
            </w:r>
            <w:r w:rsidRPr="003320FE">
              <w:rPr>
                <w:sz w:val="16"/>
                <w:szCs w:val="22"/>
              </w:rPr>
              <w:tab/>
              <w:t>A</w:t>
            </w:r>
            <w:r w:rsidRPr="003320FE">
              <w:rPr>
                <w:sz w:val="16"/>
                <w:szCs w:val="22"/>
                <w:rtl/>
              </w:rPr>
              <w:t xml:space="preserve">: تشكيل تماثلي، </w:t>
            </w:r>
            <w:r w:rsidRPr="003320FE">
              <w:rPr>
                <w:sz w:val="16"/>
                <w:szCs w:val="22"/>
              </w:rPr>
              <w:t>N</w:t>
            </w:r>
            <w:r w:rsidRPr="003320FE">
              <w:rPr>
                <w:sz w:val="16"/>
                <w:szCs w:val="22"/>
                <w:rtl/>
              </w:rPr>
              <w:t>: تشكيل رقمي.</w:t>
            </w:r>
          </w:p>
          <w:p w:rsidR="00AF3EA3" w:rsidRPr="003320FE" w:rsidRDefault="00767412" w:rsidP="00AF3EA3">
            <w:pPr>
              <w:pStyle w:val="Tablelegend"/>
              <w:tabs>
                <w:tab w:val="left" w:pos="370"/>
              </w:tabs>
              <w:spacing w:before="20" w:after="20" w:line="220" w:lineRule="exact"/>
              <w:rPr>
                <w:sz w:val="16"/>
                <w:szCs w:val="22"/>
                <w:rtl/>
              </w:rPr>
            </w:pPr>
            <w:r w:rsidRPr="00D3340F">
              <w:rPr>
                <w:sz w:val="18"/>
                <w:szCs w:val="18"/>
                <w:vertAlign w:val="superscript"/>
              </w:rPr>
              <w:t>2</w:t>
            </w:r>
            <w:r w:rsidRPr="003320FE">
              <w:rPr>
                <w:sz w:val="16"/>
                <w:szCs w:val="22"/>
                <w:rtl/>
              </w:rPr>
              <w:tab/>
              <w:t>استخدمت معلمات المحطة للأرض المرتبطة بالأنظمة عبر الأفق. ويمكن أيضاً استعمال معلمات المرحلات الراديوية</w:t>
            </w:r>
            <w:r>
              <w:rPr>
                <w:sz w:val="16"/>
                <w:szCs w:val="22"/>
                <w:rtl/>
              </w:rPr>
              <w:t xml:space="preserve"> في </w:t>
            </w:r>
            <w:r w:rsidRPr="003320FE">
              <w:rPr>
                <w:sz w:val="16"/>
                <w:szCs w:val="22"/>
                <w:rtl/>
              </w:rPr>
              <w:t xml:space="preserve">خط البصر المرتبطة بنطاق التردد </w:t>
            </w:r>
            <w:r w:rsidRPr="003320FE">
              <w:rPr>
                <w:sz w:val="16"/>
                <w:szCs w:val="22"/>
              </w:rPr>
              <w:t>MHz 7 075-5 725</w:t>
            </w:r>
            <w:r w:rsidRPr="003320FE">
              <w:rPr>
                <w:sz w:val="16"/>
                <w:szCs w:val="22"/>
                <w:rtl/>
              </w:rPr>
              <w:t xml:space="preserve"> لتحديد كفاف إضافي سوى أن </w:t>
            </w:r>
            <w:r w:rsidRPr="003320FE">
              <w:rPr>
                <w:sz w:val="16"/>
                <w:szCs w:val="22"/>
              </w:rPr>
              <w:t>dBi 37 = G</w:t>
            </w:r>
            <w:r w:rsidRPr="008E2204">
              <w:rPr>
                <w:position w:val="-4"/>
                <w:sz w:val="14"/>
                <w:szCs w:val="22"/>
              </w:rPr>
              <w:t>x</w:t>
            </w:r>
            <w:r w:rsidRPr="003320FE">
              <w:rPr>
                <w:sz w:val="16"/>
                <w:szCs w:val="22"/>
                <w:rtl/>
              </w:rPr>
              <w:t>.</w:t>
            </w:r>
          </w:p>
          <w:p w:rsidR="00AF3EA3" w:rsidRPr="003320FE" w:rsidRDefault="00767412" w:rsidP="00AF3EA3">
            <w:pPr>
              <w:pStyle w:val="Tablelegend"/>
              <w:tabs>
                <w:tab w:val="left" w:pos="370"/>
              </w:tabs>
              <w:spacing w:before="20" w:after="20" w:line="220" w:lineRule="exact"/>
              <w:rPr>
                <w:sz w:val="16"/>
                <w:szCs w:val="22"/>
                <w:rtl/>
              </w:rPr>
            </w:pPr>
            <w:r w:rsidRPr="00D3340F">
              <w:rPr>
                <w:sz w:val="18"/>
                <w:szCs w:val="18"/>
                <w:vertAlign w:val="superscript"/>
              </w:rPr>
              <w:t>3</w:t>
            </w:r>
            <w:r w:rsidRPr="003320FE">
              <w:rPr>
                <w:sz w:val="16"/>
                <w:szCs w:val="22"/>
                <w:rtl/>
              </w:rPr>
              <w:tab/>
              <w:t>وصلات التغذية</w:t>
            </w:r>
            <w:r>
              <w:rPr>
                <w:sz w:val="16"/>
                <w:szCs w:val="22"/>
                <w:rtl/>
              </w:rPr>
              <w:t xml:space="preserve"> في </w:t>
            </w:r>
            <w:r w:rsidRPr="003320FE">
              <w:rPr>
                <w:sz w:val="16"/>
                <w:szCs w:val="22"/>
                <w:rtl/>
              </w:rPr>
              <w:t>أنظمة السواتل غير المستقرة بالنسبة إلى الأرض</w:t>
            </w:r>
            <w:r>
              <w:rPr>
                <w:sz w:val="16"/>
                <w:szCs w:val="22"/>
                <w:rtl/>
              </w:rPr>
              <w:t xml:space="preserve"> في </w:t>
            </w:r>
            <w:r w:rsidRPr="003320FE">
              <w:rPr>
                <w:sz w:val="16"/>
                <w:szCs w:val="22"/>
                <w:rtl/>
              </w:rPr>
              <w:t>الخدمة المتنقلة الساتلية.</w:t>
            </w:r>
          </w:p>
          <w:p w:rsidR="00AF3EA3" w:rsidRPr="003320FE" w:rsidRDefault="00767412" w:rsidP="00AF3EA3">
            <w:pPr>
              <w:pStyle w:val="Tablelegend"/>
              <w:tabs>
                <w:tab w:val="left" w:pos="370"/>
              </w:tabs>
              <w:spacing w:before="20" w:after="20" w:line="220" w:lineRule="exact"/>
              <w:rPr>
                <w:sz w:val="16"/>
                <w:szCs w:val="22"/>
              </w:rPr>
            </w:pPr>
            <w:r w:rsidRPr="00D3340F">
              <w:rPr>
                <w:sz w:val="18"/>
                <w:szCs w:val="18"/>
                <w:vertAlign w:val="superscript"/>
              </w:rPr>
              <w:t>4</w:t>
            </w:r>
            <w:r w:rsidRPr="003320FE">
              <w:rPr>
                <w:sz w:val="16"/>
                <w:szCs w:val="22"/>
                <w:rtl/>
              </w:rPr>
              <w:tab/>
              <w:t>لم تؤخذ بالحسبان الخسارات</w:t>
            </w:r>
            <w:r>
              <w:rPr>
                <w:sz w:val="16"/>
                <w:szCs w:val="22"/>
                <w:rtl/>
              </w:rPr>
              <w:t xml:space="preserve"> في </w:t>
            </w:r>
            <w:r w:rsidRPr="003320FE">
              <w:rPr>
                <w:sz w:val="16"/>
                <w:szCs w:val="22"/>
                <w:rtl/>
              </w:rPr>
              <w:t>وصلات التغذية.</w:t>
            </w:r>
          </w:p>
          <w:p w:rsidR="00AF3EA3" w:rsidRPr="00525783" w:rsidRDefault="000242F7" w:rsidP="000242F7">
            <w:pPr>
              <w:pStyle w:val="Tablelegend"/>
              <w:tabs>
                <w:tab w:val="left" w:pos="370"/>
              </w:tabs>
              <w:spacing w:before="20" w:after="20" w:line="220" w:lineRule="exact"/>
              <w:rPr>
                <w:color w:val="000000"/>
                <w:rtl/>
              </w:rPr>
            </w:pPr>
            <w:r w:rsidRPr="00B1717A">
              <w:rPr>
                <w:sz w:val="14"/>
                <w:szCs w:val="20"/>
                <w:vertAlign w:val="superscript"/>
              </w:rPr>
              <w:t>5</w:t>
            </w:r>
            <w:r w:rsidRPr="00B1717A">
              <w:rPr>
                <w:sz w:val="14"/>
                <w:szCs w:val="20"/>
                <w:rtl/>
              </w:rPr>
              <w:tab/>
              <w:t>نطاقات التردد الفعلية هي</w:t>
            </w:r>
            <w:r w:rsidRPr="00B1717A">
              <w:rPr>
                <w:rFonts w:hint="cs"/>
                <w:sz w:val="14"/>
                <w:szCs w:val="20"/>
                <w:rtl/>
              </w:rPr>
              <w:t xml:space="preserve"> </w:t>
            </w:r>
            <w:ins w:id="79" w:author="Waishek, Wady" w:date="2014-06-03T16:48:00Z">
              <w:r w:rsidRPr="00B1717A">
                <w:rPr>
                  <w:sz w:val="14"/>
                  <w:szCs w:val="20"/>
                </w:rPr>
                <w:t>MHz 7 250-7 190</w:t>
              </w:r>
              <w:r w:rsidRPr="00B1717A">
                <w:rPr>
                  <w:rFonts w:hint="cs"/>
                  <w:sz w:val="14"/>
                  <w:szCs w:val="20"/>
                  <w:rtl/>
                </w:rPr>
                <w:t xml:space="preserve"> ل</w:t>
              </w:r>
              <w:r w:rsidRPr="00B1717A">
                <w:rPr>
                  <w:sz w:val="14"/>
                  <w:szCs w:val="20"/>
                  <w:rtl/>
                </w:rPr>
                <w:t xml:space="preserve">خدمة </w:t>
              </w:r>
              <w:r w:rsidRPr="00B1717A">
                <w:rPr>
                  <w:rFonts w:hint="cs"/>
                  <w:sz w:val="14"/>
                  <w:szCs w:val="20"/>
                  <w:rtl/>
                  <w:lang w:bidi="ar"/>
                </w:rPr>
                <w:t>استكشاف الأرض الساتلية</w:t>
              </w:r>
            </w:ins>
            <w:ins w:id="80" w:author="Riz, Imad " w:date="2014-06-17T09:17:00Z">
              <w:r w:rsidRPr="00B1717A">
                <w:rPr>
                  <w:rFonts w:hint="cs"/>
                  <w:sz w:val="14"/>
                  <w:szCs w:val="20"/>
                  <w:rtl/>
                </w:rPr>
                <w:t xml:space="preserve"> </w:t>
              </w:r>
            </w:ins>
            <w:ins w:id="81" w:author="Waishek, Wady" w:date="2014-06-03T16:48:00Z">
              <w:r w:rsidRPr="00B1717A">
                <w:rPr>
                  <w:rFonts w:hint="cs"/>
                  <w:sz w:val="14"/>
                  <w:szCs w:val="20"/>
                  <w:rtl/>
                </w:rPr>
                <w:t>و</w:t>
              </w:r>
            </w:ins>
            <w:r w:rsidRPr="00B1717A">
              <w:rPr>
                <w:sz w:val="14"/>
                <w:szCs w:val="20"/>
              </w:rPr>
              <w:t>MHz 7 155-7 100</w:t>
            </w:r>
            <w:r w:rsidRPr="00B1717A">
              <w:rPr>
                <w:sz w:val="14"/>
                <w:szCs w:val="20"/>
                <w:rtl/>
              </w:rPr>
              <w:t xml:space="preserve"> و</w:t>
            </w:r>
            <w:r w:rsidRPr="00B1717A">
              <w:rPr>
                <w:sz w:val="14"/>
                <w:szCs w:val="20"/>
              </w:rPr>
              <w:t>MHz 7 235-7 190</w:t>
            </w:r>
            <w:r w:rsidRPr="00B1717A">
              <w:rPr>
                <w:sz w:val="14"/>
                <w:szCs w:val="20"/>
                <w:rtl/>
              </w:rPr>
              <w:t xml:space="preserve"> لخدمة العمليات الفضائية و</w:t>
            </w:r>
            <w:r w:rsidRPr="00B1717A">
              <w:rPr>
                <w:sz w:val="14"/>
                <w:szCs w:val="20"/>
              </w:rPr>
              <w:t>MHz 7 235-7 145</w:t>
            </w:r>
            <w:r w:rsidRPr="00B1717A">
              <w:rPr>
                <w:sz w:val="14"/>
                <w:szCs w:val="20"/>
                <w:rtl/>
              </w:rPr>
              <w:t xml:space="preserve"> لخدمة الأبحاث الفضائية</w:t>
            </w:r>
            <w:r>
              <w:rPr>
                <w:rFonts w:hint="cs"/>
                <w:sz w:val="14"/>
                <w:szCs w:val="20"/>
                <w:rtl/>
              </w:rPr>
              <w:t>.</w:t>
            </w:r>
          </w:p>
        </w:tc>
      </w:tr>
    </w:tbl>
    <w:p w:rsidR="0014678F" w:rsidRDefault="0014678F">
      <w:pPr>
        <w:pStyle w:val="Reasons"/>
        <w:rPr>
          <w:rtl/>
        </w:rPr>
      </w:pPr>
    </w:p>
    <w:p w:rsidR="00767412" w:rsidRPr="00767412" w:rsidRDefault="00767412" w:rsidP="00767412">
      <w:pPr>
        <w:spacing w:before="600"/>
        <w:jc w:val="center"/>
      </w:pPr>
      <w:r>
        <w:rPr>
          <w:rtl/>
        </w:rPr>
        <w:t>___________</w:t>
      </w:r>
    </w:p>
    <w:sectPr w:rsidR="00767412" w:rsidRPr="00767412">
      <w:headerReference w:type="even" r:id="rId17"/>
      <w:headerReference w:type="default" r:id="rId18"/>
      <w:footerReference w:type="default" r:id="rId19"/>
      <w:footerReference w:type="first" r:id="rId20"/>
      <w:pgSz w:w="16834" w:h="11909" w:orient="landscape" w:code="9"/>
      <w:pgMar w:top="1134" w:right="1134"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EA3" w:rsidRDefault="00AF3EA3" w:rsidP="002919E1">
      <w:r>
        <w:separator/>
      </w:r>
    </w:p>
    <w:p w:rsidR="00AF3EA3" w:rsidRDefault="00AF3EA3" w:rsidP="002919E1"/>
    <w:p w:rsidR="00AF3EA3" w:rsidRDefault="00AF3EA3" w:rsidP="002919E1"/>
    <w:p w:rsidR="00AF3EA3" w:rsidRDefault="00AF3EA3"/>
  </w:endnote>
  <w:endnote w:type="continuationSeparator" w:id="0">
    <w:p w:rsidR="00AF3EA3" w:rsidRDefault="00AF3EA3" w:rsidP="002919E1">
      <w:r>
        <w:continuationSeparator/>
      </w:r>
    </w:p>
    <w:p w:rsidR="00AF3EA3" w:rsidRDefault="00AF3EA3" w:rsidP="002919E1"/>
    <w:p w:rsidR="00AF3EA3" w:rsidRDefault="00AF3EA3" w:rsidP="002919E1"/>
    <w:p w:rsidR="00AF3EA3" w:rsidRDefault="00AF3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A3" w:rsidRPr="00CB4300" w:rsidRDefault="00AF3EA3" w:rsidP="00176456">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366C27">
      <w:rPr>
        <w:noProof/>
        <w:lang w:val="es-ES"/>
      </w:rPr>
      <w:t>P:\ARA\ITU-R\CONF-R\CMR15\000\066ADD11A.docx</w:t>
    </w:r>
    <w:r w:rsidRPr="00CB4300">
      <w:fldChar w:fldCharType="end"/>
    </w:r>
    <w:r w:rsidRPr="00CB4300">
      <w:rPr>
        <w:lang w:val="es-ES"/>
      </w:rPr>
      <w:t xml:space="preserve">  (</w:t>
    </w:r>
    <w:r>
      <w:rPr>
        <w:lang w:val="es-ES"/>
      </w:rPr>
      <w:t>388393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A43202">
      <w:rPr>
        <w:noProof/>
      </w:rPr>
      <w:t>31.10.15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A3" w:rsidRPr="004E466A" w:rsidRDefault="00AF3EA3" w:rsidP="004E466A">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P:\TRAD\A\ITU-R\CONF-R\CMR15\000\066ADD11A.docx</w:t>
    </w:r>
    <w:r w:rsidRPr="00CB4300">
      <w:fldChar w:fldCharType="end"/>
    </w:r>
    <w:r w:rsidRPr="00CB4300">
      <w:rPr>
        <w:lang w:val="es-ES"/>
      </w:rPr>
      <w:t xml:space="preserve">  (</w:t>
    </w:r>
    <w:r>
      <w:rPr>
        <w:lang w:val="es-ES"/>
      </w:rPr>
      <w:t>388393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A43202">
      <w:rPr>
        <w:noProof/>
      </w:rPr>
      <w:t>31.10.15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A3" w:rsidRPr="00CB4300" w:rsidRDefault="00AF3EA3" w:rsidP="00767412">
    <w:pPr>
      <w:pStyle w:val="Footer"/>
      <w:tabs>
        <w:tab w:val="clear" w:pos="5812"/>
        <w:tab w:val="clear" w:pos="9639"/>
        <w:tab w:val="left" w:pos="7938"/>
        <w:tab w:val="right" w:pos="14034"/>
      </w:tabs>
      <w:rPr>
        <w:lang w:val="es-ES"/>
      </w:rPr>
    </w:pPr>
    <w:r w:rsidRPr="00CB4300">
      <w:fldChar w:fldCharType="begin"/>
    </w:r>
    <w:r w:rsidRPr="00CB4300">
      <w:rPr>
        <w:lang w:val="es-ES"/>
      </w:rPr>
      <w:instrText xml:space="preserve"> FILENAME \p \* MERGEFORMAT </w:instrText>
    </w:r>
    <w:r w:rsidRPr="00CB4300">
      <w:fldChar w:fldCharType="separate"/>
    </w:r>
    <w:r w:rsidR="004413A2">
      <w:rPr>
        <w:noProof/>
        <w:lang w:val="es-ES"/>
      </w:rPr>
      <w:t>P:\ARA\ITU-R\CONF-R\CMR15\000\066ADD11A.docx</w:t>
    </w:r>
    <w:r w:rsidRPr="00CB4300">
      <w:fldChar w:fldCharType="end"/>
    </w:r>
    <w:r w:rsidRPr="00CB4300">
      <w:rPr>
        <w:lang w:val="es-ES"/>
      </w:rPr>
      <w:t xml:space="preserve">  (</w:t>
    </w:r>
    <w:r>
      <w:rPr>
        <w:rFonts w:hint="cs"/>
        <w:rtl/>
        <w:lang w:val="es-ES"/>
      </w:rPr>
      <w:t>388393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A43202">
      <w:rPr>
        <w:noProof/>
      </w:rPr>
      <w:t>31.10.15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A3" w:rsidRPr="00CB4300" w:rsidRDefault="00AF3EA3"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C:\WRC12-DocumentsProposals\DPManager\Templates\WRC12-A.docx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A43202">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EA3" w:rsidRDefault="00AF3EA3" w:rsidP="002919E1">
      <w:r>
        <w:t>___________________</w:t>
      </w:r>
    </w:p>
  </w:footnote>
  <w:footnote w:type="continuationSeparator" w:id="0">
    <w:p w:rsidR="00AF3EA3" w:rsidRDefault="00AF3EA3" w:rsidP="002919E1">
      <w:r>
        <w:continuationSeparator/>
      </w:r>
    </w:p>
    <w:p w:rsidR="00AF3EA3" w:rsidRDefault="00AF3EA3" w:rsidP="002919E1"/>
    <w:p w:rsidR="00AF3EA3" w:rsidRDefault="00AF3EA3" w:rsidP="002919E1"/>
    <w:p w:rsidR="00AF3EA3" w:rsidRDefault="00AF3E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A3" w:rsidRDefault="00AF3EA3" w:rsidP="002919E1"/>
  <w:p w:rsidR="00AF3EA3" w:rsidRDefault="00AF3EA3" w:rsidP="002919E1"/>
  <w:p w:rsidR="00AF3EA3" w:rsidRDefault="00AF3E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A3" w:rsidRPr="0088384B" w:rsidRDefault="00AF3EA3"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413A2">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66(Add.11)-</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A3" w:rsidRDefault="00AF3EA3" w:rsidP="002919E1"/>
  <w:p w:rsidR="00AF3EA3" w:rsidRDefault="00AF3EA3" w:rsidP="002919E1"/>
  <w:p w:rsidR="00AF3EA3" w:rsidRDefault="00AF3EA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A3" w:rsidRPr="0088384B" w:rsidRDefault="00AF3EA3"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413A2">
      <w:rPr>
        <w:rStyle w:val="PageNumber"/>
        <w:noProof/>
      </w:rPr>
      <w:t>7</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66(Add.11)-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Riz, Imad ">
    <w15:presenceInfo w15:providerId="AD" w15:userId="S-1-5-21-8740799-900759487-1415713722-21679"/>
  </w15:person>
  <w15:person w15:author="sefraoui">
    <w15:presenceInfo w15:providerId="AD" w15:userId="S-1-5-21-8740799-900759487-1415713722-49411"/>
  </w15:person>
  <w15:person w15:author="Khalil, Magdy">
    <w15:presenceInfo w15:providerId="AD" w15:userId="S-1-5-21-8740799-900759487-1415713722-35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7453"/>
    <w:rsid w:val="00011021"/>
    <w:rsid w:val="000114EC"/>
    <w:rsid w:val="00011F8C"/>
    <w:rsid w:val="000242F7"/>
    <w:rsid w:val="00027CBD"/>
    <w:rsid w:val="00040C94"/>
    <w:rsid w:val="000425FC"/>
    <w:rsid w:val="00044D43"/>
    <w:rsid w:val="00050A48"/>
    <w:rsid w:val="00051438"/>
    <w:rsid w:val="00051907"/>
    <w:rsid w:val="00075A3F"/>
    <w:rsid w:val="000A1B16"/>
    <w:rsid w:val="000B5404"/>
    <w:rsid w:val="000D1708"/>
    <w:rsid w:val="000E2AFC"/>
    <w:rsid w:val="000E6D30"/>
    <w:rsid w:val="000F05F5"/>
    <w:rsid w:val="000F28EA"/>
    <w:rsid w:val="000F518F"/>
    <w:rsid w:val="0010081C"/>
    <w:rsid w:val="001013E3"/>
    <w:rsid w:val="0010363F"/>
    <w:rsid w:val="00106667"/>
    <w:rsid w:val="001464F2"/>
    <w:rsid w:val="0014678F"/>
    <w:rsid w:val="001629EC"/>
    <w:rsid w:val="00167364"/>
    <w:rsid w:val="00173DF8"/>
    <w:rsid w:val="00176456"/>
    <w:rsid w:val="001903B2"/>
    <w:rsid w:val="00195C0D"/>
    <w:rsid w:val="001A3B15"/>
    <w:rsid w:val="001E190C"/>
    <w:rsid w:val="001E54F6"/>
    <w:rsid w:val="001E5A8C"/>
    <w:rsid w:val="001F2C35"/>
    <w:rsid w:val="00201A0A"/>
    <w:rsid w:val="002075D4"/>
    <w:rsid w:val="00211B2A"/>
    <w:rsid w:val="00223066"/>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272CD"/>
    <w:rsid w:val="0032742C"/>
    <w:rsid w:val="0033737F"/>
    <w:rsid w:val="00353652"/>
    <w:rsid w:val="003569E1"/>
    <w:rsid w:val="00366C27"/>
    <w:rsid w:val="003815E2"/>
    <w:rsid w:val="00381FAD"/>
    <w:rsid w:val="00382A66"/>
    <w:rsid w:val="003923B1"/>
    <w:rsid w:val="003965FE"/>
    <w:rsid w:val="003A6AB4"/>
    <w:rsid w:val="003B27AD"/>
    <w:rsid w:val="003B4F23"/>
    <w:rsid w:val="003C12F6"/>
    <w:rsid w:val="003C19E0"/>
    <w:rsid w:val="003C3A13"/>
    <w:rsid w:val="003D164C"/>
    <w:rsid w:val="003E02EF"/>
    <w:rsid w:val="003E1608"/>
    <w:rsid w:val="003E1D90"/>
    <w:rsid w:val="00400CD4"/>
    <w:rsid w:val="004147B9"/>
    <w:rsid w:val="00422C04"/>
    <w:rsid w:val="00426144"/>
    <w:rsid w:val="004413A2"/>
    <w:rsid w:val="00461FA7"/>
    <w:rsid w:val="00470CBD"/>
    <w:rsid w:val="0047407D"/>
    <w:rsid w:val="00484545"/>
    <w:rsid w:val="004909DD"/>
    <w:rsid w:val="004A05E6"/>
    <w:rsid w:val="004A6C66"/>
    <w:rsid w:val="004A7AA0"/>
    <w:rsid w:val="004C11BC"/>
    <w:rsid w:val="004D4AE6"/>
    <w:rsid w:val="004E34FA"/>
    <w:rsid w:val="004E466A"/>
    <w:rsid w:val="004E49B2"/>
    <w:rsid w:val="00505FCA"/>
    <w:rsid w:val="00510C2D"/>
    <w:rsid w:val="005169F4"/>
    <w:rsid w:val="005210D1"/>
    <w:rsid w:val="00523146"/>
    <w:rsid w:val="00523275"/>
    <w:rsid w:val="00531DC7"/>
    <w:rsid w:val="005350B0"/>
    <w:rsid w:val="00546A99"/>
    <w:rsid w:val="00550D75"/>
    <w:rsid w:val="00552B27"/>
    <w:rsid w:val="00553411"/>
    <w:rsid w:val="00554AE7"/>
    <w:rsid w:val="00564746"/>
    <w:rsid w:val="0056512C"/>
    <w:rsid w:val="00576D0A"/>
    <w:rsid w:val="00576FCC"/>
    <w:rsid w:val="00584333"/>
    <w:rsid w:val="005930D8"/>
    <w:rsid w:val="005953EC"/>
    <w:rsid w:val="005B00A1"/>
    <w:rsid w:val="005B593F"/>
    <w:rsid w:val="005C29C8"/>
    <w:rsid w:val="005C5D25"/>
    <w:rsid w:val="005C795B"/>
    <w:rsid w:val="005D6D48"/>
    <w:rsid w:val="005D72A4"/>
    <w:rsid w:val="005D79E7"/>
    <w:rsid w:val="005F05CC"/>
    <w:rsid w:val="005F65DE"/>
    <w:rsid w:val="00613492"/>
    <w:rsid w:val="006315B5"/>
    <w:rsid w:val="00644741"/>
    <w:rsid w:val="00651343"/>
    <w:rsid w:val="0065562F"/>
    <w:rsid w:val="00660124"/>
    <w:rsid w:val="0066217A"/>
    <w:rsid w:val="00680A66"/>
    <w:rsid w:val="00681391"/>
    <w:rsid w:val="006A12AC"/>
    <w:rsid w:val="006A2162"/>
    <w:rsid w:val="006B0D94"/>
    <w:rsid w:val="006B2C55"/>
    <w:rsid w:val="006B4B90"/>
    <w:rsid w:val="006B658C"/>
    <w:rsid w:val="006B7068"/>
    <w:rsid w:val="006D2674"/>
    <w:rsid w:val="006E38D0"/>
    <w:rsid w:val="006E465B"/>
    <w:rsid w:val="006F70BF"/>
    <w:rsid w:val="00716B1D"/>
    <w:rsid w:val="007248EC"/>
    <w:rsid w:val="00731150"/>
    <w:rsid w:val="00736DCC"/>
    <w:rsid w:val="00741855"/>
    <w:rsid w:val="00742B73"/>
    <w:rsid w:val="00751251"/>
    <w:rsid w:val="007610E7"/>
    <w:rsid w:val="00764079"/>
    <w:rsid w:val="00767412"/>
    <w:rsid w:val="00770AA0"/>
    <w:rsid w:val="00771F7E"/>
    <w:rsid w:val="00773E9C"/>
    <w:rsid w:val="00776F6B"/>
    <w:rsid w:val="00777694"/>
    <w:rsid w:val="00786A7E"/>
    <w:rsid w:val="007948B3"/>
    <w:rsid w:val="007A0802"/>
    <w:rsid w:val="007A266D"/>
    <w:rsid w:val="007A46A0"/>
    <w:rsid w:val="007B1FCA"/>
    <w:rsid w:val="007C2C12"/>
    <w:rsid w:val="007C3CFA"/>
    <w:rsid w:val="007D218C"/>
    <w:rsid w:val="007E0E8B"/>
    <w:rsid w:val="007F08CA"/>
    <w:rsid w:val="007F7FC3"/>
    <w:rsid w:val="00800215"/>
    <w:rsid w:val="00810482"/>
    <w:rsid w:val="00817568"/>
    <w:rsid w:val="008204AC"/>
    <w:rsid w:val="008261C2"/>
    <w:rsid w:val="00830D96"/>
    <w:rsid w:val="008455BE"/>
    <w:rsid w:val="0085569D"/>
    <w:rsid w:val="00855B59"/>
    <w:rsid w:val="0085774F"/>
    <w:rsid w:val="008657CB"/>
    <w:rsid w:val="00866A15"/>
    <w:rsid w:val="00880103"/>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378BB"/>
    <w:rsid w:val="00951718"/>
    <w:rsid w:val="00954CCB"/>
    <w:rsid w:val="00960962"/>
    <w:rsid w:val="00970962"/>
    <w:rsid w:val="00972CE0"/>
    <w:rsid w:val="009820E4"/>
    <w:rsid w:val="00985465"/>
    <w:rsid w:val="009A3D30"/>
    <w:rsid w:val="009B0BD8"/>
    <w:rsid w:val="009B3361"/>
    <w:rsid w:val="009D6348"/>
    <w:rsid w:val="009E613F"/>
    <w:rsid w:val="009F042B"/>
    <w:rsid w:val="009F7BA0"/>
    <w:rsid w:val="00A03FD6"/>
    <w:rsid w:val="00A116A8"/>
    <w:rsid w:val="00A22AE9"/>
    <w:rsid w:val="00A26758"/>
    <w:rsid w:val="00A26D0E"/>
    <w:rsid w:val="00A278E9"/>
    <w:rsid w:val="00A3451F"/>
    <w:rsid w:val="00A36268"/>
    <w:rsid w:val="00A40B2C"/>
    <w:rsid w:val="00A43202"/>
    <w:rsid w:val="00A47DE4"/>
    <w:rsid w:val="00A66D2B"/>
    <w:rsid w:val="00A83981"/>
    <w:rsid w:val="00A870AD"/>
    <w:rsid w:val="00A90843"/>
    <w:rsid w:val="00A9645C"/>
    <w:rsid w:val="00AB2A33"/>
    <w:rsid w:val="00AC1275"/>
    <w:rsid w:val="00AC7395"/>
    <w:rsid w:val="00AD690F"/>
    <w:rsid w:val="00AD69DD"/>
    <w:rsid w:val="00AD706D"/>
    <w:rsid w:val="00AF3EA3"/>
    <w:rsid w:val="00AF41D1"/>
    <w:rsid w:val="00B01623"/>
    <w:rsid w:val="00B033DF"/>
    <w:rsid w:val="00B07CEE"/>
    <w:rsid w:val="00B103DF"/>
    <w:rsid w:val="00B12661"/>
    <w:rsid w:val="00B1714C"/>
    <w:rsid w:val="00B357E9"/>
    <w:rsid w:val="00B4164D"/>
    <w:rsid w:val="00B425C1"/>
    <w:rsid w:val="00B528DF"/>
    <w:rsid w:val="00B606BA"/>
    <w:rsid w:val="00B61D82"/>
    <w:rsid w:val="00B66817"/>
    <w:rsid w:val="00B71E3B"/>
    <w:rsid w:val="00B721D5"/>
    <w:rsid w:val="00B75F39"/>
    <w:rsid w:val="00B81CB5"/>
    <w:rsid w:val="00B8351F"/>
    <w:rsid w:val="00B86C44"/>
    <w:rsid w:val="00B877E0"/>
    <w:rsid w:val="00B9727C"/>
    <w:rsid w:val="00BA610A"/>
    <w:rsid w:val="00BA7D44"/>
    <w:rsid w:val="00BB346B"/>
    <w:rsid w:val="00BC0C8A"/>
    <w:rsid w:val="00BD6EF3"/>
    <w:rsid w:val="00BE69C3"/>
    <w:rsid w:val="00C02FDA"/>
    <w:rsid w:val="00C1165E"/>
    <w:rsid w:val="00C13D67"/>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10EF"/>
    <w:rsid w:val="00CC57D0"/>
    <w:rsid w:val="00CC68C4"/>
    <w:rsid w:val="00CC79A4"/>
    <w:rsid w:val="00CD0FDE"/>
    <w:rsid w:val="00CE0E68"/>
    <w:rsid w:val="00CE5BA4"/>
    <w:rsid w:val="00D20D0C"/>
    <w:rsid w:val="00D25120"/>
    <w:rsid w:val="00D419CB"/>
    <w:rsid w:val="00D44350"/>
    <w:rsid w:val="00D44E3F"/>
    <w:rsid w:val="00D525F5"/>
    <w:rsid w:val="00D535D0"/>
    <w:rsid w:val="00D62C78"/>
    <w:rsid w:val="00D8134C"/>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049C"/>
    <w:rsid w:val="00E621A3"/>
    <w:rsid w:val="00E77D29"/>
    <w:rsid w:val="00E833BC"/>
    <w:rsid w:val="00E84CA9"/>
    <w:rsid w:val="00E8580E"/>
    <w:rsid w:val="00EA1B76"/>
    <w:rsid w:val="00EA77D7"/>
    <w:rsid w:val="00EC09B9"/>
    <w:rsid w:val="00EC16BD"/>
    <w:rsid w:val="00ED048C"/>
    <w:rsid w:val="00ED4B29"/>
    <w:rsid w:val="00EF38AF"/>
    <w:rsid w:val="00F055F8"/>
    <w:rsid w:val="00F10C9E"/>
    <w:rsid w:val="00F10CB4"/>
    <w:rsid w:val="00F11B3D"/>
    <w:rsid w:val="00F14763"/>
    <w:rsid w:val="00F16212"/>
    <w:rsid w:val="00F16602"/>
    <w:rsid w:val="00F25B80"/>
    <w:rsid w:val="00F2685F"/>
    <w:rsid w:val="00F350C8"/>
    <w:rsid w:val="00F8367E"/>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37293D8-BA71-4428-98CA-EF27602A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1">
    <w:name w:val="Table_Text1"/>
    <w:basedOn w:val="Normal"/>
    <w:rsid w:val="00E62192"/>
    <w:pPr>
      <w:widowControl w:val="0"/>
      <w:tabs>
        <w:tab w:val="clear" w:pos="1134"/>
      </w:tabs>
      <w:overflowPunct w:val="0"/>
      <w:autoSpaceDE w:val="0"/>
      <w:autoSpaceDN w:val="0"/>
      <w:bidi w:val="0"/>
      <w:adjustRightInd w:val="0"/>
      <w:spacing w:before="40" w:after="40" w:line="240" w:lineRule="auto"/>
      <w:textAlignment w:val="baseline"/>
    </w:pPr>
    <w:rPr>
      <w:rFonts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R15-WRC15-C-0066!A11!MSW-A</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2B718853-756E-4657-9A66-248D8C1B29D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C298FC3D-7038-475D-903F-71211B1A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1328</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R15-WRC15-C-0066!A11!MSW-A</vt:lpstr>
    </vt:vector>
  </TitlesOfParts>
  <Manager>General Secretariat - Pool</Manager>
  <Company>International Telecommunication Union (ITU)</Company>
  <LinksUpToDate>false</LinksUpToDate>
  <CharactersWithSpaces>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R15-WRC15-C-0066!A11!MSW-A</dc:title>
  <dc:creator>Documents Proposals Manager (DPM)</dc:creator>
  <cp:keywords>DPM_v5.2015.10.280_prod</cp:keywords>
  <cp:lastModifiedBy>Tahawi, Mohamad </cp:lastModifiedBy>
  <cp:revision>5</cp:revision>
  <cp:lastPrinted>2011-11-07T13:53:00Z</cp:lastPrinted>
  <dcterms:created xsi:type="dcterms:W3CDTF">2015-10-31T21:19:00Z</dcterms:created>
  <dcterms:modified xsi:type="dcterms:W3CDTF">2015-10-31T21:19:00Z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