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F2BB9" w:rsidTr="00333F4C">
        <w:trPr>
          <w:cantSplit/>
        </w:trPr>
        <w:tc>
          <w:tcPr>
            <w:tcW w:w="6521" w:type="dxa"/>
          </w:tcPr>
          <w:p w:rsidR="005651C9" w:rsidRPr="00AF2BB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F2BB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F2BB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AF2BB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F2BB9">
              <w:rPr>
                <w:noProof/>
                <w:lang w:val="en-US" w:eastAsia="zh-CN"/>
              </w:rPr>
              <w:drawing>
                <wp:inline distT="0" distB="0" distL="0" distR="0" wp14:anchorId="334C33E3" wp14:editId="0D6F599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F2BB9" w:rsidTr="00333F4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AF2BB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F2BB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AF2BB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F2BB9" w:rsidTr="00333F4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AF2BB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AF2BB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F2BB9" w:rsidTr="00333F4C">
        <w:trPr>
          <w:cantSplit/>
        </w:trPr>
        <w:tc>
          <w:tcPr>
            <w:tcW w:w="6521" w:type="dxa"/>
            <w:shd w:val="clear" w:color="auto" w:fill="auto"/>
          </w:tcPr>
          <w:p w:rsidR="005651C9" w:rsidRPr="00AF2BB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2BB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AF2B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2B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AF2B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AF2B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F2BB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F2BB9" w:rsidTr="00333F4C">
        <w:trPr>
          <w:cantSplit/>
        </w:trPr>
        <w:tc>
          <w:tcPr>
            <w:tcW w:w="6521" w:type="dxa"/>
            <w:shd w:val="clear" w:color="auto" w:fill="auto"/>
          </w:tcPr>
          <w:p w:rsidR="000F33D8" w:rsidRPr="00AF2B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AF2B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2BB9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AF2BB9" w:rsidTr="00333F4C">
        <w:trPr>
          <w:cantSplit/>
        </w:trPr>
        <w:tc>
          <w:tcPr>
            <w:tcW w:w="6521" w:type="dxa"/>
          </w:tcPr>
          <w:p w:rsidR="000F33D8" w:rsidRPr="00AF2B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AF2B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2BB9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AF2BB9" w:rsidTr="004700C5">
        <w:trPr>
          <w:cantSplit/>
        </w:trPr>
        <w:tc>
          <w:tcPr>
            <w:tcW w:w="10031" w:type="dxa"/>
            <w:gridSpan w:val="2"/>
          </w:tcPr>
          <w:p w:rsidR="000F33D8" w:rsidRPr="00AF2BB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F2BB9">
        <w:trPr>
          <w:cantSplit/>
        </w:trPr>
        <w:tc>
          <w:tcPr>
            <w:tcW w:w="10031" w:type="dxa"/>
            <w:gridSpan w:val="2"/>
          </w:tcPr>
          <w:p w:rsidR="000F33D8" w:rsidRPr="00AF2BB9" w:rsidRDefault="000F33D8" w:rsidP="00947AFA">
            <w:pPr>
              <w:pStyle w:val="Source"/>
            </w:pPr>
            <w:bookmarkStart w:id="4" w:name="dsource" w:colFirst="0" w:colLast="0"/>
            <w:r w:rsidRPr="00AF2BB9">
              <w:t>Куба</w:t>
            </w:r>
          </w:p>
        </w:tc>
      </w:tr>
      <w:tr w:rsidR="000F33D8" w:rsidRPr="00AF2BB9">
        <w:trPr>
          <w:cantSplit/>
        </w:trPr>
        <w:tc>
          <w:tcPr>
            <w:tcW w:w="10031" w:type="dxa"/>
            <w:gridSpan w:val="2"/>
          </w:tcPr>
          <w:p w:rsidR="000F33D8" w:rsidRPr="00AF2BB9" w:rsidRDefault="00333F4C" w:rsidP="00947AFA">
            <w:pPr>
              <w:pStyle w:val="Title1"/>
            </w:pPr>
            <w:bookmarkStart w:id="5" w:name="dtitle1" w:colFirst="0" w:colLast="0"/>
            <w:bookmarkEnd w:id="4"/>
            <w:r w:rsidRPr="00AF2BB9">
              <w:t>предложения для работы конференции</w:t>
            </w:r>
          </w:p>
        </w:tc>
      </w:tr>
      <w:tr w:rsidR="000F33D8" w:rsidRPr="00AF2BB9">
        <w:trPr>
          <w:cantSplit/>
        </w:trPr>
        <w:tc>
          <w:tcPr>
            <w:tcW w:w="10031" w:type="dxa"/>
            <w:gridSpan w:val="2"/>
          </w:tcPr>
          <w:p w:rsidR="000F33D8" w:rsidRPr="00AF2BB9" w:rsidRDefault="000F33D8" w:rsidP="000F33D8">
            <w:pPr>
              <w:pStyle w:val="Title2"/>
              <w:rPr>
                <w:sz w:val="14"/>
                <w:szCs w:val="14"/>
              </w:rPr>
            </w:pPr>
            <w:bookmarkStart w:id="6" w:name="dtitle2" w:colFirst="0" w:colLast="0"/>
            <w:bookmarkEnd w:id="5"/>
          </w:p>
        </w:tc>
      </w:tr>
      <w:tr w:rsidR="000F33D8" w:rsidRPr="00AF2BB9">
        <w:trPr>
          <w:cantSplit/>
        </w:trPr>
        <w:tc>
          <w:tcPr>
            <w:tcW w:w="10031" w:type="dxa"/>
            <w:gridSpan w:val="2"/>
          </w:tcPr>
          <w:p w:rsidR="000F33D8" w:rsidRPr="00AF2BB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F2BB9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4700C5" w:rsidRPr="00AF2BB9" w:rsidRDefault="004700C5" w:rsidP="00333F4C">
      <w:pPr>
        <w:pStyle w:val="Normalaftertitle"/>
      </w:pPr>
      <w:r w:rsidRPr="00AF2BB9">
        <w:t>1.11</w:t>
      </w:r>
      <w:r w:rsidRPr="00AF2BB9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AF2BB9">
        <w:rPr>
          <w:b/>
          <w:bCs/>
        </w:rPr>
        <w:t>650 (ВКР</w:t>
      </w:r>
      <w:r w:rsidRPr="00AF2BB9">
        <w:rPr>
          <w:b/>
          <w:bCs/>
        </w:rPr>
        <w:noBreakHyphen/>
        <w:t>12)</w:t>
      </w:r>
      <w:r w:rsidRPr="00AF2BB9">
        <w:t>;</w:t>
      </w:r>
    </w:p>
    <w:p w:rsidR="004700C5" w:rsidRPr="00AF2BB9" w:rsidRDefault="004700C5" w:rsidP="004700C5">
      <w:pPr>
        <w:pStyle w:val="Headingb"/>
        <w:rPr>
          <w:lang w:val="ru-RU"/>
        </w:rPr>
      </w:pPr>
      <w:r w:rsidRPr="00AF2BB9">
        <w:rPr>
          <w:lang w:val="ru-RU"/>
        </w:rPr>
        <w:t>Введение</w:t>
      </w:r>
    </w:p>
    <w:p w:rsidR="004700C5" w:rsidRPr="00AF2BB9" w:rsidRDefault="00184EF9" w:rsidP="00A22D59">
      <w:r w:rsidRPr="00AF2BB9">
        <w:t>Системам в спутниковой службе исследования Земли (ССИЗ) требуется спектр, необходимый для обеспечения передачи объема данных для плана операций и динамичного изменения программного обеспечения космического аппарата</w:t>
      </w:r>
      <w:r w:rsidR="00A22D59" w:rsidRPr="00AF2BB9">
        <w:t>, принимая во внимание прогнозируемое увеличение числа космических полетов, которые не могут полностью обслуживаться существующим распределением ССИЗ для линии Земля-космос в полосе частот</w:t>
      </w:r>
      <w:r w:rsidR="004700C5" w:rsidRPr="00AF2BB9">
        <w:t xml:space="preserve"> 2025</w:t>
      </w:r>
      <w:r w:rsidR="00A22D59" w:rsidRPr="00AF2BB9">
        <w:t>–</w:t>
      </w:r>
      <w:r w:rsidR="004700C5" w:rsidRPr="00AF2BB9">
        <w:t>2110</w:t>
      </w:r>
      <w:r w:rsidR="00A22D59" w:rsidRPr="00AF2BB9">
        <w:t> МГц</w:t>
      </w:r>
      <w:r w:rsidR="004700C5" w:rsidRPr="00AF2BB9">
        <w:t xml:space="preserve">. </w:t>
      </w:r>
    </w:p>
    <w:p w:rsidR="004700C5" w:rsidRPr="00AF2BB9" w:rsidRDefault="00A22D59" w:rsidP="000F1D19">
      <w:r w:rsidRPr="00AF2BB9">
        <w:t xml:space="preserve">В </w:t>
      </w:r>
      <w:r w:rsidR="004700C5" w:rsidRPr="00AF2BB9">
        <w:t>Резолюци</w:t>
      </w:r>
      <w:r w:rsidRPr="00AF2BB9">
        <w:t>и</w:t>
      </w:r>
      <w:r w:rsidR="004700C5" w:rsidRPr="00AF2BB9">
        <w:t xml:space="preserve"> 650 (ВКР-12) ВКР-15 </w:t>
      </w:r>
      <w:r w:rsidRPr="00AF2BB9">
        <w:t xml:space="preserve">предлагается </w:t>
      </w:r>
      <w:r w:rsidR="004700C5" w:rsidRPr="00AF2BB9">
        <w:t>рассмотреть результаты этих исследований с целью обеспечения первичного распределения на всемирной основе ССИЗ (Земля-космос) в диапазоне 7</w:t>
      </w:r>
      <w:r w:rsidR="000F1D19" w:rsidRPr="00AF2BB9">
        <w:t>−</w:t>
      </w:r>
      <w:r w:rsidR="004700C5" w:rsidRPr="00AF2BB9">
        <w:t>8 ГГц при приоритете полосы 7145−7235 МГц.</w:t>
      </w:r>
    </w:p>
    <w:p w:rsidR="004700C5" w:rsidRPr="00AF2BB9" w:rsidRDefault="00A22D59" w:rsidP="004902E5">
      <w:r w:rsidRPr="00AF2BB9">
        <w:t>Полоса частот</w:t>
      </w:r>
      <w:r w:rsidR="00F36E48" w:rsidRPr="00AF2BB9">
        <w:t xml:space="preserve"> 7</w:t>
      </w:r>
      <w:r w:rsidR="004700C5" w:rsidRPr="00AF2BB9">
        <w:t>145</w:t>
      </w:r>
      <w:r w:rsidR="00F36E48" w:rsidRPr="00AF2BB9">
        <w:t>–</w:t>
      </w:r>
      <w:r w:rsidR="004700C5" w:rsidRPr="00AF2BB9">
        <w:t xml:space="preserve">7190 </w:t>
      </w:r>
      <w:r w:rsidR="00F36E48" w:rsidRPr="00AF2BB9">
        <w:t>МГц</w:t>
      </w:r>
      <w:r w:rsidR="004700C5" w:rsidRPr="00AF2BB9">
        <w:t xml:space="preserve"> </w:t>
      </w:r>
      <w:r w:rsidRPr="00AF2BB9">
        <w:t>распределена на первичной основе службе космических исследований (Земля-космос) и используется для связи в дальнем космосе</w:t>
      </w:r>
      <w:r w:rsidR="004700C5" w:rsidRPr="00AF2BB9">
        <w:t xml:space="preserve">. </w:t>
      </w:r>
      <w:r w:rsidRPr="00AF2BB9">
        <w:t>Проведенные исследования показывают, что сосуществование ССИЗ и линий вверх СКИ в дальнем космосе практически неосуществимо в одной и той же рабочей полосе частот</w:t>
      </w:r>
      <w:r w:rsidR="004700C5" w:rsidRPr="00AF2BB9">
        <w:t xml:space="preserve">; </w:t>
      </w:r>
      <w:r w:rsidRPr="00AF2BB9">
        <w:t>вместе с тем уровни помех от линий вверх ССИЗ приемникам околоземных спутников СКИ в полосе частот</w:t>
      </w:r>
      <w:r w:rsidR="00F36E48" w:rsidRPr="00AF2BB9">
        <w:t xml:space="preserve"> 7</w:t>
      </w:r>
      <w:r w:rsidR="004700C5" w:rsidRPr="00AF2BB9">
        <w:t>190</w:t>
      </w:r>
      <w:r w:rsidR="00F36E48" w:rsidRPr="00AF2BB9">
        <w:t>–</w:t>
      </w:r>
      <w:r w:rsidR="004700C5" w:rsidRPr="00AF2BB9">
        <w:t xml:space="preserve">7235 </w:t>
      </w:r>
      <w:r w:rsidR="00F36E48" w:rsidRPr="00AF2BB9">
        <w:t>МГц</w:t>
      </w:r>
      <w:r w:rsidR="004700C5" w:rsidRPr="00AF2BB9">
        <w:t xml:space="preserve"> </w:t>
      </w:r>
      <w:r w:rsidRPr="00AF2BB9">
        <w:t xml:space="preserve">соответствуют применимым критериям МСЭ, и </w:t>
      </w:r>
      <w:r w:rsidRPr="00AF2BB9">
        <w:rPr>
          <w:color w:val="000000"/>
        </w:rPr>
        <w:t>совместимая работа такого рода обеспечивается без необходимости применения каких-либо специальных методов ослабления влияния помех</w:t>
      </w:r>
      <w:r w:rsidR="004700C5" w:rsidRPr="00AF2BB9">
        <w:t xml:space="preserve">, </w:t>
      </w:r>
      <w:r w:rsidRPr="00AF2BB9">
        <w:t>то есть может существовать совместимость между системами СКИ (Земля-космос) и ССИЗ (Земля-космос) в полосе частот</w:t>
      </w:r>
      <w:r w:rsidR="00F36E48" w:rsidRPr="00AF2BB9">
        <w:t xml:space="preserve"> 7</w:t>
      </w:r>
      <w:r w:rsidR="004700C5" w:rsidRPr="00AF2BB9">
        <w:t>190</w:t>
      </w:r>
      <w:r w:rsidR="000F1D19" w:rsidRPr="00AF2BB9">
        <w:t>−</w:t>
      </w:r>
      <w:r w:rsidR="004700C5" w:rsidRPr="00AF2BB9">
        <w:t>7235</w:t>
      </w:r>
      <w:r w:rsidRPr="00AF2BB9">
        <w:t> МГц при координации частот и земных станций</w:t>
      </w:r>
      <w:r w:rsidR="004700C5" w:rsidRPr="00AF2BB9">
        <w:t xml:space="preserve">. </w:t>
      </w:r>
    </w:p>
    <w:p w:rsidR="004700C5" w:rsidRPr="00AF2BB9" w:rsidRDefault="00A22D59" w:rsidP="009C0280">
      <w:r w:rsidRPr="00AF2BB9">
        <w:t>На основании вышеизложенного и принимая во внимание тот факт, что, согласно п. </w:t>
      </w:r>
      <w:r w:rsidR="004700C5" w:rsidRPr="00AF2BB9">
        <w:t xml:space="preserve">5.460, </w:t>
      </w:r>
      <w:r w:rsidRPr="00AF2BB9">
        <w:t>в полосе частот 7190–7235 МГц не должно быть излучений в дальний космос</w:t>
      </w:r>
      <w:r w:rsidR="004700C5" w:rsidRPr="00AF2BB9">
        <w:t xml:space="preserve">, </w:t>
      </w:r>
      <w:r w:rsidRPr="00AF2BB9">
        <w:t>полосу частот</w:t>
      </w:r>
      <w:r w:rsidR="004700C5" w:rsidRPr="00AF2BB9">
        <w:t xml:space="preserve"> 7190</w:t>
      </w:r>
      <w:r w:rsidR="00F36E48" w:rsidRPr="00AF2BB9">
        <w:t>–</w:t>
      </w:r>
      <w:r w:rsidR="004700C5" w:rsidRPr="00AF2BB9">
        <w:t>7250</w:t>
      </w:r>
      <w:r w:rsidRPr="00AF2BB9">
        <w:t> </w:t>
      </w:r>
      <w:r w:rsidR="00F36E48" w:rsidRPr="00AF2BB9">
        <w:t>МГц</w:t>
      </w:r>
      <w:r w:rsidR="004700C5" w:rsidRPr="00AF2BB9">
        <w:t xml:space="preserve"> </w:t>
      </w:r>
      <w:r w:rsidRPr="00AF2BB9">
        <w:t>можно распределить ССИЗ (Земля-космос), что позволит удовлетворить потребность в распределении участка спектра шириной</w:t>
      </w:r>
      <w:r w:rsidR="004700C5" w:rsidRPr="00AF2BB9">
        <w:t xml:space="preserve"> 56 </w:t>
      </w:r>
      <w:r w:rsidR="00F36E48" w:rsidRPr="00AF2BB9">
        <w:t>МГц</w:t>
      </w:r>
      <w:r w:rsidR="004700C5" w:rsidRPr="00AF2BB9">
        <w:t xml:space="preserve"> </w:t>
      </w:r>
      <w:r w:rsidRPr="00AF2BB9">
        <w:t>на основе совместного использования с другими службами, принимая необходимые меры для обеспечения защиты для других служб радиосвязи, уже работающих в этот полосе</w:t>
      </w:r>
      <w:r w:rsidR="004700C5" w:rsidRPr="00AF2BB9">
        <w:t xml:space="preserve"> (</w:t>
      </w:r>
      <w:r w:rsidRPr="00AF2BB9">
        <w:t>фиксированная и подвижная службы и служба космической эксплуатации, котор</w:t>
      </w:r>
      <w:r w:rsidR="009C0280" w:rsidRPr="00AF2BB9">
        <w:t>ая имеет распределение в соответствии с п. </w:t>
      </w:r>
      <w:r w:rsidR="004700C5" w:rsidRPr="00AF2BB9">
        <w:t xml:space="preserve">5.459 </w:t>
      </w:r>
      <w:r w:rsidR="009C0280" w:rsidRPr="00AF2BB9">
        <w:t>Регламента радиосвязи</w:t>
      </w:r>
      <w:r w:rsidR="004700C5" w:rsidRPr="00AF2BB9">
        <w:t>).</w:t>
      </w:r>
    </w:p>
    <w:p w:rsidR="004700C5" w:rsidRPr="00AF2BB9" w:rsidRDefault="009C0280" w:rsidP="009E632E">
      <w:r w:rsidRPr="00AF2BB9">
        <w:t>На основании вышеизложенного администрация Кубы представля</w:t>
      </w:r>
      <w:r w:rsidR="009E632E" w:rsidRPr="00AF2BB9">
        <w:t>ет на</w:t>
      </w:r>
      <w:r w:rsidRPr="00AF2BB9">
        <w:t xml:space="preserve"> ВКР</w:t>
      </w:r>
      <w:r w:rsidRPr="00AF2BB9">
        <w:noBreakHyphen/>
        <w:t>15 следующее предложение</w:t>
      </w:r>
      <w:r w:rsidR="004700C5" w:rsidRPr="00AF2BB9">
        <w:t>.</w:t>
      </w:r>
    </w:p>
    <w:p w:rsidR="009B5CC2" w:rsidRPr="00AF2BB9" w:rsidRDefault="00F36E48" w:rsidP="000F1D19">
      <w:pPr>
        <w:pStyle w:val="Headingb"/>
        <w:rPr>
          <w:lang w:val="ru-RU"/>
        </w:rPr>
      </w:pPr>
      <w:r w:rsidRPr="00AF2BB9">
        <w:rPr>
          <w:lang w:val="ru-RU"/>
        </w:rPr>
        <w:t>Предложения</w:t>
      </w:r>
      <w:r w:rsidR="009B5CC2" w:rsidRPr="00AF2BB9">
        <w:rPr>
          <w:lang w:val="ru-RU"/>
        </w:rPr>
        <w:br w:type="page"/>
      </w:r>
    </w:p>
    <w:p w:rsidR="004700C5" w:rsidRPr="00AF2BB9" w:rsidRDefault="004700C5" w:rsidP="004700C5">
      <w:pPr>
        <w:pStyle w:val="ArtNo"/>
      </w:pPr>
      <w:bookmarkStart w:id="8" w:name="_Toc331607681"/>
      <w:r w:rsidRPr="00AF2BB9">
        <w:lastRenderedPageBreak/>
        <w:t xml:space="preserve">СТАТЬЯ </w:t>
      </w:r>
      <w:r w:rsidRPr="00AF2BB9">
        <w:rPr>
          <w:rStyle w:val="href"/>
        </w:rPr>
        <w:t>5</w:t>
      </w:r>
      <w:bookmarkEnd w:id="8"/>
    </w:p>
    <w:p w:rsidR="004700C5" w:rsidRPr="00AF2BB9" w:rsidRDefault="004700C5" w:rsidP="004700C5">
      <w:pPr>
        <w:pStyle w:val="Arttitle"/>
      </w:pPr>
      <w:bookmarkStart w:id="9" w:name="_Toc331607682"/>
      <w:r w:rsidRPr="00AF2BB9">
        <w:t>Распределение частот</w:t>
      </w:r>
      <w:bookmarkEnd w:id="9"/>
    </w:p>
    <w:p w:rsidR="004700C5" w:rsidRPr="00AF2BB9" w:rsidRDefault="004700C5" w:rsidP="004700C5">
      <w:pPr>
        <w:pStyle w:val="Section1"/>
      </w:pPr>
      <w:bookmarkStart w:id="10" w:name="_Toc331607687"/>
      <w:r w:rsidRPr="00AF2BB9">
        <w:t>Раздел IV  –  Таблица распределения частот</w:t>
      </w:r>
      <w:r w:rsidRPr="00AF2BB9">
        <w:br/>
      </w:r>
      <w:r w:rsidRPr="00AF2BB9">
        <w:rPr>
          <w:b w:val="0"/>
          <w:bCs/>
        </w:rPr>
        <w:t>(См. п.</w:t>
      </w:r>
      <w:r w:rsidRPr="00AF2BB9">
        <w:t xml:space="preserve"> 2.1</w:t>
      </w:r>
      <w:r w:rsidRPr="00AF2BB9">
        <w:rPr>
          <w:b w:val="0"/>
          <w:bCs/>
        </w:rPr>
        <w:t>)</w:t>
      </w:r>
      <w:bookmarkEnd w:id="10"/>
      <w:r w:rsidRPr="00AF2BB9">
        <w:rPr>
          <w:b w:val="0"/>
          <w:bCs/>
        </w:rPr>
        <w:br/>
      </w:r>
      <w:r w:rsidRPr="00AF2BB9">
        <w:br/>
      </w:r>
    </w:p>
    <w:p w:rsidR="006332E8" w:rsidRPr="00AF2BB9" w:rsidRDefault="004700C5">
      <w:pPr>
        <w:pStyle w:val="Proposal"/>
      </w:pPr>
      <w:r w:rsidRPr="00AF2BB9">
        <w:t>MOD</w:t>
      </w:r>
      <w:r w:rsidRPr="00AF2BB9">
        <w:tab/>
        <w:t>CUB/66A11/1</w:t>
      </w:r>
    </w:p>
    <w:p w:rsidR="00F36E48" w:rsidRPr="00AF2BB9" w:rsidRDefault="00F36E48" w:rsidP="00F36E48">
      <w:pPr>
        <w:pStyle w:val="Tabletitle"/>
      </w:pPr>
      <w:r w:rsidRPr="00AF2BB9">
        <w:t xml:space="preserve">5570–7250 МГц </w:t>
      </w:r>
      <w:r w:rsidRPr="00AF2BB9">
        <w:rPr>
          <w:rFonts w:asciiTheme="majorBidi" w:hAnsiTheme="majorBidi" w:cstheme="majorBidi"/>
          <w:b w:val="0"/>
          <w:iCs/>
        </w:rPr>
        <w:t>(</w:t>
      </w:r>
      <w:r w:rsidRPr="00AF2BB9">
        <w:rPr>
          <w:rFonts w:asciiTheme="majorBidi" w:hAnsiTheme="majorBidi" w:cstheme="majorBidi"/>
          <w:b w:val="0"/>
          <w:i/>
          <w:iCs/>
        </w:rPr>
        <w:t>окончание</w:t>
      </w:r>
      <w:r w:rsidRPr="00AF2BB9">
        <w:rPr>
          <w:rFonts w:asciiTheme="majorBidi" w:hAnsiTheme="majorBidi" w:cstheme="majorBidi"/>
          <w:b w:val="0"/>
          <w:iCs/>
        </w:rPr>
        <w:t>)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27"/>
        <w:gridCol w:w="3210"/>
        <w:gridCol w:w="3071"/>
      </w:tblGrid>
      <w:tr w:rsidR="00F36E48" w:rsidRPr="00AF2BB9" w:rsidTr="00184EF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48" w:rsidRPr="00AF2BB9" w:rsidRDefault="00F36E48" w:rsidP="00184EF9">
            <w:pPr>
              <w:pStyle w:val="Tablehead"/>
              <w:rPr>
                <w:lang w:val="ru-RU"/>
              </w:rPr>
            </w:pPr>
            <w:r w:rsidRPr="00AF2BB9">
              <w:rPr>
                <w:lang w:val="ru-RU"/>
              </w:rPr>
              <w:t>Распределение по службам</w:t>
            </w:r>
          </w:p>
        </w:tc>
      </w:tr>
      <w:tr w:rsidR="00F36E48" w:rsidRPr="00AF2BB9" w:rsidTr="00184EF9">
        <w:trPr>
          <w:cantSplit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48" w:rsidRPr="00AF2BB9" w:rsidRDefault="00F36E48" w:rsidP="00184EF9">
            <w:pPr>
              <w:pStyle w:val="Tablehead"/>
              <w:rPr>
                <w:lang w:val="ru-RU"/>
              </w:rPr>
            </w:pPr>
            <w:r w:rsidRPr="00AF2BB9">
              <w:rPr>
                <w:lang w:val="ru-RU"/>
              </w:rPr>
              <w:t>Район 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48" w:rsidRPr="00AF2BB9" w:rsidRDefault="00F36E48" w:rsidP="00184EF9">
            <w:pPr>
              <w:pStyle w:val="Tablehead"/>
              <w:rPr>
                <w:lang w:val="ru-RU"/>
              </w:rPr>
            </w:pPr>
            <w:r w:rsidRPr="00AF2BB9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48" w:rsidRPr="00AF2BB9" w:rsidRDefault="00F36E48" w:rsidP="00184EF9">
            <w:pPr>
              <w:pStyle w:val="Tablehead"/>
              <w:rPr>
                <w:lang w:val="ru-RU"/>
              </w:rPr>
            </w:pPr>
            <w:r w:rsidRPr="00AF2BB9">
              <w:rPr>
                <w:lang w:val="ru-RU"/>
              </w:rPr>
              <w:t>Район 3</w:t>
            </w:r>
          </w:p>
        </w:tc>
      </w:tr>
      <w:tr w:rsidR="00F36E48" w:rsidRPr="00AF2BB9" w:rsidTr="00184EF9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6E48" w:rsidRPr="00AF2BB9" w:rsidRDefault="00F36E48" w:rsidP="00184EF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  <w:rPrChange w:id="11" w:author="Fedosova, Elena" w:date="2014-05-30T11:25:00Z">
                  <w:rPr>
                    <w:rFonts w:cs="Times New Roman Bold"/>
                    <w:b/>
                    <w:szCs w:val="18"/>
                  </w:rPr>
                </w:rPrChange>
              </w:rPr>
            </w:pPr>
            <w:r w:rsidRPr="00AF2BB9">
              <w:rPr>
                <w:rStyle w:val="Tablefreq"/>
              </w:rPr>
              <w:t>7 175–</w:t>
            </w:r>
            <w:del w:id="12" w:author="Fedosova, Elena" w:date="2014-05-30T11:25:00Z">
              <w:r w:rsidRPr="00AF2BB9" w:rsidDel="00AA788B">
                <w:rPr>
                  <w:rStyle w:val="Tablefreq"/>
                </w:rPr>
                <w:delText>7 235</w:delText>
              </w:r>
            </w:del>
            <w:ins w:id="13" w:author="Fedosova, Elena" w:date="2014-05-30T11:25:00Z">
              <w:r w:rsidRPr="00AF2BB9">
                <w:rPr>
                  <w:rStyle w:val="Tablefreq"/>
                </w:rPr>
                <w:t>7 190</w:t>
              </w:r>
            </w:ins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6E48" w:rsidRPr="00AF2BB9" w:rsidRDefault="00F36E48" w:rsidP="00184EF9">
            <w:pPr>
              <w:pStyle w:val="TableTextS5"/>
              <w:ind w:hanging="255"/>
              <w:rPr>
                <w:lang w:val="ru-RU"/>
              </w:rPr>
            </w:pPr>
            <w:r w:rsidRPr="00AF2BB9">
              <w:rPr>
                <w:lang w:val="ru-RU"/>
              </w:rPr>
              <w:t>ФИКСИРОВАННАЯ</w:t>
            </w:r>
          </w:p>
          <w:p w:rsidR="00F36E48" w:rsidRPr="00AF2BB9" w:rsidRDefault="00F36E48" w:rsidP="00184EF9">
            <w:pPr>
              <w:pStyle w:val="TableTextS5"/>
              <w:ind w:hanging="255"/>
              <w:rPr>
                <w:lang w:val="ru-RU"/>
              </w:rPr>
            </w:pPr>
            <w:r w:rsidRPr="00AF2BB9">
              <w:rPr>
                <w:lang w:val="ru-RU"/>
              </w:rPr>
              <w:t>ПОДВИЖНАЯ</w:t>
            </w:r>
          </w:p>
          <w:p w:rsidR="00F36E48" w:rsidRPr="00AF2BB9" w:rsidRDefault="00F36E48" w:rsidP="004902E5">
            <w:pPr>
              <w:pStyle w:val="TableTextS5"/>
              <w:ind w:hanging="255"/>
              <w:rPr>
                <w:rStyle w:val="Artref"/>
                <w:lang w:val="ru-RU"/>
                <w:rPrChange w:id="14" w:author="Komissarova, Olga" w:date="2015-03-27T09:35:00Z">
                  <w:rPr>
                    <w:rFonts w:ascii="Times New Roman Bold" w:hAnsi="Times New Roman Bold"/>
                    <w:b/>
                    <w:bCs/>
                    <w:lang w:eastAsia="x-none"/>
                  </w:rPr>
                </w:rPrChange>
              </w:rPr>
            </w:pPr>
            <w:r w:rsidRPr="00AF2BB9">
              <w:rPr>
                <w:lang w:val="ru-RU"/>
              </w:rPr>
              <w:t xml:space="preserve">СЛУЖБА КОСМИЧЕСКИХ ИССЛЕДОВАНИЙ </w:t>
            </w:r>
            <w:ins w:id="15" w:author="Fedosova, Elena" w:date="2014-05-30T11:26:00Z">
              <w:r w:rsidRPr="00AF2BB9">
                <w:rPr>
                  <w:lang w:val="ru-RU"/>
                </w:rPr>
                <w:t>(</w:t>
              </w:r>
            </w:ins>
            <w:ins w:id="16" w:author="Svechnikov, Andrey" w:date="2014-06-02T14:59:00Z">
              <w:r w:rsidRPr="00AF2BB9">
                <w:rPr>
                  <w:lang w:val="ru-RU"/>
                </w:rPr>
                <w:t>дальний космос</w:t>
              </w:r>
            </w:ins>
            <w:ins w:id="17" w:author="Fedosova, Elena" w:date="2014-05-30T11:26:00Z">
              <w:r w:rsidRPr="00AF2BB9">
                <w:rPr>
                  <w:lang w:val="ru-RU"/>
                  <w:rPrChange w:id="18" w:author="Fedosova, Elena" w:date="2014-05-30T11:26:00Z">
                    <w:rPr>
                      <w:lang w:val="en-US"/>
                    </w:rPr>
                  </w:rPrChange>
                </w:rPr>
                <w:t xml:space="preserve">) </w:t>
              </w:r>
            </w:ins>
            <w:r w:rsidRPr="00AF2BB9">
              <w:rPr>
                <w:lang w:val="ru-RU"/>
              </w:rPr>
              <w:t>(Земля</w:t>
            </w:r>
            <w:r w:rsidR="004902E5">
              <w:rPr>
                <w:lang w:val="ru-RU"/>
              </w:rPr>
              <w:noBreakHyphen/>
            </w:r>
            <w:r w:rsidRPr="00AF2BB9">
              <w:rPr>
                <w:lang w:val="ru-RU"/>
              </w:rPr>
              <w:t xml:space="preserve">космос)  </w:t>
            </w:r>
            <w:del w:id="19" w:author="Fedosova, Elena" w:date="2014-05-30T11:25:00Z">
              <w:r w:rsidRPr="00AF2BB9" w:rsidDel="00AA788B">
                <w:rPr>
                  <w:rStyle w:val="Artref"/>
                  <w:lang w:val="ru-RU"/>
                  <w:rPrChange w:id="20" w:author="Komissarova, Olga" w:date="2015-03-27T09:35:00Z">
                    <w:rPr>
                      <w:bCs/>
                      <w:lang w:eastAsia="x-none"/>
                    </w:rPr>
                  </w:rPrChange>
                </w:rPr>
                <w:delText>5.460</w:delText>
              </w:r>
            </w:del>
          </w:p>
          <w:p w:rsidR="00F36E48" w:rsidRPr="00AF2BB9" w:rsidRDefault="00F36E48" w:rsidP="00184EF9">
            <w:pPr>
              <w:pStyle w:val="TableTextS5"/>
              <w:ind w:hanging="255"/>
              <w:rPr>
                <w:bCs/>
                <w:lang w:val="ru-RU" w:eastAsia="x-none"/>
              </w:rPr>
            </w:pPr>
            <w:r w:rsidRPr="00AF2BB9">
              <w:rPr>
                <w:rStyle w:val="Artref"/>
                <w:lang w:val="ru-RU"/>
                <w:rPrChange w:id="21" w:author="Komissarova, Olga" w:date="2015-03-27T09:35:00Z">
                  <w:rPr>
                    <w:bCs/>
                    <w:lang w:eastAsia="x-none"/>
                  </w:rPr>
                </w:rPrChange>
              </w:rPr>
              <w:t xml:space="preserve">5.458  </w:t>
            </w:r>
            <w:ins w:id="22" w:author="Tsarapkina, Yulia" w:date="2015-03-27T00:19:00Z">
              <w:r w:rsidRPr="00AF2BB9">
                <w:rPr>
                  <w:rStyle w:val="Artref"/>
                  <w:lang w:val="ru-RU"/>
                  <w:rPrChange w:id="23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 xml:space="preserve">MOD </w:t>
              </w:r>
            </w:ins>
            <w:r w:rsidRPr="00AF2BB9">
              <w:rPr>
                <w:rStyle w:val="Artref"/>
                <w:lang w:val="ru-RU"/>
                <w:rPrChange w:id="24" w:author="Komissarova, Olga" w:date="2015-03-27T09:35:00Z">
                  <w:rPr>
                    <w:bCs/>
                    <w:lang w:eastAsia="x-none"/>
                  </w:rPr>
                </w:rPrChange>
              </w:rPr>
              <w:t>5.459</w:t>
            </w:r>
          </w:p>
        </w:tc>
      </w:tr>
      <w:tr w:rsidR="00F36E48" w:rsidRPr="00AF2BB9" w:rsidTr="00184EF9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6E48" w:rsidRPr="00AF2BB9" w:rsidRDefault="00F36E48" w:rsidP="00184EF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r w:rsidRPr="00AF2BB9">
              <w:rPr>
                <w:rStyle w:val="Tablefreq"/>
              </w:rPr>
              <w:t>7</w:t>
            </w:r>
            <w:ins w:id="25" w:author="Fedosova, Elena" w:date="2014-05-30T11:29:00Z">
              <w:r w:rsidRPr="00AF2BB9">
                <w:rPr>
                  <w:rStyle w:val="Tablefreq"/>
                </w:rPr>
                <w:t xml:space="preserve"> 190</w:t>
              </w:r>
            </w:ins>
            <w:del w:id="26" w:author="Fedosova, Elena" w:date="2014-05-30T11:29:00Z">
              <w:r w:rsidRPr="00AF2BB9" w:rsidDel="00AA788B">
                <w:rPr>
                  <w:rStyle w:val="Tablefreq"/>
                </w:rPr>
                <w:delText>7 145</w:delText>
              </w:r>
            </w:del>
            <w:r w:rsidRPr="00AF2BB9">
              <w:rPr>
                <w:rStyle w:val="Tablefreq"/>
              </w:rPr>
              <w:t>–7 235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6E48" w:rsidRPr="00AF2BB9" w:rsidRDefault="00F36E48" w:rsidP="00184EF9">
            <w:pPr>
              <w:pStyle w:val="TableTextS5"/>
              <w:ind w:hanging="255"/>
              <w:rPr>
                <w:lang w:val="ru-RU"/>
              </w:rPr>
            </w:pPr>
            <w:r w:rsidRPr="00AF2BB9">
              <w:rPr>
                <w:lang w:val="ru-RU"/>
              </w:rPr>
              <w:t>ФИКСИРОВАННАЯ</w:t>
            </w:r>
          </w:p>
          <w:p w:rsidR="00F36E48" w:rsidRPr="00AF2BB9" w:rsidRDefault="00F36E48" w:rsidP="00184EF9">
            <w:pPr>
              <w:pStyle w:val="TableTextS5"/>
              <w:ind w:hanging="255"/>
              <w:rPr>
                <w:lang w:val="ru-RU"/>
              </w:rPr>
            </w:pPr>
            <w:r w:rsidRPr="00AF2BB9">
              <w:rPr>
                <w:lang w:val="ru-RU"/>
              </w:rPr>
              <w:t>ПОДВИЖНАЯ</w:t>
            </w:r>
          </w:p>
          <w:p w:rsidR="00F36E48" w:rsidRPr="00AF2BB9" w:rsidRDefault="00F36E48" w:rsidP="00184EF9">
            <w:pPr>
              <w:pStyle w:val="TableTextS5"/>
              <w:ind w:hanging="255"/>
              <w:rPr>
                <w:rStyle w:val="Artref"/>
                <w:lang w:val="ru-RU"/>
                <w:rPrChange w:id="27" w:author="Komissarova, Olga" w:date="2015-03-27T09:35:00Z">
                  <w:rPr>
                    <w:bCs/>
                    <w:lang w:eastAsia="x-none"/>
                  </w:rPr>
                </w:rPrChange>
              </w:rPr>
            </w:pPr>
            <w:r w:rsidRPr="00AF2BB9">
              <w:rPr>
                <w:lang w:val="ru-RU"/>
              </w:rPr>
              <w:t xml:space="preserve">СЛУЖБА КОСМИЧЕСКИХ ИССЛЕДОВАНИЙ (Земля-космос)  </w:t>
            </w:r>
            <w:ins w:id="28" w:author="Tsarapkina, Yulia" w:date="2015-03-27T00:20:00Z">
              <w:r w:rsidRPr="00AF2BB9">
                <w:rPr>
                  <w:rStyle w:val="Artref"/>
                  <w:lang w:val="ru-RU"/>
                  <w:rPrChange w:id="29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>MOD</w:t>
              </w:r>
            </w:ins>
            <w:ins w:id="30" w:author="Tsarapkina, Yulia" w:date="2015-03-30T15:03:00Z">
              <w:r w:rsidRPr="00AF2BB9">
                <w:rPr>
                  <w:rStyle w:val="Artref"/>
                  <w:lang w:val="ru-RU"/>
                </w:rPr>
                <w:t xml:space="preserve"> </w:t>
              </w:r>
            </w:ins>
            <w:r w:rsidRPr="00AF2BB9">
              <w:rPr>
                <w:rStyle w:val="Artref"/>
                <w:lang w:val="ru-RU"/>
                <w:rPrChange w:id="31" w:author="Komissarova, Olga" w:date="2015-03-27T09:35:00Z">
                  <w:rPr>
                    <w:bCs/>
                    <w:lang w:val="en-US" w:eastAsia="x-none"/>
                  </w:rPr>
                </w:rPrChange>
              </w:rPr>
              <w:t>5.460</w:t>
            </w:r>
          </w:p>
          <w:p w:rsidR="00B95D66" w:rsidRPr="00AF2BB9" w:rsidRDefault="00B95D66" w:rsidP="00B95D66">
            <w:pPr>
              <w:pStyle w:val="TableTextS5"/>
              <w:ind w:hanging="255"/>
              <w:rPr>
                <w:rStyle w:val="Artref"/>
                <w:lang w:val="ru-RU"/>
                <w:rPrChange w:id="32" w:author="Chamova, Alisa " w:date="2015-10-28T17:35:00Z">
                  <w:rPr>
                    <w:color w:val="000000"/>
                  </w:rPr>
                </w:rPrChange>
              </w:rPr>
            </w:pPr>
            <w:ins w:id="33" w:author="Tsarapkina, Yulia" w:date="2015-03-27T00:20:00Z">
              <w:r w:rsidRPr="00AF2BB9">
                <w:rPr>
                  <w:color w:val="000000"/>
                  <w:lang w:val="ru-RU"/>
                </w:rPr>
                <w:t>C</w:t>
              </w:r>
            </w:ins>
            <w:ins w:id="34" w:author="Svechnikov, Andrey" w:date="2014-06-02T14:59:00Z">
              <w:r w:rsidRPr="00AF2BB9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35" w:author="Author">
              <w:r w:rsidRPr="00AF2BB9">
                <w:rPr>
                  <w:color w:val="000000"/>
                  <w:lang w:val="ru-RU"/>
                </w:rPr>
                <w:t>(</w:t>
              </w:r>
            </w:ins>
            <w:ins w:id="36" w:author="Svechnikov, Andrey" w:date="2014-06-02T15:00:00Z">
              <w:r w:rsidRPr="00AF2BB9">
                <w:rPr>
                  <w:color w:val="000000"/>
                  <w:lang w:val="ru-RU"/>
                </w:rPr>
                <w:t>Земля-космос</w:t>
              </w:r>
            </w:ins>
            <w:ins w:id="37" w:author="Author">
              <w:r w:rsidRPr="00AF2BB9">
                <w:rPr>
                  <w:color w:val="000000"/>
                  <w:lang w:val="ru-RU"/>
                </w:rPr>
                <w:t>)</w:t>
              </w:r>
            </w:ins>
            <w:ins w:id="38" w:author="Tsarapkina, Yulia" w:date="2015-03-27T00:20:00Z">
              <w:r w:rsidRPr="00AF2BB9">
                <w:rPr>
                  <w:color w:val="000000"/>
                  <w:lang w:val="ru-RU"/>
                  <w:rPrChange w:id="39" w:author="Tsarapkina, Yulia" w:date="2015-03-27T00:20:00Z">
                    <w:rPr>
                      <w:color w:val="000000"/>
                      <w:lang w:val="en-US"/>
                    </w:rPr>
                  </w:rPrChange>
                </w:rPr>
                <w:t xml:space="preserve">  </w:t>
              </w:r>
              <w:r w:rsidRPr="00AF2BB9">
                <w:rPr>
                  <w:rStyle w:val="Artref"/>
                  <w:lang w:val="ru-RU"/>
                  <w:rPrChange w:id="40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ADD 5.A111</w:t>
              </w:r>
            </w:ins>
            <w:ins w:id="41" w:author="Chamova, Alisa " w:date="2015-10-28T17:34:00Z">
              <w:r w:rsidRPr="00AF2BB9">
                <w:rPr>
                  <w:rStyle w:val="Artref"/>
                  <w:lang w:val="ru-RU"/>
                  <w:rPrChange w:id="42" w:author="Chamova, Alisa " w:date="2015-10-28T17:34:00Z">
                    <w:rPr>
                      <w:rStyle w:val="Artref"/>
                    </w:rPr>
                  </w:rPrChange>
                </w:rPr>
                <w:t xml:space="preserve"> </w:t>
              </w:r>
              <w:r w:rsidRPr="00AF2BB9">
                <w:rPr>
                  <w:rStyle w:val="Artref"/>
                  <w:lang w:val="ru-RU"/>
                </w:rPr>
                <w:t xml:space="preserve"> ADD</w:t>
              </w:r>
            </w:ins>
            <w:ins w:id="43" w:author="Tsarapkina, Yulia" w:date="2015-03-27T00:20:00Z">
              <w:r w:rsidR="005D151D" w:rsidRPr="00AF2BB9">
                <w:rPr>
                  <w:rStyle w:val="Artref"/>
                  <w:lang w:val="ru-RU"/>
                  <w:rPrChange w:id="44" w:author="Komissarova, Olga" w:date="2015-03-27T09:35:00Z">
                    <w:rPr>
                      <w:color w:val="000000"/>
                      <w:lang w:val="en-US"/>
                    </w:rPr>
                  </w:rPrChange>
                </w:rPr>
                <w:t> </w:t>
              </w:r>
            </w:ins>
            <w:ins w:id="45" w:author="Chamova, Alisa " w:date="2015-10-28T17:34:00Z">
              <w:r w:rsidRPr="00AF2BB9">
                <w:rPr>
                  <w:rStyle w:val="Artref"/>
                  <w:lang w:val="ru-RU"/>
                  <w:rPrChange w:id="46" w:author="Chamova, Alisa " w:date="2015-10-28T17:35:00Z">
                    <w:rPr>
                      <w:rStyle w:val="Artref"/>
                    </w:rPr>
                  </w:rPrChange>
                </w:rPr>
                <w:t>5.</w:t>
              </w:r>
              <w:r w:rsidRPr="00AF2BB9">
                <w:rPr>
                  <w:rStyle w:val="Artref"/>
                  <w:lang w:val="ru-RU"/>
                </w:rPr>
                <w:t>B</w:t>
              </w:r>
              <w:r w:rsidRPr="00AF2BB9">
                <w:rPr>
                  <w:rStyle w:val="Artref"/>
                  <w:lang w:val="ru-RU"/>
                  <w:rPrChange w:id="47" w:author="Chamova, Alisa " w:date="2015-10-28T17:35:00Z">
                    <w:rPr>
                      <w:rStyle w:val="Artref"/>
                    </w:rPr>
                  </w:rPrChange>
                </w:rPr>
                <w:t>111</w:t>
              </w:r>
            </w:ins>
          </w:p>
          <w:p w:rsidR="00F36E48" w:rsidRPr="00AF2BB9" w:rsidRDefault="00F36E48" w:rsidP="00184EF9">
            <w:pPr>
              <w:pStyle w:val="TableTextS5"/>
              <w:ind w:hanging="255"/>
              <w:rPr>
                <w:rStyle w:val="Artref"/>
                <w:lang w:val="ru-RU"/>
                <w:rPrChange w:id="48" w:author="Komissarova, Olga" w:date="2015-03-27T09:35:00Z">
                  <w:rPr/>
                </w:rPrChange>
              </w:rPr>
            </w:pPr>
            <w:r w:rsidRPr="00AF2BB9">
              <w:rPr>
                <w:rStyle w:val="Artref"/>
                <w:lang w:val="ru-RU"/>
                <w:rPrChange w:id="49" w:author="Komissarova, Olga" w:date="2015-03-27T09:35:00Z">
                  <w:rPr>
                    <w:bCs/>
                    <w:lang w:eastAsia="x-none"/>
                  </w:rPr>
                </w:rPrChange>
              </w:rPr>
              <w:t xml:space="preserve">5.458  </w:t>
            </w:r>
            <w:ins w:id="50" w:author="Tsarapkina, Yulia" w:date="2015-03-27T00:21:00Z">
              <w:r w:rsidRPr="00AF2BB9">
                <w:rPr>
                  <w:rStyle w:val="Artref"/>
                  <w:lang w:val="ru-RU"/>
                  <w:rPrChange w:id="51" w:author="Komissarova, Olga" w:date="2015-03-27T09:35:00Z">
                    <w:rPr>
                      <w:bCs/>
                      <w:lang w:val="en-US" w:eastAsia="x-none"/>
                    </w:rPr>
                  </w:rPrChange>
                </w:rPr>
                <w:t xml:space="preserve">MOD </w:t>
              </w:r>
            </w:ins>
            <w:r w:rsidRPr="00AF2BB9">
              <w:rPr>
                <w:rStyle w:val="Artref"/>
                <w:lang w:val="ru-RU"/>
                <w:rPrChange w:id="52" w:author="Komissarova, Olga" w:date="2015-03-27T09:35:00Z">
                  <w:rPr>
                    <w:bCs/>
                    <w:lang w:eastAsia="x-none"/>
                  </w:rPr>
                </w:rPrChange>
              </w:rPr>
              <w:t>5.459</w:t>
            </w:r>
          </w:p>
        </w:tc>
      </w:tr>
      <w:tr w:rsidR="00F36E48" w:rsidRPr="00AF2BB9" w:rsidTr="00184EF9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2" w:type="pct"/>
            <w:tcBorders>
              <w:top w:val="single" w:sz="4" w:space="0" w:color="auto"/>
              <w:right w:val="nil"/>
            </w:tcBorders>
          </w:tcPr>
          <w:p w:rsidR="00F36E48" w:rsidRPr="00AF2BB9" w:rsidRDefault="00F36E48" w:rsidP="00184EF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r w:rsidRPr="00AF2BB9">
              <w:rPr>
                <w:rStyle w:val="Tablefreq"/>
              </w:rPr>
              <w:t>7 235–7 250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nil"/>
            </w:tcBorders>
          </w:tcPr>
          <w:p w:rsidR="00F36E48" w:rsidRPr="00AF2BB9" w:rsidRDefault="00F36E48" w:rsidP="00184EF9">
            <w:pPr>
              <w:pStyle w:val="TableTextS5"/>
              <w:ind w:hanging="255"/>
              <w:rPr>
                <w:lang w:val="ru-RU"/>
              </w:rPr>
            </w:pPr>
            <w:r w:rsidRPr="00AF2BB9">
              <w:rPr>
                <w:lang w:val="ru-RU"/>
              </w:rPr>
              <w:t>ФИКСИРОВАННАЯ</w:t>
            </w:r>
          </w:p>
          <w:p w:rsidR="00F36E48" w:rsidRPr="00AF2BB9" w:rsidRDefault="00F36E48" w:rsidP="00184EF9">
            <w:pPr>
              <w:pStyle w:val="TableTextS5"/>
              <w:ind w:hanging="255"/>
              <w:rPr>
                <w:lang w:val="ru-RU"/>
              </w:rPr>
            </w:pPr>
            <w:r w:rsidRPr="00AF2BB9">
              <w:rPr>
                <w:lang w:val="ru-RU"/>
              </w:rPr>
              <w:t>ПОДВИЖНАЯ</w:t>
            </w:r>
          </w:p>
          <w:p w:rsidR="00B95D66" w:rsidRPr="00AF2BB9" w:rsidRDefault="00B95D66" w:rsidP="00B95D66">
            <w:pPr>
              <w:pStyle w:val="TableTextS5"/>
              <w:ind w:hanging="255"/>
              <w:rPr>
                <w:rStyle w:val="Artref"/>
                <w:lang w:val="ru-RU"/>
                <w:rPrChange w:id="53" w:author="Komissarova, Olga" w:date="2015-03-27T09:35:00Z">
                  <w:rPr>
                    <w:color w:val="000000"/>
                  </w:rPr>
                </w:rPrChange>
              </w:rPr>
            </w:pPr>
            <w:r w:rsidRPr="00AF2BB9">
              <w:rPr>
                <w:color w:val="000000"/>
                <w:lang w:val="ru-RU"/>
              </w:rPr>
              <w:t>С</w:t>
            </w:r>
            <w:ins w:id="54" w:author="Svechnikov, Andrey" w:date="2014-06-02T14:59:00Z">
              <w:r w:rsidRPr="00AF2BB9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55" w:author="Author">
              <w:r w:rsidRPr="00AF2BB9">
                <w:rPr>
                  <w:color w:val="000000"/>
                  <w:lang w:val="ru-RU"/>
                </w:rPr>
                <w:t>(</w:t>
              </w:r>
            </w:ins>
            <w:ins w:id="56" w:author="Svechnikov, Andrey" w:date="2014-06-02T15:00:00Z">
              <w:r w:rsidRPr="00AF2BB9">
                <w:rPr>
                  <w:color w:val="000000"/>
                  <w:lang w:val="ru-RU"/>
                </w:rPr>
                <w:t>Земля-космос</w:t>
              </w:r>
            </w:ins>
            <w:ins w:id="57" w:author="Author">
              <w:r w:rsidRPr="00AF2BB9">
                <w:rPr>
                  <w:color w:val="000000"/>
                  <w:lang w:val="ru-RU"/>
                </w:rPr>
                <w:t>)</w:t>
              </w:r>
            </w:ins>
            <w:ins w:id="58" w:author="Komissarova, Olga" w:date="2015-03-27T09:22:00Z">
              <w:r w:rsidRPr="00AF2BB9">
                <w:rPr>
                  <w:color w:val="000000"/>
                  <w:lang w:val="ru-RU"/>
                </w:rPr>
                <w:t xml:space="preserve"> </w:t>
              </w:r>
            </w:ins>
            <w:ins w:id="59" w:author="ITU" w:date="2014-05-20T16:45:00Z">
              <w:r w:rsidRPr="00AF2BB9">
                <w:rPr>
                  <w:color w:val="000000"/>
                  <w:lang w:val="ru-RU"/>
                </w:rPr>
                <w:t xml:space="preserve"> </w:t>
              </w:r>
            </w:ins>
            <w:ins w:id="60" w:author="Tsarapkina, Yulia" w:date="2015-03-27T00:22:00Z">
              <w:r w:rsidRPr="00AF2BB9">
                <w:rPr>
                  <w:rStyle w:val="Artref"/>
                  <w:lang w:val="ru-RU"/>
                  <w:rPrChange w:id="61" w:author="Komissarova, Olga" w:date="2015-03-27T09:35:00Z">
                    <w:rPr>
                      <w:color w:val="000000"/>
                      <w:highlight w:val="cyan"/>
                    </w:rPr>
                  </w:rPrChange>
                </w:rPr>
                <w:t>ADD 5.A111</w:t>
              </w:r>
            </w:ins>
          </w:p>
          <w:p w:rsidR="00F36E48" w:rsidRPr="00AF2BB9" w:rsidRDefault="00F36E48" w:rsidP="00184EF9">
            <w:pPr>
              <w:pStyle w:val="TableTextS5"/>
              <w:ind w:hanging="255"/>
              <w:rPr>
                <w:rStyle w:val="Artref"/>
                <w:lang w:val="ru-RU"/>
                <w:rPrChange w:id="62" w:author="Komissarova, Olga" w:date="2015-03-27T09:35:00Z">
                  <w:rPr>
                    <w:bCs/>
                    <w:lang w:eastAsia="x-none"/>
                  </w:rPr>
                </w:rPrChange>
              </w:rPr>
            </w:pPr>
            <w:r w:rsidRPr="00AF2BB9">
              <w:rPr>
                <w:rStyle w:val="Artref"/>
                <w:lang w:val="ru-RU"/>
                <w:rPrChange w:id="63" w:author="Komissarova, Olga" w:date="2015-03-27T09:35:00Z">
                  <w:rPr>
                    <w:bCs/>
                    <w:lang w:eastAsia="x-none"/>
                  </w:rPr>
                </w:rPrChange>
              </w:rPr>
              <w:t>5.458</w:t>
            </w:r>
          </w:p>
        </w:tc>
      </w:tr>
    </w:tbl>
    <w:p w:rsidR="006332E8" w:rsidRPr="00AF2BB9" w:rsidRDefault="006332E8">
      <w:pPr>
        <w:pStyle w:val="Reasons"/>
      </w:pPr>
    </w:p>
    <w:p w:rsidR="006332E8" w:rsidRPr="00AF2BB9" w:rsidRDefault="004700C5">
      <w:pPr>
        <w:pStyle w:val="Proposal"/>
      </w:pPr>
      <w:r w:rsidRPr="00AF2BB9">
        <w:t>MOD</w:t>
      </w:r>
      <w:r w:rsidRPr="00AF2BB9">
        <w:tab/>
        <w:t>CUB/66A11/2</w:t>
      </w:r>
    </w:p>
    <w:p w:rsidR="004700C5" w:rsidRPr="00AF2BB9" w:rsidRDefault="004700C5">
      <w:pPr>
        <w:pStyle w:val="Note"/>
        <w:rPr>
          <w:sz w:val="16"/>
          <w:szCs w:val="16"/>
          <w:lang w:val="ru-RU"/>
        </w:rPr>
      </w:pPr>
      <w:r w:rsidRPr="00AF2BB9">
        <w:rPr>
          <w:rStyle w:val="Artdef"/>
          <w:lang w:val="ru-RU"/>
        </w:rPr>
        <w:t>5.459</w:t>
      </w:r>
      <w:r w:rsidRPr="00AF2BB9">
        <w:rPr>
          <w:lang w:val="ru-RU"/>
        </w:rPr>
        <w:tab/>
      </w:r>
      <w:r w:rsidR="00F36E48" w:rsidRPr="00AF2BB9">
        <w:rPr>
          <w:i/>
          <w:iCs/>
          <w:lang w:val="ru-RU"/>
          <w:rPrChange w:id="64" w:author="Nazarenko, Oleksandr" w:date="2015-03-13T15:22:00Z">
            <w:rPr>
              <w:lang w:val="en-US"/>
            </w:rPr>
          </w:rPrChange>
        </w:rPr>
        <w:t>Дополнительное распределение</w:t>
      </w:r>
      <w:r w:rsidR="00F36E48" w:rsidRPr="00AF2BB9">
        <w:rPr>
          <w:lang w:val="ru-RU"/>
          <w:rPrChange w:id="65" w:author="Nazarenko, Oleksandr" w:date="2015-03-13T15:22:00Z">
            <w:rPr>
              <w:lang w:val="en-US"/>
            </w:rPr>
          </w:rPrChange>
        </w:rPr>
        <w:t xml:space="preserve">: в Российской Федерации, при условии получения согласия в соответствии с п. </w:t>
      </w:r>
      <w:r w:rsidR="00F36E48" w:rsidRPr="00AF2BB9">
        <w:rPr>
          <w:b/>
          <w:bCs/>
          <w:lang w:val="ru-RU"/>
          <w:rPrChange w:id="66" w:author="Nazarenko, Oleksandr" w:date="2015-03-13T15:22:00Z">
            <w:rPr>
              <w:lang w:val="en-US"/>
            </w:rPr>
          </w:rPrChange>
        </w:rPr>
        <w:t>9.21</w:t>
      </w:r>
      <w:r w:rsidR="00F36E48" w:rsidRPr="00AF2BB9">
        <w:rPr>
          <w:lang w:val="ru-RU"/>
          <w:rPrChange w:id="67" w:author="Nazarenko, Oleksandr" w:date="2015-03-13T15:22:00Z">
            <w:rPr>
              <w:lang w:val="en-US"/>
            </w:rPr>
          </w:rPrChange>
        </w:rPr>
        <w:t>, полосы 7100–7155 МГц и 7190–7235 МГц распределены также службе космической эксплуатации (Земля-космос) на первичной основе.</w:t>
      </w:r>
      <w:ins w:id="68" w:author="Nazarenko, Oleksandr" w:date="2015-03-13T15:22:00Z">
        <w:r w:rsidR="00F36E48" w:rsidRPr="00AF2BB9">
          <w:rPr>
            <w:lang w:val="ru-RU"/>
            <w:rPrChange w:id="69" w:author="Nazarenko, Oleksandr" w:date="2015-03-13T15:22:00Z">
              <w:rPr>
                <w:lang w:val="en-US"/>
              </w:rPr>
            </w:rPrChange>
          </w:rPr>
          <w:t xml:space="preserve"> </w:t>
        </w:r>
      </w:ins>
      <w:ins w:id="70" w:author="Miliaeva, Olga" w:date="2015-10-29T17:57:00Z">
        <w:r w:rsidR="00DE3164" w:rsidRPr="00AF2BB9">
          <w:rPr>
            <w:lang w:val="ru-RU"/>
          </w:rPr>
          <w:t>П</w:t>
        </w:r>
      </w:ins>
      <w:ins w:id="71" w:author="Nazarenko, Oleksandr" w:date="2015-03-13T15:22:00Z">
        <w:r w:rsidR="00F36E48" w:rsidRPr="00AF2BB9">
          <w:rPr>
            <w:lang w:val="ru-RU"/>
            <w:rPrChange w:id="72" w:author="Nazarenko, Oleksandr" w:date="2015-03-13T15:22:00Z">
              <w:rPr>
                <w:lang w:val="en-US"/>
              </w:rPr>
            </w:rPrChange>
          </w:rPr>
          <w:t>олучени</w:t>
        </w:r>
      </w:ins>
      <w:ins w:id="73" w:author="Miliaeva, Olga" w:date="2015-10-29T17:57:00Z">
        <w:r w:rsidR="00DE3164" w:rsidRPr="00AF2BB9">
          <w:rPr>
            <w:lang w:val="ru-RU"/>
          </w:rPr>
          <w:t>е</w:t>
        </w:r>
      </w:ins>
      <w:ins w:id="74" w:author="Nazarenko, Oleksandr" w:date="2015-03-13T15:22:00Z">
        <w:r w:rsidR="00F36E48" w:rsidRPr="00AF2BB9">
          <w:rPr>
            <w:lang w:val="ru-RU"/>
            <w:rPrChange w:id="75" w:author="Nazarenko, Oleksandr" w:date="2015-03-13T15:22:00Z">
              <w:rPr>
                <w:lang w:val="en-US"/>
              </w:rPr>
            </w:rPrChange>
          </w:rPr>
          <w:t xml:space="preserve"> согласия в соответствии с п. </w:t>
        </w:r>
        <w:r w:rsidR="00F36E48" w:rsidRPr="00AF2BB9">
          <w:rPr>
            <w:b/>
            <w:bCs/>
            <w:lang w:val="ru-RU"/>
            <w:rPrChange w:id="76" w:author="Nazarenko, Oleksandr" w:date="2015-03-13T15:22:00Z">
              <w:rPr>
                <w:lang w:val="en-US"/>
              </w:rPr>
            </w:rPrChange>
          </w:rPr>
          <w:t>9.21</w:t>
        </w:r>
        <w:r w:rsidR="00F36E48" w:rsidRPr="00AF2BB9">
          <w:rPr>
            <w:lang w:val="ru-RU"/>
            <w:rPrChange w:id="77" w:author="Nazarenko, Oleksandr" w:date="2015-03-13T15:22:00Z">
              <w:rPr>
                <w:lang w:val="en-US"/>
              </w:rPr>
            </w:rPrChange>
          </w:rPr>
          <w:t xml:space="preserve"> в отношении спутниковой службы исследования Земли не </w:t>
        </w:r>
      </w:ins>
      <w:ins w:id="78" w:author="Miliaeva, Olga" w:date="2015-10-29T17:57:00Z">
        <w:r w:rsidR="00DE3164" w:rsidRPr="00AF2BB9">
          <w:rPr>
            <w:lang w:val="ru-RU"/>
          </w:rPr>
          <w:t>требуется</w:t>
        </w:r>
      </w:ins>
      <w:ins w:id="79" w:author="Nazarenko, Oleksandr" w:date="2015-03-13T15:23:00Z">
        <w:r w:rsidR="00F36E48" w:rsidRPr="00AF2BB9">
          <w:rPr>
            <w:lang w:val="ru-RU"/>
            <w:rPrChange w:id="80" w:author="Nazarenko, Oleksandr" w:date="2015-03-13T15:23:00Z">
              <w:rPr>
                <w:lang w:val="en-US"/>
              </w:rPr>
            </w:rPrChange>
          </w:rPr>
          <w:t>.</w:t>
        </w:r>
      </w:ins>
      <w:r w:rsidR="00F36E48" w:rsidRPr="00AF2BB9">
        <w:rPr>
          <w:sz w:val="16"/>
          <w:szCs w:val="16"/>
          <w:lang w:val="ru-RU"/>
        </w:rPr>
        <w:t>    </w:t>
      </w:r>
      <w:r w:rsidR="00F36E48" w:rsidRPr="00AF2BB9">
        <w:rPr>
          <w:sz w:val="16"/>
          <w:szCs w:val="16"/>
          <w:lang w:val="ru-RU"/>
          <w:rPrChange w:id="81" w:author="Nazarenko, Oleksandr" w:date="2015-03-13T15:22:00Z">
            <w:rPr>
              <w:lang w:val="en-US"/>
            </w:rPr>
          </w:rPrChange>
        </w:rPr>
        <w:t>(ВКР-</w:t>
      </w:r>
      <w:ins w:id="82" w:author="Nazarenko, Oleksandr" w:date="2015-03-13T15:24:00Z">
        <w:r w:rsidR="00F36E48" w:rsidRPr="00AF2BB9">
          <w:rPr>
            <w:sz w:val="16"/>
            <w:szCs w:val="16"/>
            <w:lang w:val="ru-RU"/>
            <w:rPrChange w:id="83" w:author="Antipina, Nadezda" w:date="2015-03-15T13:14:00Z">
              <w:rPr>
                <w:sz w:val="16"/>
                <w:szCs w:val="16"/>
                <w:highlight w:val="cyan"/>
                <w:lang w:val="en-US"/>
              </w:rPr>
            </w:rPrChange>
          </w:rPr>
          <w:t>15</w:t>
        </w:r>
      </w:ins>
      <w:del w:id="84" w:author="Nazarenko, Oleksandr" w:date="2015-03-13T15:24:00Z">
        <w:r w:rsidR="00F36E48" w:rsidRPr="00AF2BB9" w:rsidDel="002E1D00">
          <w:rPr>
            <w:sz w:val="16"/>
            <w:szCs w:val="16"/>
            <w:lang w:val="ru-RU"/>
            <w:rPrChange w:id="85" w:author="Nazarenko, Oleksandr" w:date="2015-03-13T15:22:00Z">
              <w:rPr>
                <w:lang w:val="en-US"/>
              </w:rPr>
            </w:rPrChange>
          </w:rPr>
          <w:delText>97</w:delText>
        </w:r>
      </w:del>
      <w:r w:rsidR="00F36E48" w:rsidRPr="00AF2BB9">
        <w:rPr>
          <w:sz w:val="16"/>
          <w:szCs w:val="16"/>
          <w:lang w:val="ru-RU"/>
          <w:rPrChange w:id="86" w:author="Nazarenko, Oleksandr" w:date="2015-03-13T15:22:00Z">
            <w:rPr>
              <w:lang w:val="en-US"/>
            </w:rPr>
          </w:rPrChange>
        </w:rPr>
        <w:t>)</w:t>
      </w:r>
    </w:p>
    <w:p w:rsidR="006332E8" w:rsidRPr="00AF2BB9" w:rsidRDefault="006332E8">
      <w:pPr>
        <w:pStyle w:val="Reasons"/>
      </w:pPr>
    </w:p>
    <w:p w:rsidR="006332E8" w:rsidRPr="00AF2BB9" w:rsidRDefault="004700C5">
      <w:pPr>
        <w:pStyle w:val="Proposal"/>
      </w:pPr>
      <w:r w:rsidRPr="00AF2BB9">
        <w:t>MOD</w:t>
      </w:r>
      <w:r w:rsidRPr="00AF2BB9">
        <w:tab/>
        <w:t>CUB/66A11/3</w:t>
      </w:r>
    </w:p>
    <w:p w:rsidR="004700C5" w:rsidRPr="00AF2BB9" w:rsidRDefault="004700C5">
      <w:pPr>
        <w:pStyle w:val="Note"/>
        <w:rPr>
          <w:sz w:val="16"/>
          <w:szCs w:val="16"/>
          <w:lang w:val="ru-RU"/>
        </w:rPr>
      </w:pPr>
      <w:r w:rsidRPr="00AF2BB9">
        <w:rPr>
          <w:rStyle w:val="Artdef"/>
          <w:lang w:val="ru-RU"/>
        </w:rPr>
        <w:t>5.460</w:t>
      </w:r>
      <w:r w:rsidRPr="00AF2BB9">
        <w:rPr>
          <w:lang w:val="ru-RU"/>
        </w:rPr>
        <w:tab/>
      </w:r>
      <w:del w:id="87" w:author="Fedosova, Elena" w:date="2014-05-30T14:21:00Z">
        <w:r w:rsidR="00722ADC" w:rsidRPr="00AF2BB9" w:rsidDel="00EC7655">
          <w:rPr>
            <w:lang w:val="ru-RU"/>
            <w:rPrChange w:id="88" w:author="Tsarapkina, Yulia" w:date="2015-03-27T00:28:00Z">
              <w:rPr/>
            </w:rPrChange>
          </w:rPr>
          <w:delText>Использование полосы 7145–7190 МГц службой космических исследований (Земля-космос) ограничено дальним космосом; в</w:delText>
        </w:r>
      </w:del>
      <w:ins w:id="89" w:author="Miliaeva, Olga" w:date="2015-10-29T17:58:00Z">
        <w:r w:rsidR="00DE3164" w:rsidRPr="00AF2BB9">
          <w:rPr>
            <w:lang w:val="ru-RU"/>
          </w:rPr>
          <w:t>В</w:t>
        </w:r>
      </w:ins>
      <w:r w:rsidR="00722ADC" w:rsidRPr="00AF2BB9">
        <w:rPr>
          <w:lang w:val="ru-RU"/>
          <w:rPrChange w:id="90" w:author="Tsarapkina, Yulia" w:date="2015-03-27T00:28:00Z">
            <w:rPr/>
          </w:rPrChange>
        </w:rPr>
        <w:t xml:space="preserve"> полосе </w:t>
      </w:r>
      <w:ins w:id="91" w:author="Komissarova, Olga" w:date="2014-09-12T16:26:00Z">
        <w:r w:rsidR="00722ADC" w:rsidRPr="00AF2BB9">
          <w:rPr>
            <w:lang w:val="ru-RU"/>
            <w:rPrChange w:id="92" w:author="Tsarapkina, Yulia" w:date="2015-03-27T00:28:00Z">
              <w:rPr/>
            </w:rPrChange>
          </w:rPr>
          <w:t xml:space="preserve">частот </w:t>
        </w:r>
      </w:ins>
      <w:r w:rsidR="00722ADC" w:rsidRPr="00AF2BB9">
        <w:rPr>
          <w:lang w:val="ru-RU"/>
          <w:rPrChange w:id="93" w:author="Tsarapkina, Yulia" w:date="2015-03-27T00:28:00Z">
            <w:rPr/>
          </w:rPrChange>
        </w:rPr>
        <w:t xml:space="preserve">7190–7235 МГц не должно быть никаких излучений в дальний космос. Геостационарные спутники, работающие в службе космических исследований в полосе </w:t>
      </w:r>
      <w:ins w:id="94" w:author="Komissarova, Olga" w:date="2014-09-12T16:26:00Z">
        <w:r w:rsidR="00722ADC" w:rsidRPr="00AF2BB9">
          <w:rPr>
            <w:lang w:val="ru-RU"/>
            <w:rPrChange w:id="95" w:author="Tsarapkina, Yulia" w:date="2015-03-27T00:28:00Z">
              <w:rPr/>
            </w:rPrChange>
          </w:rPr>
          <w:t xml:space="preserve">частот </w:t>
        </w:r>
      </w:ins>
      <w:r w:rsidR="00722ADC" w:rsidRPr="00AF2BB9">
        <w:rPr>
          <w:lang w:val="ru-RU"/>
          <w:rPrChange w:id="96" w:author="Tsarapkina, Yulia" w:date="2015-03-27T00:28:00Z">
            <w:rPr/>
          </w:rPrChange>
        </w:rPr>
        <w:t xml:space="preserve">7190−7235 МГц, не должны требовать защиты от </w:t>
      </w:r>
      <w:del w:id="97" w:author="Miliaeva, Olga" w:date="2015-10-29T17:41:00Z">
        <w:r w:rsidR="00722ADC" w:rsidRPr="00AF2BB9" w:rsidDel="009C0280">
          <w:rPr>
            <w:lang w:val="ru-RU"/>
            <w:rPrChange w:id="98" w:author="Tsarapkina, Yulia" w:date="2015-03-27T00:28:00Z">
              <w:rPr/>
            </w:rPrChange>
          </w:rPr>
          <w:delText xml:space="preserve">действующих и будущих </w:delText>
        </w:r>
      </w:del>
      <w:r w:rsidR="00722ADC" w:rsidRPr="00AF2BB9">
        <w:rPr>
          <w:lang w:val="ru-RU"/>
          <w:rPrChange w:id="99" w:author="Tsarapkina, Yulia" w:date="2015-03-27T00:28:00Z">
            <w:rPr/>
          </w:rPrChange>
        </w:rPr>
        <w:t>станций фиксированной и подвижной служб, при этом п. </w:t>
      </w:r>
      <w:r w:rsidR="00722ADC" w:rsidRPr="00AF2BB9">
        <w:rPr>
          <w:b/>
          <w:lang w:val="ru-RU"/>
          <w:rPrChange w:id="100" w:author="Tsarapkina, Yulia" w:date="2015-03-27T00:28:00Z">
            <w:rPr>
              <w:b/>
            </w:rPr>
          </w:rPrChange>
        </w:rPr>
        <w:t>5.43А</w:t>
      </w:r>
      <w:r w:rsidR="00722ADC" w:rsidRPr="00AF2BB9">
        <w:rPr>
          <w:lang w:val="ru-RU"/>
          <w:rPrChange w:id="101" w:author="Tsarapkina, Yulia" w:date="2015-03-27T00:28:00Z">
            <w:rPr/>
          </w:rPrChange>
        </w:rPr>
        <w:t xml:space="preserve"> не применяется.</w:t>
      </w:r>
      <w:r w:rsidR="00722ADC" w:rsidRPr="00AF2BB9">
        <w:rPr>
          <w:sz w:val="16"/>
          <w:szCs w:val="16"/>
          <w:lang w:val="ru-RU"/>
          <w:rPrChange w:id="102" w:author="Tsarapkina, Yulia" w:date="2015-03-27T00:28:00Z">
            <w:rPr>
              <w:sz w:val="16"/>
              <w:szCs w:val="16"/>
            </w:rPr>
          </w:rPrChange>
        </w:rPr>
        <w:t>     (ВКР-</w:t>
      </w:r>
      <w:del w:id="103" w:author="Fedosova, Elena" w:date="2014-05-30T14:21:00Z">
        <w:r w:rsidR="00722ADC" w:rsidRPr="00AF2BB9" w:rsidDel="00EC7655">
          <w:rPr>
            <w:sz w:val="16"/>
            <w:szCs w:val="16"/>
            <w:lang w:val="ru-RU"/>
            <w:rPrChange w:id="104" w:author="Tsarapkina, Yulia" w:date="2015-03-27T00:28:00Z">
              <w:rPr>
                <w:sz w:val="16"/>
                <w:szCs w:val="16"/>
              </w:rPr>
            </w:rPrChange>
          </w:rPr>
          <w:delText>03</w:delText>
        </w:r>
      </w:del>
      <w:ins w:id="105" w:author="Fedosova, Elena" w:date="2014-05-30T14:21:00Z">
        <w:r w:rsidR="00722ADC" w:rsidRPr="00AF2BB9">
          <w:rPr>
            <w:sz w:val="16"/>
            <w:szCs w:val="16"/>
            <w:lang w:val="ru-RU"/>
            <w:rPrChange w:id="106" w:author="Tsarapkina, Yulia" w:date="2015-03-27T00:28:00Z">
              <w:rPr>
                <w:sz w:val="16"/>
                <w:szCs w:val="16"/>
              </w:rPr>
            </w:rPrChange>
          </w:rPr>
          <w:t>15</w:t>
        </w:r>
      </w:ins>
      <w:r w:rsidR="00722ADC" w:rsidRPr="00AF2BB9">
        <w:rPr>
          <w:sz w:val="16"/>
          <w:szCs w:val="16"/>
          <w:lang w:val="ru-RU"/>
          <w:rPrChange w:id="107" w:author="Tsarapkina, Yulia" w:date="2015-03-27T00:28:00Z">
            <w:rPr>
              <w:sz w:val="16"/>
              <w:szCs w:val="16"/>
            </w:rPr>
          </w:rPrChange>
        </w:rPr>
        <w:t>)</w:t>
      </w:r>
    </w:p>
    <w:p w:rsidR="006332E8" w:rsidRPr="00AF2BB9" w:rsidRDefault="006332E8">
      <w:pPr>
        <w:pStyle w:val="Reasons"/>
      </w:pPr>
    </w:p>
    <w:p w:rsidR="006332E8" w:rsidRPr="00AF2BB9" w:rsidRDefault="004700C5">
      <w:pPr>
        <w:pStyle w:val="Proposal"/>
      </w:pPr>
      <w:r w:rsidRPr="00AF2BB9">
        <w:t>ADD</w:t>
      </w:r>
      <w:r w:rsidRPr="00AF2BB9">
        <w:tab/>
        <w:t>CUB/66A11/4</w:t>
      </w:r>
    </w:p>
    <w:p w:rsidR="006332E8" w:rsidRPr="00AF2BB9" w:rsidRDefault="004700C5" w:rsidP="009C0280">
      <w:r w:rsidRPr="00AF2BB9">
        <w:rPr>
          <w:rStyle w:val="Artdef"/>
          <w:rFonts w:ascii="Times New Roman"/>
        </w:rPr>
        <w:t>5.A111</w:t>
      </w:r>
      <w:r w:rsidRPr="00AF2BB9">
        <w:tab/>
      </w:r>
      <w:r w:rsidR="00722ADC" w:rsidRPr="00AF2BB9">
        <w:rPr>
          <w:rStyle w:val="NoteChar"/>
          <w:lang w:val="ru-RU"/>
        </w:rPr>
        <w:t>Использование полосы частот 7190−7250 МГц спутниковой службой исследования Земли должно быть ограничено функциями телеметрии, слежения и управления для работы космического аппарата</w:t>
      </w:r>
      <w:r w:rsidR="009C0280" w:rsidRPr="00AF2BB9">
        <w:rPr>
          <w:rStyle w:val="NoteChar"/>
          <w:lang w:val="ru-RU"/>
        </w:rPr>
        <w:t>. В полосе частот 7190−7250 МГц космические станции спутниковой службы исследования Земли</w:t>
      </w:r>
      <w:r w:rsidR="00722ADC" w:rsidRPr="00AF2BB9">
        <w:rPr>
          <w:rStyle w:val="NoteChar"/>
          <w:lang w:val="ru-RU"/>
        </w:rPr>
        <w:t xml:space="preserve"> не должны требовать защиты от станций фиксированной</w:t>
      </w:r>
      <w:r w:rsidR="009C0280" w:rsidRPr="00AF2BB9">
        <w:rPr>
          <w:rStyle w:val="NoteChar"/>
          <w:lang w:val="ru-RU"/>
        </w:rPr>
        <w:t xml:space="preserve"> и подвижной служб, при этом п. </w:t>
      </w:r>
      <w:r w:rsidR="00722ADC" w:rsidRPr="00AF2BB9">
        <w:rPr>
          <w:rStyle w:val="NoteChar"/>
          <w:b/>
          <w:bCs/>
          <w:lang w:val="ru-RU"/>
        </w:rPr>
        <w:t>5.43А</w:t>
      </w:r>
      <w:r w:rsidR="00722ADC" w:rsidRPr="00AF2BB9">
        <w:rPr>
          <w:rStyle w:val="NoteChar"/>
          <w:lang w:val="ru-RU"/>
        </w:rPr>
        <w:t xml:space="preserve"> не применяется.</w:t>
      </w:r>
      <w:r w:rsidR="00722ADC" w:rsidRPr="00AF2BB9">
        <w:rPr>
          <w:rStyle w:val="NoteChar"/>
          <w:sz w:val="16"/>
          <w:szCs w:val="14"/>
          <w:lang w:val="ru-RU"/>
        </w:rPr>
        <w:t>     (ВКР</w:t>
      </w:r>
      <w:r w:rsidR="00722ADC" w:rsidRPr="00AF2BB9">
        <w:rPr>
          <w:rStyle w:val="NoteChar"/>
          <w:sz w:val="16"/>
          <w:szCs w:val="14"/>
          <w:lang w:val="ru-RU"/>
        </w:rPr>
        <w:noBreakHyphen/>
        <w:t>15)</w:t>
      </w:r>
    </w:p>
    <w:p w:rsidR="006332E8" w:rsidRPr="00AF2BB9" w:rsidRDefault="006332E8">
      <w:pPr>
        <w:pStyle w:val="Reasons"/>
      </w:pPr>
    </w:p>
    <w:p w:rsidR="006332E8" w:rsidRPr="00AF2BB9" w:rsidRDefault="004700C5">
      <w:pPr>
        <w:pStyle w:val="Proposal"/>
      </w:pPr>
      <w:r w:rsidRPr="00AF2BB9">
        <w:t>ADD</w:t>
      </w:r>
      <w:r w:rsidRPr="00AF2BB9">
        <w:tab/>
        <w:t>CUB/66A11/5</w:t>
      </w:r>
    </w:p>
    <w:p w:rsidR="00722ADC" w:rsidRPr="00AF2BB9" w:rsidRDefault="00722ADC" w:rsidP="009C0280">
      <w:pPr>
        <w:pStyle w:val="Note"/>
        <w:rPr>
          <w:lang w:val="ru-RU"/>
        </w:rPr>
      </w:pPr>
      <w:r w:rsidRPr="00AF2BB9">
        <w:rPr>
          <w:rStyle w:val="Artdef"/>
          <w:lang w:val="ru-RU"/>
        </w:rPr>
        <w:t>5.B111</w:t>
      </w:r>
      <w:r w:rsidRPr="00AF2BB9">
        <w:rPr>
          <w:lang w:val="ru-RU"/>
        </w:rPr>
        <w:tab/>
      </w:r>
      <w:r w:rsidR="009C0280" w:rsidRPr="00AF2BB9">
        <w:rPr>
          <w:rStyle w:val="NoteChar"/>
          <w:lang w:val="ru-RU"/>
        </w:rPr>
        <w:t xml:space="preserve">В полосе частот </w:t>
      </w:r>
      <w:r w:rsidRPr="00AF2BB9">
        <w:rPr>
          <w:lang w:val="ru-RU"/>
        </w:rPr>
        <w:t>7190–7235 МГц</w:t>
      </w:r>
      <w:r w:rsidR="009C0280" w:rsidRPr="00AF2BB9">
        <w:rPr>
          <w:rStyle w:val="NoteChar"/>
          <w:lang w:val="ru-RU"/>
        </w:rPr>
        <w:t xml:space="preserve"> космические станции спутниковой службы исследования Земли </w:t>
      </w:r>
      <w:r w:rsidR="00DE3164" w:rsidRPr="00AF2BB9">
        <w:rPr>
          <w:rStyle w:val="NoteChar"/>
          <w:lang w:val="ru-RU"/>
        </w:rPr>
        <w:t xml:space="preserve">(Земля-космос) </w:t>
      </w:r>
      <w:r w:rsidR="009C0280" w:rsidRPr="00AF2BB9">
        <w:rPr>
          <w:rStyle w:val="NoteChar"/>
          <w:lang w:val="ru-RU"/>
        </w:rPr>
        <w:t>не должны требовать защиты от службы космических исследований или службы космической эксплуатации, работающих в соответствии с п.</w:t>
      </w:r>
      <w:r w:rsidR="009C0280" w:rsidRPr="00AF2BB9">
        <w:rPr>
          <w:lang w:val="ru-RU"/>
        </w:rPr>
        <w:t> </w:t>
      </w:r>
      <w:r w:rsidRPr="00AF2BB9">
        <w:rPr>
          <w:b/>
          <w:bCs/>
          <w:lang w:val="ru-RU"/>
        </w:rPr>
        <w:t>5.459</w:t>
      </w:r>
      <w:r w:rsidRPr="00AF2BB9">
        <w:rPr>
          <w:lang w:val="ru-RU"/>
        </w:rPr>
        <w:t>.</w:t>
      </w:r>
      <w:r w:rsidRPr="00AF2BB9">
        <w:rPr>
          <w:sz w:val="16"/>
          <w:szCs w:val="16"/>
          <w:lang w:val="ru-RU"/>
        </w:rPr>
        <w:t>   </w:t>
      </w:r>
      <w:r w:rsidR="004902E5">
        <w:rPr>
          <w:sz w:val="16"/>
          <w:szCs w:val="16"/>
          <w:lang w:val="en-US"/>
        </w:rPr>
        <w:t> </w:t>
      </w:r>
      <w:r w:rsidRPr="00AF2BB9">
        <w:rPr>
          <w:sz w:val="16"/>
          <w:szCs w:val="16"/>
          <w:lang w:val="ru-RU"/>
        </w:rPr>
        <w:t> (</w:t>
      </w:r>
      <w:r w:rsidR="00B95D66" w:rsidRPr="00AF2BB9">
        <w:rPr>
          <w:sz w:val="16"/>
          <w:szCs w:val="16"/>
          <w:lang w:val="ru-RU"/>
        </w:rPr>
        <w:t>ВКР</w:t>
      </w:r>
      <w:r w:rsidRPr="00AF2BB9">
        <w:rPr>
          <w:sz w:val="16"/>
          <w:szCs w:val="16"/>
          <w:lang w:val="ru-RU"/>
        </w:rPr>
        <w:t>-15)</w:t>
      </w:r>
    </w:p>
    <w:p w:rsidR="00722ADC" w:rsidRPr="00AF2BB9" w:rsidRDefault="00722ADC" w:rsidP="00DE3164">
      <w:pPr>
        <w:pStyle w:val="Reasons"/>
      </w:pPr>
      <w:r w:rsidRPr="00AF2BB9">
        <w:rPr>
          <w:b/>
        </w:rPr>
        <w:t>Основания</w:t>
      </w:r>
      <w:r w:rsidRPr="00AF2BB9">
        <w:rPr>
          <w:bCs/>
        </w:rPr>
        <w:t>:</w:t>
      </w:r>
      <w:r w:rsidRPr="00AF2BB9">
        <w:tab/>
      </w:r>
      <w:r w:rsidR="009C0280" w:rsidRPr="00AF2BB9">
        <w:t>Распределить спектр, требующийся для операци</w:t>
      </w:r>
      <w:r w:rsidR="00DE3164" w:rsidRPr="00AF2BB9">
        <w:t>й</w:t>
      </w:r>
      <w:r w:rsidR="009C0280" w:rsidRPr="00AF2BB9">
        <w:t xml:space="preserve"> ССИЗ Земля-космос, пр</w:t>
      </w:r>
      <w:r w:rsidR="00DE3164" w:rsidRPr="00AF2BB9">
        <w:t>едпр</w:t>
      </w:r>
      <w:r w:rsidR="009C0280" w:rsidRPr="00AF2BB9">
        <w:t>инимая при этом шаги, необходимые для обеспечения надлежащей защиты существующих служб</w:t>
      </w:r>
      <w:r w:rsidRPr="00AF2BB9">
        <w:t>.</w:t>
      </w:r>
    </w:p>
    <w:p w:rsidR="006332E8" w:rsidRPr="00AF2BB9" w:rsidRDefault="004700C5">
      <w:pPr>
        <w:pStyle w:val="Proposal"/>
      </w:pPr>
      <w:r w:rsidRPr="00AF2BB9">
        <w:t>SUP</w:t>
      </w:r>
      <w:r w:rsidRPr="00AF2BB9">
        <w:tab/>
        <w:t>CUB/66A11/6</w:t>
      </w:r>
    </w:p>
    <w:p w:rsidR="004700C5" w:rsidRPr="00AF2BB9" w:rsidRDefault="004700C5" w:rsidP="004700C5">
      <w:pPr>
        <w:pStyle w:val="ResNo"/>
      </w:pPr>
      <w:r w:rsidRPr="00AF2BB9">
        <w:t xml:space="preserve">РЕЗОЛЮЦИЯ </w:t>
      </w:r>
      <w:r w:rsidRPr="00AF2BB9">
        <w:rPr>
          <w:rStyle w:val="href"/>
        </w:rPr>
        <w:t>650</w:t>
      </w:r>
      <w:r w:rsidRPr="00AF2BB9">
        <w:t xml:space="preserve"> (ВКР-12)</w:t>
      </w:r>
    </w:p>
    <w:p w:rsidR="004700C5" w:rsidRPr="00AF2BB9" w:rsidRDefault="004700C5" w:rsidP="004700C5">
      <w:pPr>
        <w:pStyle w:val="Restitle"/>
      </w:pPr>
      <w:bookmarkStart w:id="108" w:name="_Toc329089702"/>
      <w:bookmarkEnd w:id="108"/>
      <w:r w:rsidRPr="00AF2BB9">
        <w:t>Распределение спутниковой службе исследования Земли (Земля-космос)</w:t>
      </w:r>
      <w:r w:rsidRPr="00AF2BB9">
        <w:br/>
        <w:t>в диапазоне 7–8 ГГц</w:t>
      </w:r>
    </w:p>
    <w:p w:rsidR="006332E8" w:rsidRPr="00AF2BB9" w:rsidRDefault="004700C5" w:rsidP="009C0280">
      <w:pPr>
        <w:pStyle w:val="Reasons"/>
      </w:pPr>
      <w:r w:rsidRPr="00AF2BB9">
        <w:rPr>
          <w:b/>
        </w:rPr>
        <w:t>Основания</w:t>
      </w:r>
      <w:r w:rsidRPr="00AF2BB9">
        <w:rPr>
          <w:bCs/>
        </w:rPr>
        <w:t>:</w:t>
      </w:r>
      <w:r w:rsidRPr="00AF2BB9">
        <w:tab/>
      </w:r>
      <w:r w:rsidR="009C0280" w:rsidRPr="00AF2BB9">
        <w:t>Более нет необходимости</w:t>
      </w:r>
      <w:r w:rsidR="00722ADC" w:rsidRPr="00AF2BB9">
        <w:t>.</w:t>
      </w:r>
    </w:p>
    <w:p w:rsidR="004700C5" w:rsidRPr="00AF2BB9" w:rsidRDefault="004700C5" w:rsidP="004700C5">
      <w:pPr>
        <w:pStyle w:val="ArtNo"/>
      </w:pPr>
      <w:bookmarkStart w:id="109" w:name="_Toc331607753"/>
      <w:r w:rsidRPr="00AF2BB9">
        <w:t xml:space="preserve">СТАТЬЯ </w:t>
      </w:r>
      <w:r w:rsidRPr="00AF2BB9">
        <w:rPr>
          <w:rStyle w:val="href"/>
        </w:rPr>
        <w:t>21</w:t>
      </w:r>
      <w:bookmarkEnd w:id="109"/>
    </w:p>
    <w:p w:rsidR="004700C5" w:rsidRPr="00AF2BB9" w:rsidRDefault="004700C5" w:rsidP="004700C5">
      <w:pPr>
        <w:pStyle w:val="Arttitle"/>
      </w:pPr>
      <w:bookmarkStart w:id="110" w:name="_Toc331607754"/>
      <w:r w:rsidRPr="00AF2BB9">
        <w:t xml:space="preserve">Наземные и космические службы, совместно использующие </w:t>
      </w:r>
      <w:r w:rsidRPr="00AF2BB9">
        <w:br/>
        <w:t>полосы частот выше 1 ГГц</w:t>
      </w:r>
      <w:bookmarkEnd w:id="110"/>
    </w:p>
    <w:p w:rsidR="004700C5" w:rsidRPr="00AF2BB9" w:rsidRDefault="004700C5" w:rsidP="004700C5">
      <w:pPr>
        <w:pStyle w:val="Section1"/>
      </w:pPr>
      <w:bookmarkStart w:id="111" w:name="_Toc331607757"/>
      <w:r w:rsidRPr="00AF2BB9">
        <w:t>Раздел III  –  Ограничения мощности земных станций</w:t>
      </w:r>
      <w:bookmarkEnd w:id="111"/>
    </w:p>
    <w:p w:rsidR="006332E8" w:rsidRPr="00AF2BB9" w:rsidRDefault="004700C5">
      <w:pPr>
        <w:pStyle w:val="Proposal"/>
      </w:pPr>
      <w:r w:rsidRPr="00AF2BB9">
        <w:t>MOD</w:t>
      </w:r>
      <w:r w:rsidRPr="00AF2BB9">
        <w:tab/>
        <w:t>CUB/66A11/7</w:t>
      </w:r>
    </w:p>
    <w:p w:rsidR="00FA643C" w:rsidRPr="00AF2BB9" w:rsidRDefault="00FA643C" w:rsidP="00FA643C">
      <w:pPr>
        <w:pStyle w:val="TableNo"/>
        <w:rPr>
          <w:b/>
          <w:bCs/>
          <w:caps w:val="0"/>
        </w:rPr>
      </w:pPr>
      <w:r w:rsidRPr="00AF2BB9">
        <w:rPr>
          <w:caps w:val="0"/>
        </w:rPr>
        <w:t>ТАБЛИЦА</w:t>
      </w:r>
      <w:r w:rsidRPr="00AF2BB9">
        <w:rPr>
          <w:b/>
          <w:bCs/>
          <w:caps w:val="0"/>
        </w:rPr>
        <w:t xml:space="preserve">  21-3</w:t>
      </w:r>
      <w:r w:rsidRPr="00AF2BB9">
        <w:rPr>
          <w:caps w:val="0"/>
          <w:sz w:val="16"/>
          <w:szCs w:val="16"/>
        </w:rPr>
        <w:t>     (Пересм. ВКР-</w:t>
      </w:r>
      <w:del w:id="112" w:author="Fedosova, Elena" w:date="2014-05-30T16:09:00Z">
        <w:r w:rsidRPr="00AF2BB9" w:rsidDel="00E72A50">
          <w:rPr>
            <w:caps w:val="0"/>
            <w:sz w:val="16"/>
            <w:szCs w:val="16"/>
          </w:rPr>
          <w:delText>12</w:delText>
        </w:r>
      </w:del>
      <w:ins w:id="113" w:author="Fedosova, Elena" w:date="2014-05-30T16:09:00Z">
        <w:r w:rsidRPr="00AF2BB9">
          <w:rPr>
            <w:caps w:val="0"/>
            <w:sz w:val="16"/>
            <w:szCs w:val="16"/>
          </w:rPr>
          <w:t>15</w:t>
        </w:r>
      </w:ins>
      <w:r w:rsidRPr="00AF2BB9">
        <w:rPr>
          <w:caps w:val="0"/>
          <w:sz w:val="16"/>
          <w:szCs w:val="16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7"/>
        <w:gridCol w:w="4056"/>
        <w:gridCol w:w="3736"/>
      </w:tblGrid>
      <w:tr w:rsidR="00FA643C" w:rsidRPr="00AF2BB9" w:rsidTr="00184EF9"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lang w:val="ru-RU"/>
              </w:rPr>
            </w:pPr>
            <w:r w:rsidRPr="00AF2BB9">
              <w:rPr>
                <w:lang w:val="ru-RU"/>
              </w:rPr>
              <w:t>Полоса частот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lang w:val="ru-RU"/>
              </w:rPr>
            </w:pPr>
            <w:r w:rsidRPr="00AF2BB9">
              <w:rPr>
                <w:lang w:val="ru-RU"/>
              </w:rPr>
              <w:t>Службы</w:t>
            </w:r>
          </w:p>
        </w:tc>
      </w:tr>
      <w:tr w:rsidR="00FA643C" w:rsidRPr="00AF2BB9" w:rsidTr="00595992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2 025–2 110 МГц</w:t>
            </w:r>
          </w:p>
        </w:tc>
        <w:tc>
          <w:tcPr>
            <w:tcW w:w="210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del w:id="114" w:author="Komissarova, Olga" w:date="2015-01-13T15:00:00Z">
              <w:r w:rsidRPr="00AF2BB9" w:rsidDel="004A4460">
                <w:delText>Ф</w:delText>
              </w:r>
            </w:del>
            <w:del w:id="115" w:author="Fedosova, Elena" w:date="2014-05-30T16:09:00Z">
              <w:r w:rsidRPr="00AF2BB9" w:rsidDel="00E72A50">
                <w:delText>иксированная спутниковая служба</w:delText>
              </w:r>
            </w:del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5 670–5 725 МГц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(для стран, перечисленных в п.</w:t>
            </w:r>
            <w:r w:rsidRPr="00AF2BB9">
              <w:rPr>
                <w:b/>
              </w:rPr>
              <w:t xml:space="preserve"> 5.454</w:t>
            </w:r>
            <w:r w:rsidRPr="00AF2BB9">
              <w:t xml:space="preserve">, по отношению к странам, перечисленным в пп. </w:t>
            </w:r>
            <w:r w:rsidRPr="00AF2BB9">
              <w:rPr>
                <w:b/>
              </w:rPr>
              <w:t>5.453</w:t>
            </w:r>
            <w:r w:rsidRPr="00AF2BB9">
              <w:t xml:space="preserve"> и </w:t>
            </w:r>
            <w:r w:rsidRPr="00AF2BB9">
              <w:rPr>
                <w:b/>
              </w:rPr>
              <w:t>5.455</w:t>
            </w:r>
            <w:r w:rsidRPr="00AF2BB9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Спутниковая служба исследования Земли</w:t>
            </w:r>
          </w:p>
          <w:p w:rsidR="00FA643C" w:rsidRPr="00AF2BB9" w:rsidRDefault="00FA643C" w:rsidP="00184EF9">
            <w:pPr>
              <w:pStyle w:val="Tabletext"/>
              <w:rPr>
                <w:ins w:id="116" w:author="Elena Daganzo" w:date="2014-05-12T11:47:00Z"/>
              </w:rPr>
            </w:pPr>
            <w:ins w:id="117" w:author="Elena Daganzo" w:date="2014-05-12T11:47:00Z">
              <w:r w:rsidRPr="00AF2BB9">
                <w:t>Ф</w:t>
              </w:r>
            </w:ins>
            <w:ins w:id="118" w:author="Svechnikov, Andrey" w:date="2014-06-02T15:59:00Z">
              <w:r w:rsidRPr="00AF2BB9">
                <w:t>иксированная спутниковая служба</w:t>
              </w:r>
            </w:ins>
          </w:p>
          <w:p w:rsidR="00FA643C" w:rsidRPr="00AF2BB9" w:rsidRDefault="00FA643C" w:rsidP="00184EF9">
            <w:pPr>
              <w:pStyle w:val="Tabletext"/>
            </w:pPr>
            <w:r w:rsidRPr="00AF2BB9">
              <w:t>Метеорологическая спутниковая служба</w:t>
            </w: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FA643C">
            <w:pPr>
              <w:pStyle w:val="Tabletext"/>
            </w:pPr>
            <w:r w:rsidRPr="00AF2BB9">
              <w:t>5 725–5 755 МГц</w:t>
            </w:r>
            <w:r w:rsidRPr="00AF2BB9">
              <w:rPr>
                <w:position w:val="6"/>
                <w:sz w:val="16"/>
              </w:rPr>
              <w:t>6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 xml:space="preserve">(для Района 1 по отношению к странам, перечисленным в пп. </w:t>
            </w:r>
            <w:r w:rsidRPr="00AF2BB9">
              <w:rPr>
                <w:b/>
              </w:rPr>
              <w:t>5.453</w:t>
            </w:r>
            <w:r w:rsidRPr="00AF2BB9">
              <w:t xml:space="preserve"> и </w:t>
            </w:r>
            <w:r w:rsidRPr="00AF2BB9">
              <w:rPr>
                <w:b/>
              </w:rPr>
              <w:t>5.455</w:t>
            </w:r>
            <w:r w:rsidRPr="00AF2BB9">
              <w:rPr>
                <w:bCs/>
              </w:rPr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Подвижная спутниковая служба</w:t>
            </w:r>
          </w:p>
          <w:p w:rsidR="00FA643C" w:rsidRPr="00AF2BB9" w:rsidRDefault="00FA643C" w:rsidP="00184EF9">
            <w:pPr>
              <w:pStyle w:val="Tabletext"/>
            </w:pPr>
            <w:r w:rsidRPr="00AF2BB9">
              <w:t>Служба космической эксплуатации</w:t>
            </w: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5 755–5 850 МГц</w:t>
            </w:r>
            <w:r w:rsidRPr="00AF2BB9">
              <w:rPr>
                <w:position w:val="6"/>
                <w:sz w:val="16"/>
              </w:rPr>
              <w:t>6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 xml:space="preserve">(для Района 1 по отношению к странам, перечисленным в пп. </w:t>
            </w:r>
            <w:r w:rsidRPr="00AF2BB9">
              <w:rPr>
                <w:b/>
              </w:rPr>
              <w:t>5.453</w:t>
            </w:r>
            <w:r w:rsidRPr="00AF2BB9">
              <w:rPr>
                <w:bCs/>
              </w:rPr>
              <w:t>,</w:t>
            </w:r>
            <w:r w:rsidRPr="00AF2BB9">
              <w:rPr>
                <w:b/>
              </w:rPr>
              <w:t xml:space="preserve"> 5.455</w:t>
            </w:r>
            <w:r w:rsidRPr="00AF2BB9">
              <w:t xml:space="preserve"> и </w:t>
            </w:r>
            <w:r w:rsidRPr="00AF2BB9">
              <w:rPr>
                <w:b/>
              </w:rPr>
              <w:t>5.456</w:t>
            </w:r>
            <w:r w:rsidRPr="00AF2BB9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Служба космических исследований</w:t>
            </w: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5 850–7 075 МГц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7 190–</w:t>
            </w:r>
            <w:del w:id="119" w:author="Fedosova, Elena" w:date="2014-05-30T16:09:00Z">
              <w:r w:rsidRPr="00AF2BB9" w:rsidDel="00E72A50">
                <w:delText>7 235</w:delText>
              </w:r>
            </w:del>
            <w:ins w:id="120" w:author="Fedosova, Elena" w:date="2014-05-30T16:10:00Z">
              <w:r w:rsidRPr="00AF2BB9">
                <w:t>7 250</w:t>
              </w:r>
            </w:ins>
            <w:r w:rsidRPr="00AF2BB9">
              <w:t xml:space="preserve"> МГц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7 900–8 400 МГц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10,7–11,7 ГГц</w:t>
            </w:r>
            <w:r w:rsidRPr="00AF2BB9">
              <w:rPr>
                <w:position w:val="6"/>
                <w:sz w:val="16"/>
              </w:rPr>
              <w:t>6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(для Района 1)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12,5–12,75 ГГц</w:t>
            </w:r>
            <w:r w:rsidRPr="00AF2BB9">
              <w:rPr>
                <w:position w:val="6"/>
                <w:sz w:val="16"/>
              </w:rPr>
              <w:t>6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 xml:space="preserve">(для Района 1 по отношению к странам, перечисленным в п. </w:t>
            </w:r>
            <w:r w:rsidRPr="00AF2BB9">
              <w:rPr>
                <w:b/>
              </w:rPr>
              <w:t>5.494</w:t>
            </w:r>
            <w:r w:rsidRPr="00AF2BB9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12,7–12,75 ГГц</w:t>
            </w:r>
            <w:r w:rsidRPr="00AF2BB9">
              <w:rPr>
                <w:position w:val="6"/>
                <w:sz w:val="16"/>
              </w:rPr>
              <w:t>6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(для Района 2)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12,75–13,25 ГГц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14,0–14,25 ГГц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(по отношению к странам, перечисленным в п.</w:t>
            </w:r>
            <w:r w:rsidRPr="00AF2BB9">
              <w:rPr>
                <w:b/>
              </w:rPr>
              <w:t> 5.505</w:t>
            </w:r>
            <w:r w:rsidRPr="00AF2BB9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lastRenderedPageBreak/>
              <w:t>14,25–14,3 ГГц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(по отношению к странам, перечисленным в пп.</w:t>
            </w:r>
            <w:r w:rsidRPr="00AF2BB9">
              <w:rPr>
                <w:b/>
              </w:rPr>
              <w:t> 5.505</w:t>
            </w:r>
            <w:r w:rsidRPr="00AF2BB9">
              <w:rPr>
                <w:bCs/>
              </w:rPr>
              <w:t>,</w:t>
            </w:r>
            <w:r w:rsidRPr="00AF2BB9">
              <w:rPr>
                <w:b/>
              </w:rPr>
              <w:t xml:space="preserve"> 5.508</w:t>
            </w:r>
            <w:r w:rsidRPr="00AF2BB9">
              <w:t xml:space="preserve"> и </w:t>
            </w:r>
            <w:r w:rsidRPr="00AF2BB9">
              <w:rPr>
                <w:b/>
              </w:rPr>
              <w:t>5.509</w:t>
            </w:r>
            <w:r w:rsidRPr="00AF2BB9">
              <w:t>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nil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14,3–14,4 ГГц</w:t>
            </w:r>
            <w:r w:rsidRPr="00AF2BB9">
              <w:rPr>
                <w:position w:val="6"/>
                <w:sz w:val="16"/>
              </w:rPr>
              <w:t>6</w:t>
            </w:r>
          </w:p>
        </w:tc>
        <w:tc>
          <w:tcPr>
            <w:tcW w:w="2106" w:type="pct"/>
            <w:tcBorders>
              <w:top w:val="nil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(для Районов 1 и 3)</w:t>
            </w: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  <w:tr w:rsidR="00FA643C" w:rsidRPr="00AF2BB9" w:rsidTr="00595992"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  <w:r w:rsidRPr="00AF2BB9">
              <w:t>14,4–14,8 ГГц</w:t>
            </w:r>
          </w:p>
        </w:tc>
        <w:tc>
          <w:tcPr>
            <w:tcW w:w="210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</w:pPr>
          </w:p>
        </w:tc>
      </w:tr>
    </w:tbl>
    <w:p w:rsidR="006332E8" w:rsidRPr="00AF2BB9" w:rsidRDefault="004700C5" w:rsidP="009C0280">
      <w:pPr>
        <w:pStyle w:val="Reasons"/>
      </w:pPr>
      <w:r w:rsidRPr="00AF2BB9">
        <w:rPr>
          <w:b/>
        </w:rPr>
        <w:t>Основания</w:t>
      </w:r>
      <w:r w:rsidRPr="00AF2BB9">
        <w:rPr>
          <w:bCs/>
        </w:rPr>
        <w:t>:</w:t>
      </w:r>
      <w:r w:rsidRPr="00AF2BB9">
        <w:tab/>
      </w:r>
      <w:r w:rsidR="009C0280" w:rsidRPr="00AF2BB9">
        <w:t>Обновить таблицу, включив в нее новое распределение спутниковой службе исследования Земли</w:t>
      </w:r>
      <w:r w:rsidR="00FA643C" w:rsidRPr="00AF2BB9">
        <w:t>.</w:t>
      </w:r>
    </w:p>
    <w:p w:rsidR="004700C5" w:rsidRPr="00AF2BB9" w:rsidRDefault="004700C5">
      <w:pPr>
        <w:pStyle w:val="AppendixNo"/>
      </w:pPr>
      <w:r w:rsidRPr="00AF2BB9">
        <w:t xml:space="preserve">ПРИЛОЖЕНИЕ </w:t>
      </w:r>
      <w:r w:rsidRPr="00AF2BB9">
        <w:rPr>
          <w:rStyle w:val="href"/>
        </w:rPr>
        <w:t>7</w:t>
      </w:r>
      <w:r w:rsidRPr="00AF2BB9">
        <w:t xml:space="preserve">  (Пере</w:t>
      </w:r>
      <w:bookmarkStart w:id="121" w:name="_GoBack"/>
      <w:bookmarkEnd w:id="121"/>
      <w:r w:rsidRPr="00AF2BB9">
        <w:t>см. ВКР-</w:t>
      </w:r>
      <w:del w:id="122" w:author="Chamova, Alisa " w:date="2015-10-28T17:48:00Z">
        <w:r w:rsidRPr="00AF2BB9" w:rsidDel="00595992">
          <w:delText>12</w:delText>
        </w:r>
      </w:del>
      <w:ins w:id="123" w:author="Chamova, Alisa " w:date="2015-10-28T17:48:00Z">
        <w:r w:rsidR="00595992" w:rsidRPr="00AF2BB9">
          <w:t>15</w:t>
        </w:r>
      </w:ins>
      <w:r w:rsidRPr="00AF2BB9">
        <w:t>)</w:t>
      </w:r>
    </w:p>
    <w:p w:rsidR="004700C5" w:rsidRPr="00AF2BB9" w:rsidRDefault="004700C5" w:rsidP="004700C5">
      <w:pPr>
        <w:pStyle w:val="Appendixtitle"/>
      </w:pPr>
      <w:r w:rsidRPr="00AF2BB9">
        <w:t xml:space="preserve">Методы определения координационной зоны вокруг земной станции </w:t>
      </w:r>
      <w:r w:rsidRPr="00AF2BB9">
        <w:br/>
        <w:t>в полосах частот между 100 МГц и 105 ГГц</w:t>
      </w:r>
    </w:p>
    <w:p w:rsidR="004700C5" w:rsidRPr="00AF2BB9" w:rsidRDefault="004700C5" w:rsidP="004700C5">
      <w:pPr>
        <w:pStyle w:val="AnnexNo"/>
      </w:pPr>
      <w:r w:rsidRPr="00AF2BB9">
        <w:t>ДОПОЛНЕНИЕ  7</w:t>
      </w:r>
    </w:p>
    <w:p w:rsidR="00FA643C" w:rsidRPr="00AF2BB9" w:rsidRDefault="004700C5" w:rsidP="004700C5">
      <w:pPr>
        <w:pStyle w:val="Annextitle"/>
      </w:pPr>
      <w:r w:rsidRPr="00AF2BB9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AF2BB9">
        <w:br/>
        <w:t>вокруг земной станции</w:t>
      </w:r>
    </w:p>
    <w:p w:rsidR="00B95D66" w:rsidRPr="00AF2BB9" w:rsidRDefault="00B95D66" w:rsidP="00B95D66"/>
    <w:p w:rsidR="00B95D66" w:rsidRPr="00AF2BB9" w:rsidRDefault="00B95D66" w:rsidP="00B95D66">
      <w:pPr>
        <w:sectPr w:rsidR="00B95D66" w:rsidRPr="00AF2BB9" w:rsidSect="000F1D19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6332E8" w:rsidRPr="00AF2BB9" w:rsidRDefault="004700C5">
      <w:pPr>
        <w:pStyle w:val="Proposal"/>
      </w:pPr>
      <w:r w:rsidRPr="00AF2BB9">
        <w:lastRenderedPageBreak/>
        <w:t>MOD</w:t>
      </w:r>
      <w:r w:rsidRPr="00AF2BB9">
        <w:tab/>
        <w:t>CUB/66A11/8</w:t>
      </w:r>
    </w:p>
    <w:p w:rsidR="00FA643C" w:rsidRPr="00AF2BB9" w:rsidRDefault="00FA643C" w:rsidP="00FA643C">
      <w:pPr>
        <w:pStyle w:val="TableNo"/>
        <w:spacing w:before="0"/>
        <w:rPr>
          <w:caps w:val="0"/>
        </w:rPr>
      </w:pPr>
      <w:r w:rsidRPr="00AF2BB9">
        <w:rPr>
          <w:caps w:val="0"/>
        </w:rPr>
        <w:t>ТАБЛИЦА  7b</w:t>
      </w:r>
      <w:r w:rsidRPr="00AF2BB9">
        <w:rPr>
          <w:caps w:val="0"/>
          <w:sz w:val="16"/>
          <w:szCs w:val="16"/>
        </w:rPr>
        <w:t>     (Пересм. ВКР-</w:t>
      </w:r>
      <w:del w:id="124" w:author="Fedosova, Elena" w:date="2014-05-30T15:50:00Z">
        <w:r w:rsidRPr="00AF2BB9" w:rsidDel="002B45AB">
          <w:rPr>
            <w:caps w:val="0"/>
            <w:sz w:val="16"/>
            <w:szCs w:val="16"/>
          </w:rPr>
          <w:delText>12</w:delText>
        </w:r>
      </w:del>
      <w:ins w:id="125" w:author="Fedosova, Elena" w:date="2014-05-30T15:50:00Z">
        <w:r w:rsidRPr="00AF2BB9">
          <w:rPr>
            <w:caps w:val="0"/>
            <w:sz w:val="16"/>
            <w:szCs w:val="16"/>
          </w:rPr>
          <w:t>15</w:t>
        </w:r>
      </w:ins>
      <w:r w:rsidRPr="00AF2BB9">
        <w:rPr>
          <w:caps w:val="0"/>
          <w:sz w:val="16"/>
          <w:szCs w:val="16"/>
        </w:rPr>
        <w:t>)</w:t>
      </w:r>
    </w:p>
    <w:p w:rsidR="00FA643C" w:rsidRPr="00AF2BB9" w:rsidRDefault="00FA643C" w:rsidP="00FA643C">
      <w:pPr>
        <w:pStyle w:val="Tabletitle"/>
      </w:pPr>
      <w:r w:rsidRPr="00AF2BB9">
        <w:t>Параметры, необходимые для определения координационного расстояния для передающей земной станции</w:t>
      </w:r>
    </w:p>
    <w:tbl>
      <w:tblPr>
        <w:tblW w:w="145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711"/>
        <w:gridCol w:w="743"/>
        <w:gridCol w:w="816"/>
        <w:gridCol w:w="755"/>
        <w:gridCol w:w="793"/>
        <w:gridCol w:w="769"/>
        <w:gridCol w:w="770"/>
        <w:gridCol w:w="483"/>
        <w:gridCol w:w="479"/>
        <w:gridCol w:w="496"/>
        <w:gridCol w:w="500"/>
        <w:gridCol w:w="570"/>
        <w:gridCol w:w="571"/>
        <w:gridCol w:w="527"/>
        <w:gridCol w:w="523"/>
        <w:gridCol w:w="527"/>
        <w:gridCol w:w="523"/>
        <w:gridCol w:w="944"/>
        <w:gridCol w:w="803"/>
        <w:gridCol w:w="696"/>
        <w:gridCol w:w="696"/>
      </w:tblGrid>
      <w:tr w:rsidR="00FA643C" w:rsidRPr="00AF2BB9" w:rsidTr="004902E5">
        <w:trPr>
          <w:cantSplit/>
          <w:trHeight w:val="1200"/>
          <w:tblHeader/>
          <w:jc w:val="center"/>
        </w:trPr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 xml:space="preserve">Обозначение передающей службы космической </w:t>
            </w:r>
            <w:r w:rsidRPr="00AF2BB9">
              <w:rPr>
                <w:sz w:val="14"/>
                <w:szCs w:val="14"/>
                <w:lang w:val="ru-RU" w:eastAsia="ru-RU"/>
              </w:rPr>
              <w:br/>
              <w:t>радиосвязи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Фиксиро-ванная спутни-ковая,</w:t>
            </w:r>
            <w:r w:rsidRPr="00AF2BB9">
              <w:rPr>
                <w:sz w:val="14"/>
                <w:szCs w:val="14"/>
                <w:lang w:val="ru-RU" w:eastAsia="ru-RU"/>
              </w:rPr>
              <w:br/>
              <w:t>подвижная спутни-ковая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Воздушная подвижная спутни-</w:t>
            </w:r>
            <w:r w:rsidRPr="00AF2BB9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r w:rsidRPr="00AF2BB9">
              <w:rPr>
                <w:sz w:val="14"/>
                <w:szCs w:val="14"/>
                <w:lang w:val="ru-RU" w:eastAsia="ru-RU"/>
              </w:rPr>
              <w:t>ковая (R) служба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rFonts w:asciiTheme="minorHAnsi" w:hAnsiTheme="minorHAnsi"/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Воздушная подвижная спутни-ковая (R) служба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</w:t>
            </w:r>
            <w:r w:rsidRPr="00AF2BB9">
              <w:rPr>
                <w:sz w:val="14"/>
                <w:szCs w:val="14"/>
                <w:lang w:val="ru-RU" w:eastAsia="ru-RU"/>
              </w:rPr>
              <w:softHyphen/>
              <w:t>ванная спутни-ковая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Фиксиро-ванная спутни-ковая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Фиксиро-</w:t>
            </w:r>
            <w:r w:rsidRPr="00AF2BB9">
              <w:rPr>
                <w:sz w:val="14"/>
                <w:szCs w:val="14"/>
                <w:lang w:val="ru-RU" w:eastAsia="ru-RU"/>
              </w:rPr>
              <w:br/>
              <w:t>ванная спутниковая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126" w:author="Komissarova, Olga" w:date="2015-01-13T14:59:00Z">
              <w:r w:rsidRPr="00AF2BB9">
                <w:rPr>
                  <w:sz w:val="14"/>
                  <w:szCs w:val="14"/>
                  <w:lang w:val="ru-RU" w:eastAsia="ru-RU"/>
                </w:rPr>
                <w:t>С</w:t>
              </w:r>
            </w:ins>
            <w:ins w:id="127" w:author="Svechnikov, Andrey" w:date="2014-06-02T15:44:00Z">
              <w:r w:rsidRPr="00AF2BB9">
                <w:rPr>
                  <w:sz w:val="14"/>
                  <w:szCs w:val="14"/>
                  <w:lang w:val="ru-RU" w:eastAsia="ru-RU"/>
                </w:rPr>
                <w:t>путниковая служба исследования Земли</w:t>
              </w:r>
            </w:ins>
            <w:ins w:id="128" w:author="Fedosova, Elena" w:date="2014-05-30T15:51:00Z">
              <w:r w:rsidRPr="00AF2BB9">
                <w:rPr>
                  <w:sz w:val="14"/>
                  <w:szCs w:val="14"/>
                  <w:lang w:val="ru-RU" w:eastAsia="ru-RU"/>
                  <w:rPrChange w:id="129" w:author="Fedosova, Elena" w:date="2014-05-30T15:51:00Z">
                    <w:rPr>
                      <w:sz w:val="14"/>
                      <w:szCs w:val="14"/>
                      <w:lang w:val="en-US" w:eastAsia="ru-RU"/>
                    </w:rPr>
                  </w:rPrChange>
                </w:rPr>
                <w:t xml:space="preserve">, </w:t>
              </w:r>
            </w:ins>
            <w:del w:id="130" w:author="Fedosova, Elena" w:date="2014-05-30T15:51:00Z">
              <w:r w:rsidRPr="00AF2BB9" w:rsidDel="002B45AB">
                <w:rPr>
                  <w:sz w:val="14"/>
                  <w:szCs w:val="14"/>
                  <w:lang w:val="ru-RU" w:eastAsia="ru-RU"/>
                </w:rPr>
                <w:delText>К</w:delText>
              </w:r>
            </w:del>
            <w:ins w:id="131" w:author="Fedosova, Elena" w:date="2014-05-30T15:51:00Z">
              <w:r w:rsidRPr="00AF2BB9">
                <w:rPr>
                  <w:sz w:val="14"/>
                  <w:szCs w:val="14"/>
                  <w:lang w:val="ru-RU" w:eastAsia="ru-RU"/>
                </w:rPr>
                <w:t>к</w:t>
              </w:r>
            </w:ins>
            <w:r w:rsidRPr="00AF2BB9">
              <w:rPr>
                <w:sz w:val="14"/>
                <w:szCs w:val="14"/>
                <w:lang w:val="ru-RU" w:eastAsia="ru-RU"/>
              </w:rPr>
              <w:t>осмическая эксплуатация,</w:t>
            </w:r>
            <w:r w:rsidRPr="00AF2BB9">
              <w:rPr>
                <w:sz w:val="14"/>
                <w:szCs w:val="14"/>
                <w:lang w:val="ru-RU" w:eastAsia="ru-RU"/>
              </w:rPr>
              <w:br/>
              <w:t>космические исследования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Фиксированная спутниковая,</w:t>
            </w:r>
            <w:r w:rsidRPr="00AF2BB9">
              <w:rPr>
                <w:sz w:val="14"/>
                <w:szCs w:val="14"/>
                <w:lang w:val="ru-RU" w:eastAsia="ru-RU"/>
              </w:rPr>
              <w:br/>
              <w:t>подвижная спутниковая, метеорологи-ческая спутниковая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 xml:space="preserve">Фиксиро-ванная </w:t>
            </w:r>
            <w:r w:rsidRPr="00AF2BB9">
              <w:rPr>
                <w:rFonts w:asciiTheme="minorHAnsi" w:hAnsiTheme="minorHAnsi"/>
                <w:sz w:val="14"/>
                <w:szCs w:val="14"/>
                <w:lang w:val="ru-RU" w:eastAsia="ru-RU"/>
              </w:rPr>
              <w:br/>
            </w:r>
            <w:r w:rsidRPr="00AF2BB9">
              <w:rPr>
                <w:sz w:val="14"/>
                <w:szCs w:val="14"/>
                <w:lang w:val="ru-RU" w:eastAsia="ru-RU"/>
              </w:rPr>
              <w:t>спутни-</w:t>
            </w:r>
            <w:r w:rsidRPr="00AF2BB9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/>
              </w:rPr>
              <w:t>Фиксиро-ванная спутни-</w:t>
            </w:r>
            <w:r w:rsidRPr="00AF2BB9">
              <w:rPr>
                <w:sz w:val="14"/>
                <w:szCs w:val="14"/>
                <w:lang w:val="ru-RU"/>
              </w:rPr>
              <w:br/>
              <w:t xml:space="preserve">ковая </w:t>
            </w:r>
            <w:r w:rsidRPr="00AF2B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AF2BB9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AF2BB9">
              <w:rPr>
                <w:sz w:val="14"/>
                <w:szCs w:val="14"/>
                <w:lang w:val="ru-RU" w:eastAsia="ru-RU"/>
              </w:rPr>
              <w:br/>
              <w:t>ковая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head"/>
              <w:rPr>
                <w:sz w:val="14"/>
                <w:szCs w:val="14"/>
                <w:lang w:val="ru-RU"/>
              </w:rPr>
            </w:pPr>
            <w:r w:rsidRPr="00AF2BB9">
              <w:rPr>
                <w:sz w:val="14"/>
                <w:szCs w:val="14"/>
                <w:lang w:val="ru-RU"/>
              </w:rPr>
              <w:t xml:space="preserve">Фиксиро-ванная спутни-ковая </w:t>
            </w:r>
            <w:r w:rsidRPr="00AF2BB9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/>
              </w:rPr>
              <w:t>3</w:t>
            </w:r>
          </w:p>
        </w:tc>
      </w:tr>
      <w:tr w:rsidR="00FA643C" w:rsidRPr="00AF2BB9" w:rsidTr="004902E5">
        <w:trPr>
          <w:cantSplit/>
          <w:trHeight w:val="55"/>
          <w:jc w:val="center"/>
        </w:trPr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2,655–2,690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5,030−5,091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5,091–5,150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5,725–5,850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5,725–7,075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7,100–7,</w:t>
            </w:r>
            <w:del w:id="132" w:author="Komissarova, Olga" w:date="2015-03-27T09:48:00Z">
              <w:r w:rsidRPr="00AF2BB9" w:rsidDel="004E15C9">
                <w:rPr>
                  <w:sz w:val="14"/>
                  <w:szCs w:val="14"/>
                  <w:lang w:eastAsia="ru-RU"/>
                </w:rPr>
                <w:delText>235</w:delText>
              </w:r>
            </w:del>
            <w:ins w:id="133" w:author="Komissarova, Olga" w:date="2015-03-27T09:48:00Z">
              <w:r w:rsidRPr="00AF2BB9">
                <w:rPr>
                  <w:sz w:val="14"/>
                  <w:szCs w:val="14"/>
                  <w:lang w:eastAsia="ru-RU"/>
                </w:rPr>
                <w:t>250</w:t>
              </w:r>
            </w:ins>
            <w:r w:rsidRPr="00AF2BB9">
              <w:rPr>
                <w:sz w:val="14"/>
                <w:szCs w:val="14"/>
                <w:lang w:eastAsia="ru-RU"/>
              </w:rPr>
              <w:t xml:space="preserve"> </w:t>
            </w:r>
            <w:r w:rsidRPr="00AF2BB9">
              <w:rPr>
                <w:bCs/>
                <w:position w:val="4"/>
                <w:sz w:val="14"/>
                <w:szCs w:val="14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7,900–8,400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10,7–11,7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12,5–14,8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13,</w:t>
            </w:r>
            <w:del w:id="134" w:author="Svechnikov, Andrey" w:date="2014-09-19T16:51:00Z">
              <w:r w:rsidRPr="00AF2BB9" w:rsidDel="00734A70">
                <w:rPr>
                  <w:sz w:val="14"/>
                  <w:szCs w:val="14"/>
                  <w:lang w:eastAsia="ru-RU"/>
                </w:rPr>
                <w:delText>7</w:delText>
              </w:r>
            </w:del>
            <w:r w:rsidRPr="00AF2BB9">
              <w:rPr>
                <w:sz w:val="14"/>
                <w:szCs w:val="14"/>
                <w:lang w:eastAsia="ru-RU"/>
              </w:rPr>
              <w:t>5–14,3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15,43–15,65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17,7–18,4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19,3–19,7</w:t>
            </w:r>
          </w:p>
        </w:tc>
      </w:tr>
      <w:tr w:rsidR="00FA643C" w:rsidRPr="00AF2BB9" w:rsidTr="004902E5">
        <w:trPr>
          <w:cantSplit/>
          <w:trHeight w:val="880"/>
          <w:jc w:val="center"/>
        </w:trPr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Обозначение приемных наземных служб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Воздушная радионавига-ционная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Воздушная подвижная (R)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Радиолока-ционная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Радиолокацион-ная, радио-навигационная (только сухопутная)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Воздушная радионави-гационная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Фиксиро-ванная, подвижная</w:t>
            </w:r>
          </w:p>
        </w:tc>
      </w:tr>
      <w:tr w:rsidR="00FA643C" w:rsidRPr="00AF2BB9" w:rsidTr="004902E5">
        <w:trPr>
          <w:cantSplit/>
          <w:trHeight w:val="390"/>
          <w:jc w:val="center"/>
        </w:trPr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§ 2.2</w:t>
            </w:r>
          </w:p>
        </w:tc>
      </w:tr>
      <w:tr w:rsidR="00FA643C" w:rsidRPr="00AF2BB9" w:rsidTr="004902E5">
        <w:trPr>
          <w:cantSplit/>
          <w:trHeight w:val="400"/>
          <w:jc w:val="center"/>
        </w:trPr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 xml:space="preserve">Модуляция на наземной станции </w:t>
            </w:r>
            <w:r w:rsidRPr="00AF2BB9">
              <w:rPr>
                <w:position w:val="4"/>
                <w:sz w:val="12"/>
                <w:szCs w:val="12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FA643C" w:rsidRPr="00AF2BB9" w:rsidTr="004902E5">
        <w:trPr>
          <w:cantSplit/>
          <w:trHeight w:val="24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AF2BB9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AF2BB9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AF2BB9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FA643C" w:rsidRPr="00AF2BB9" w:rsidTr="004902E5">
        <w:trPr>
          <w:cantSplit/>
          <w:trHeight w:val="144"/>
          <w:jc w:val="center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i/>
                <w:iCs/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FA643C" w:rsidRPr="00AF2BB9" w:rsidTr="004902E5">
        <w:trPr>
          <w:cantSplit/>
          <w:trHeight w:val="144"/>
          <w:jc w:val="center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sz w:val="14"/>
                <w:szCs w:val="14"/>
                <w:lang w:eastAsia="ru-RU"/>
              </w:rPr>
              <w:t>p</w:t>
            </w:r>
            <w:r w:rsidRPr="00AF2BB9">
              <w:rPr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0,0025</w:t>
            </w:r>
          </w:p>
        </w:tc>
      </w:tr>
      <w:tr w:rsidR="00FA643C" w:rsidRPr="00AF2BB9" w:rsidTr="004902E5">
        <w:trPr>
          <w:cantSplit/>
          <w:trHeight w:val="144"/>
          <w:jc w:val="center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sz w:val="14"/>
                <w:szCs w:val="14"/>
                <w:lang w:eastAsia="ru-RU"/>
              </w:rPr>
              <w:t>N</w:t>
            </w:r>
            <w:r w:rsidRPr="00AF2BB9">
              <w:rPr>
                <w:i/>
                <w:iCs/>
                <w:position w:val="-3"/>
                <w:sz w:val="14"/>
                <w:szCs w:val="14"/>
                <w:lang w:eastAsia="ru-RU"/>
              </w:rPr>
              <w:t>L</w:t>
            </w:r>
            <w:r w:rsidRPr="00AF2BB9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A643C" w:rsidRPr="00AF2BB9" w:rsidTr="004902E5">
        <w:trPr>
          <w:cantSplit/>
          <w:trHeight w:val="144"/>
          <w:jc w:val="center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sz w:val="14"/>
                <w:szCs w:val="14"/>
                <w:lang w:eastAsia="ru-RU"/>
              </w:rPr>
              <w:t>M</w:t>
            </w:r>
            <w:r w:rsidRPr="00AF2BB9">
              <w:rPr>
                <w:i/>
                <w:iCs/>
                <w:position w:val="-3"/>
                <w:sz w:val="14"/>
                <w:szCs w:val="14"/>
                <w:lang w:eastAsia="ru-RU"/>
              </w:rPr>
              <w:t>s</w:t>
            </w:r>
            <w:r w:rsidRPr="00AF2BB9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 xml:space="preserve">26 </w:t>
            </w:r>
            <w:r w:rsidRPr="00AF2BB9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25</w:t>
            </w:r>
          </w:p>
        </w:tc>
      </w:tr>
      <w:tr w:rsidR="00FA643C" w:rsidRPr="00AF2BB9" w:rsidTr="004902E5">
        <w:trPr>
          <w:cantSplit/>
          <w:trHeight w:val="144"/>
          <w:jc w:val="center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sz w:val="14"/>
                <w:szCs w:val="14"/>
                <w:lang w:eastAsia="ru-RU"/>
              </w:rPr>
              <w:t>W</w:t>
            </w:r>
            <w:r w:rsidRPr="00AF2BB9">
              <w:rPr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FA643C" w:rsidRPr="00AF2BB9" w:rsidTr="004902E5">
        <w:trPr>
          <w:cantSplit/>
          <w:trHeight w:val="23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AF2BB9">
              <w:rPr>
                <w:i/>
                <w:iCs/>
                <w:position w:val="-3"/>
                <w:sz w:val="14"/>
                <w:szCs w:val="14"/>
                <w:lang w:eastAsia="ru-RU"/>
              </w:rPr>
              <w:t>x</w:t>
            </w:r>
            <w:r w:rsidRPr="00AF2BB9">
              <w:rPr>
                <w:sz w:val="14"/>
                <w:szCs w:val="14"/>
                <w:lang w:eastAsia="ru-RU"/>
              </w:rPr>
              <w:t xml:space="preserve"> (дБи) </w:t>
            </w:r>
            <w:r w:rsidRPr="00AF2BB9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 xml:space="preserve">49 </w:t>
            </w:r>
            <w:r w:rsidRPr="00AF2BB9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48</w:t>
            </w:r>
          </w:p>
        </w:tc>
      </w:tr>
      <w:tr w:rsidR="00FA643C" w:rsidRPr="00AF2BB9" w:rsidTr="004902E5">
        <w:trPr>
          <w:cantSplit/>
          <w:trHeight w:val="144"/>
          <w:jc w:val="center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AF2BB9">
              <w:rPr>
                <w:i/>
                <w:iCs/>
                <w:position w:val="-3"/>
                <w:sz w:val="14"/>
                <w:szCs w:val="14"/>
                <w:lang w:eastAsia="ru-RU"/>
              </w:rPr>
              <w:t>e</w:t>
            </w:r>
            <w:r w:rsidRPr="00AF2BB9">
              <w:rPr>
                <w:sz w:val="14"/>
                <w:szCs w:val="14"/>
                <w:lang w:eastAsia="ru-RU"/>
              </w:rPr>
              <w:t xml:space="preserve"> (K)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 xml:space="preserve">500 </w:t>
            </w:r>
            <w:r w:rsidRPr="00AF2BB9">
              <w:rPr>
                <w:position w:val="4"/>
                <w:sz w:val="12"/>
                <w:szCs w:val="12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1 500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2 636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1 100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1 100</w:t>
            </w:r>
          </w:p>
        </w:tc>
      </w:tr>
      <w:tr w:rsidR="00FA643C" w:rsidRPr="00AF2BB9" w:rsidTr="004902E5">
        <w:trPr>
          <w:cantSplit/>
          <w:trHeight w:val="56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sz w:val="14"/>
                <w:szCs w:val="14"/>
                <w:lang w:eastAsia="ru-RU"/>
              </w:rPr>
              <w:t>B</w:t>
            </w:r>
            <w:r w:rsidRPr="00AF2BB9">
              <w:rPr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150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37,5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150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4 × 10</w:t>
            </w:r>
            <w:r w:rsidRPr="00AF2BB9">
              <w:rPr>
                <w:position w:val="4"/>
                <w:sz w:val="12"/>
                <w:szCs w:val="12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10</w:t>
            </w:r>
            <w:r w:rsidRPr="00AF2BB9">
              <w:rPr>
                <w:position w:val="4"/>
                <w:sz w:val="12"/>
                <w:szCs w:val="12"/>
              </w:rPr>
              <w:t>6</w:t>
            </w:r>
          </w:p>
        </w:tc>
      </w:tr>
      <w:tr w:rsidR="00FA643C" w:rsidRPr="00AF2BB9" w:rsidTr="004902E5">
        <w:trPr>
          <w:cantSplit/>
          <w:trHeight w:val="56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4902E5">
            <w:pPr>
              <w:pStyle w:val="Tabletext"/>
              <w:spacing w:before="20" w:after="20"/>
              <w:ind w:left="57" w:right="-57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AF2BB9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AF2BB9">
              <w:rPr>
                <w:i/>
                <w:iCs/>
                <w:position w:val="-3"/>
                <w:sz w:val="14"/>
                <w:szCs w:val="14"/>
                <w:lang w:eastAsia="ru-RU"/>
              </w:rPr>
              <w:t>r</w:t>
            </w:r>
            <w:r w:rsidRPr="00AF2BB9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AF2BB9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AF2BB9">
              <w:rPr>
                <w:position w:val="3"/>
                <w:sz w:val="14"/>
                <w:szCs w:val="14"/>
                <w:lang w:eastAsia="ru-RU"/>
              </w:rPr>
              <w:t>)</w:t>
            </w:r>
            <w:r w:rsidRPr="00AF2BB9">
              <w:rPr>
                <w:sz w:val="14"/>
                <w:szCs w:val="14"/>
                <w:lang w:eastAsia="ru-RU"/>
              </w:rPr>
              <w:t xml:space="preserve"> (дБВт)</w:t>
            </w:r>
            <w:r w:rsidRPr="00AF2BB9">
              <w:rPr>
                <w:sz w:val="14"/>
                <w:szCs w:val="14"/>
                <w:lang w:eastAsia="ru-RU"/>
              </w:rPr>
              <w:br/>
              <w:t xml:space="preserve">в полосе </w:t>
            </w:r>
            <w:r w:rsidRPr="00AF2BB9">
              <w:rPr>
                <w:i/>
                <w:iCs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ind w:left="57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–160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–103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–128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–98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–113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43C" w:rsidRPr="00AF2BB9" w:rsidRDefault="00FA643C" w:rsidP="00184EF9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AF2BB9">
              <w:rPr>
                <w:sz w:val="14"/>
                <w:szCs w:val="14"/>
                <w:lang w:eastAsia="ru-RU"/>
              </w:rPr>
              <w:t>–113</w:t>
            </w:r>
          </w:p>
        </w:tc>
      </w:tr>
    </w:tbl>
    <w:p w:rsidR="00FA643C" w:rsidRPr="00AF2BB9" w:rsidRDefault="00FA643C" w:rsidP="00714D57">
      <w:pPr>
        <w:pStyle w:val="Tablelegend"/>
        <w:rPr>
          <w:rFonts w:eastAsia="SimSun"/>
          <w:lang w:eastAsia="ru-RU"/>
        </w:rPr>
      </w:pPr>
      <w:r w:rsidRPr="00AF2BB9">
        <w:rPr>
          <w:rFonts w:eastAsia="SimSun"/>
          <w:position w:val="4"/>
          <w:sz w:val="12"/>
          <w:szCs w:val="12"/>
          <w:lang w:eastAsia="ru-RU"/>
        </w:rPr>
        <w:t>1</w:t>
      </w:r>
      <w:r w:rsidRPr="00AF2BB9">
        <w:rPr>
          <w:rFonts w:eastAsia="SimSun"/>
          <w:lang w:eastAsia="ru-RU"/>
        </w:rPr>
        <w:tab/>
        <w:t xml:space="preserve">А: </w:t>
      </w:r>
      <w:r w:rsidRPr="00714D57">
        <w:t>аналоговая</w:t>
      </w:r>
      <w:r w:rsidRPr="00AF2BB9">
        <w:rPr>
          <w:rFonts w:eastAsia="SimSun"/>
          <w:lang w:eastAsia="ru-RU"/>
        </w:rPr>
        <w:t xml:space="preserve"> модуляция; N: цифровая модуляция.</w:t>
      </w:r>
    </w:p>
    <w:p w:rsidR="00FA643C" w:rsidRPr="00AF2BB9" w:rsidRDefault="00FA643C" w:rsidP="00714D57">
      <w:pPr>
        <w:pStyle w:val="Tablelegend"/>
        <w:ind w:left="284" w:hanging="284"/>
        <w:rPr>
          <w:rFonts w:eastAsia="SimSun"/>
          <w:lang w:eastAsia="ru-RU"/>
        </w:rPr>
      </w:pPr>
      <w:r w:rsidRPr="00AF2BB9">
        <w:rPr>
          <w:rFonts w:eastAsia="SimSun"/>
          <w:position w:val="4"/>
          <w:sz w:val="12"/>
          <w:szCs w:val="12"/>
          <w:lang w:eastAsia="ru-RU"/>
        </w:rPr>
        <w:t>2</w:t>
      </w:r>
      <w:r w:rsidRPr="00AF2BB9">
        <w:rPr>
          <w:rFonts w:eastAsia="SimSun"/>
          <w:lang w:eastAsia="ru-RU"/>
        </w:rPr>
        <w:tab/>
        <w:t xml:space="preserve">Использованы параметры наземных станций, относящихся к тропосферным системам. Для определения дополнительного контура можно также использовать параметры радиорелейных систем прямой видимости, работающих в полосе частот 5725–7075 МГц, за исключением того, что </w:t>
      </w:r>
      <w:r w:rsidRPr="00AF2BB9">
        <w:rPr>
          <w:rFonts w:eastAsia="SimSun"/>
          <w:i/>
          <w:iCs/>
          <w:lang w:eastAsia="ru-RU"/>
        </w:rPr>
        <w:t>G</w:t>
      </w:r>
      <w:r w:rsidRPr="00AF2BB9">
        <w:rPr>
          <w:rFonts w:eastAsia="SimSun"/>
          <w:i/>
          <w:iCs/>
          <w:position w:val="-3"/>
          <w:sz w:val="12"/>
          <w:szCs w:val="12"/>
          <w:lang w:eastAsia="ru-RU"/>
        </w:rPr>
        <w:t>x</w:t>
      </w:r>
      <w:r w:rsidRPr="00AF2BB9">
        <w:rPr>
          <w:rFonts w:eastAsia="SimSun"/>
          <w:lang w:eastAsia="ru-RU"/>
        </w:rPr>
        <w:t xml:space="preserve"> = 37 дБи.</w:t>
      </w:r>
    </w:p>
    <w:p w:rsidR="00FA643C" w:rsidRPr="00AF2BB9" w:rsidRDefault="00FA643C" w:rsidP="00FA643C">
      <w:pPr>
        <w:pStyle w:val="Tablelegend"/>
        <w:rPr>
          <w:rFonts w:eastAsia="SimSun"/>
          <w:lang w:eastAsia="ru-RU"/>
        </w:rPr>
      </w:pPr>
      <w:r w:rsidRPr="00AF2BB9">
        <w:rPr>
          <w:rFonts w:eastAsia="SimSun"/>
          <w:position w:val="4"/>
          <w:sz w:val="12"/>
          <w:szCs w:val="12"/>
          <w:lang w:eastAsia="ru-RU"/>
        </w:rPr>
        <w:t>3</w:t>
      </w:r>
      <w:r w:rsidRPr="00AF2BB9">
        <w:rPr>
          <w:rFonts w:eastAsia="SimSun"/>
          <w:lang w:eastAsia="ru-RU"/>
        </w:rPr>
        <w:tab/>
      </w:r>
      <w:r w:rsidRPr="00AF2BB9">
        <w:t>Фидерные</w:t>
      </w:r>
      <w:r w:rsidRPr="00AF2BB9">
        <w:rPr>
          <w:rFonts w:eastAsia="SimSun"/>
          <w:lang w:eastAsia="ru-RU"/>
        </w:rPr>
        <w:t xml:space="preserve"> линии негеостационарных спутниковых систем подвижной спутниковой службы.</w:t>
      </w:r>
    </w:p>
    <w:p w:rsidR="00FA643C" w:rsidRPr="00AF2BB9" w:rsidRDefault="00FA643C" w:rsidP="00FA643C">
      <w:pPr>
        <w:pStyle w:val="Tablelegend"/>
        <w:rPr>
          <w:rFonts w:eastAsia="SimSun"/>
          <w:lang w:eastAsia="ru-RU"/>
        </w:rPr>
      </w:pPr>
      <w:r w:rsidRPr="00AF2BB9">
        <w:rPr>
          <w:rFonts w:eastAsia="SimSun"/>
          <w:position w:val="4"/>
          <w:sz w:val="12"/>
          <w:szCs w:val="12"/>
          <w:lang w:eastAsia="ru-RU"/>
        </w:rPr>
        <w:t>4</w:t>
      </w:r>
      <w:r w:rsidRPr="00AF2BB9">
        <w:rPr>
          <w:rFonts w:eastAsia="SimSun"/>
          <w:lang w:eastAsia="ru-RU"/>
        </w:rPr>
        <w:tab/>
        <w:t xml:space="preserve">Не </w:t>
      </w:r>
      <w:r w:rsidRPr="00AF2BB9">
        <w:t>включены</w:t>
      </w:r>
      <w:r w:rsidRPr="00AF2BB9">
        <w:rPr>
          <w:rFonts w:eastAsia="SimSun"/>
          <w:lang w:eastAsia="ru-RU"/>
        </w:rPr>
        <w:t xml:space="preserve"> потери в фидере.</w:t>
      </w:r>
    </w:p>
    <w:p w:rsidR="00B95D66" w:rsidRPr="00AF2BB9" w:rsidRDefault="00B95D66">
      <w:pPr>
        <w:pStyle w:val="Tablelegend"/>
        <w:rPr>
          <w:sz w:val="16"/>
          <w:szCs w:val="16"/>
        </w:rPr>
        <w:pPrChange w:id="135" w:author="Svechnikov, Andrey" w:date="2014-06-02T15:45:00Z">
          <w:pPr>
            <w:pStyle w:val="Rectitle"/>
            <w:tabs>
              <w:tab w:val="left" w:pos="-284"/>
            </w:tabs>
            <w:ind w:left="-284" w:hanging="283"/>
          </w:pPr>
        </w:pPrChange>
      </w:pPr>
      <w:r w:rsidRPr="00AF2BB9">
        <w:rPr>
          <w:position w:val="4"/>
          <w:sz w:val="12"/>
          <w:szCs w:val="12"/>
        </w:rPr>
        <w:lastRenderedPageBreak/>
        <w:t>5</w:t>
      </w:r>
      <w:r w:rsidRPr="00AF2BB9">
        <w:tab/>
        <w:t xml:space="preserve">Фактические полосы частот: </w:t>
      </w:r>
      <w:ins w:id="136" w:author="Fedosova, Elena" w:date="2014-05-30T15:52:00Z">
        <w:r w:rsidRPr="00AF2BB9">
          <w:t>7190</w:t>
        </w:r>
      </w:ins>
      <w:ins w:id="137" w:author="Svechnikov, Andrey" w:date="2014-06-02T15:45:00Z">
        <w:r w:rsidRPr="00AF2BB9">
          <w:t>–</w:t>
        </w:r>
      </w:ins>
      <w:ins w:id="138" w:author="Fedosova, Elena" w:date="2014-05-30T15:52:00Z">
        <w:r w:rsidRPr="00AF2BB9">
          <w:t xml:space="preserve">7250 </w:t>
        </w:r>
      </w:ins>
      <w:ins w:id="139" w:author="Svechnikov, Andrey" w:date="2014-06-02T15:45:00Z">
        <w:r w:rsidRPr="00AF2BB9">
          <w:t>МГц для спутниковой службы исследования Земли</w:t>
        </w:r>
      </w:ins>
      <w:ins w:id="140" w:author="Fedosova, Elena" w:date="2014-05-30T15:52:00Z">
        <w:r w:rsidRPr="00AF2BB9">
          <w:t>,</w:t>
        </w:r>
        <w:r w:rsidRPr="00AF2BB9">
          <w:rPr>
            <w:rPrChange w:id="141" w:author="Fedosova, Elena" w:date="2014-05-30T15:52:00Z">
              <w:rPr>
                <w:b w:val="0"/>
                <w:lang w:val="en-US"/>
              </w:rPr>
            </w:rPrChange>
          </w:rPr>
          <w:t xml:space="preserve"> </w:t>
        </w:r>
      </w:ins>
      <w:r w:rsidRPr="00AF2BB9">
        <w:t>7100–7155 МГц и 7190–7235 МГц для службы космической эксплуатации и 7145–7235 МГц для службы космических исследований.</w:t>
      </w:r>
      <w:ins w:id="142" w:author="Komissarova, Olga" w:date="2014-09-09T11:00:00Z">
        <w:r w:rsidRPr="00AF2BB9">
          <w:rPr>
            <w:sz w:val="16"/>
            <w:szCs w:val="16"/>
          </w:rPr>
          <w:t>     (ВКР-15)</w:t>
        </w:r>
      </w:ins>
    </w:p>
    <w:p w:rsidR="001B1A8F" w:rsidRPr="00AF2BB9" w:rsidRDefault="001B1A8F" w:rsidP="001B1A8F">
      <w:pPr>
        <w:pStyle w:val="Reasons"/>
      </w:pPr>
    </w:p>
    <w:p w:rsidR="00FA643C" w:rsidRPr="00AF2BB9" w:rsidRDefault="00B95D66" w:rsidP="00B95D66">
      <w:pPr>
        <w:jc w:val="center"/>
      </w:pPr>
      <w:r w:rsidRPr="00AF2BB9">
        <w:t>______________</w:t>
      </w:r>
    </w:p>
    <w:sectPr w:rsidR="00FA643C" w:rsidRPr="00AF2BB9">
      <w:headerReference w:type="default" r:id="rId17"/>
      <w:footerReference w:type="even" r:id="rId18"/>
      <w:footerReference w:type="default" r:id="rId19"/>
      <w:footerReference w:type="first" r:id="rId20"/>
      <w:pgSz w:w="16840" w:h="11907" w:orient="landscape" w:code="9"/>
      <w:pgMar w:top="1134" w:right="1418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E5" w:rsidRDefault="004902E5">
      <w:r>
        <w:separator/>
      </w:r>
    </w:p>
  </w:endnote>
  <w:endnote w:type="continuationSeparator" w:id="0">
    <w:p w:rsidR="004902E5" w:rsidRDefault="0049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5" w:rsidRDefault="004902E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902E5" w:rsidRPr="004F57E7" w:rsidRDefault="004902E5">
    <w:pPr>
      <w:ind w:right="360"/>
      <w:rPr>
        <w:lang w:val="en-US"/>
      </w:rPr>
    </w:pPr>
    <w:r>
      <w:fldChar w:fldCharType="begin"/>
    </w:r>
    <w:r w:rsidRPr="004F57E7">
      <w:rPr>
        <w:lang w:val="en-US"/>
      </w:rPr>
      <w:instrText xml:space="preserve"> FILENAME \p  \* MERGEFORMAT </w:instrText>
    </w:r>
    <w:r>
      <w:fldChar w:fldCharType="separate"/>
    </w:r>
    <w:r w:rsidR="002A196D">
      <w:rPr>
        <w:noProof/>
        <w:lang w:val="en-US"/>
      </w:rPr>
      <w:t>P:\RUS\ITU-R\CONF-R\CMR15\000\066ADD11R.docx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196D">
      <w:rPr>
        <w:noProof/>
      </w:rPr>
      <w:t>29.10.15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96D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5" w:rsidRDefault="004902E5" w:rsidP="00DE2EBA">
    <w:pPr>
      <w:pStyle w:val="Footer"/>
    </w:pPr>
    <w:r>
      <w:fldChar w:fldCharType="begin"/>
    </w:r>
    <w:r w:rsidRPr="004F57E7">
      <w:rPr>
        <w:lang w:val="en-US"/>
      </w:rPr>
      <w:instrText xml:space="preserve"> FILENAME \p  \* MERGEFORMAT </w:instrText>
    </w:r>
    <w:r>
      <w:fldChar w:fldCharType="separate"/>
    </w:r>
    <w:r w:rsidR="002A196D">
      <w:rPr>
        <w:lang w:val="en-US"/>
      </w:rPr>
      <w:t>P:\RUS\ITU-R\CONF-R\CMR15\000\066ADD11R.docx</w:t>
    </w:r>
    <w:r>
      <w:fldChar w:fldCharType="end"/>
    </w:r>
    <w:r w:rsidRPr="004F57E7">
      <w:rPr>
        <w:lang w:val="en-US"/>
      </w:rPr>
      <w:t xml:space="preserve"> (388393)</w:t>
    </w:r>
    <w:r w:rsidRPr="004F57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196D">
      <w:t>29.10.15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96D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5" w:rsidRPr="004F57E7" w:rsidRDefault="004902E5" w:rsidP="00DE2EBA">
    <w:pPr>
      <w:pStyle w:val="Footer"/>
      <w:rPr>
        <w:lang w:val="en-US"/>
      </w:rPr>
    </w:pPr>
    <w:r>
      <w:fldChar w:fldCharType="begin"/>
    </w:r>
    <w:r w:rsidRPr="004F57E7">
      <w:rPr>
        <w:lang w:val="en-US"/>
      </w:rPr>
      <w:instrText xml:space="preserve"> FILENAME \p  \* MERGEFORMAT </w:instrText>
    </w:r>
    <w:r>
      <w:fldChar w:fldCharType="separate"/>
    </w:r>
    <w:r w:rsidR="002A196D">
      <w:rPr>
        <w:lang w:val="en-US"/>
      </w:rPr>
      <w:t>P:\RUS\ITU-R\CONF-R\CMR15\000\066ADD11R.docx</w:t>
    </w:r>
    <w:r>
      <w:fldChar w:fldCharType="end"/>
    </w:r>
    <w:r w:rsidRPr="004F57E7">
      <w:rPr>
        <w:lang w:val="en-US"/>
      </w:rPr>
      <w:t xml:space="preserve"> (388393)</w:t>
    </w:r>
    <w:r w:rsidRPr="004F57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196D">
      <w:t>29.10.15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96D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5" w:rsidRDefault="004902E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902E5" w:rsidRPr="004F57E7" w:rsidRDefault="004902E5">
    <w:pPr>
      <w:ind w:right="360"/>
      <w:rPr>
        <w:lang w:val="en-US"/>
      </w:rPr>
    </w:pPr>
    <w:r>
      <w:fldChar w:fldCharType="begin"/>
    </w:r>
    <w:r w:rsidRPr="004F57E7">
      <w:rPr>
        <w:lang w:val="en-US"/>
      </w:rPr>
      <w:instrText xml:space="preserve"> FILENAME \p  \* MERGEFORMAT </w:instrText>
    </w:r>
    <w:r>
      <w:fldChar w:fldCharType="separate"/>
    </w:r>
    <w:r w:rsidR="002A196D">
      <w:rPr>
        <w:noProof/>
        <w:lang w:val="en-US"/>
      </w:rPr>
      <w:t>P:\RUS\ITU-R\CONF-R\CMR15\000\066ADD11R.docx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196D">
      <w:rPr>
        <w:noProof/>
      </w:rPr>
      <w:t>29.10.15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96D">
      <w:rPr>
        <w:noProof/>
      </w:rPr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5" w:rsidRDefault="004902E5" w:rsidP="00B95D66">
    <w:pPr>
      <w:pStyle w:val="Footer"/>
      <w:tabs>
        <w:tab w:val="clear" w:pos="5954"/>
        <w:tab w:val="clear" w:pos="9639"/>
        <w:tab w:val="left" w:pos="9072"/>
        <w:tab w:val="right" w:pos="14288"/>
      </w:tabs>
    </w:pPr>
    <w:r>
      <w:fldChar w:fldCharType="begin"/>
    </w:r>
    <w:r w:rsidRPr="004F57E7">
      <w:rPr>
        <w:lang w:val="en-US"/>
      </w:rPr>
      <w:instrText xml:space="preserve"> FILENAME \p  \* MERGEFORMAT </w:instrText>
    </w:r>
    <w:r>
      <w:fldChar w:fldCharType="separate"/>
    </w:r>
    <w:r w:rsidR="002A196D">
      <w:rPr>
        <w:lang w:val="en-US"/>
      </w:rPr>
      <w:t>P:\RUS\ITU-R\CONF-R\CMR15\000\066ADD11R.docx</w:t>
    </w:r>
    <w:r>
      <w:fldChar w:fldCharType="end"/>
    </w:r>
    <w:r w:rsidRPr="004F57E7">
      <w:rPr>
        <w:lang w:val="en-US"/>
      </w:rPr>
      <w:t xml:space="preserve"> (388393)</w:t>
    </w:r>
    <w:r w:rsidRPr="004F57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196D">
      <w:t>29.10.15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96D"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5" w:rsidRPr="004F57E7" w:rsidRDefault="004902E5" w:rsidP="00DE2EBA">
    <w:pPr>
      <w:pStyle w:val="Footer"/>
      <w:rPr>
        <w:lang w:val="en-US"/>
      </w:rPr>
    </w:pPr>
    <w:r>
      <w:fldChar w:fldCharType="begin"/>
    </w:r>
    <w:r w:rsidRPr="004F57E7">
      <w:rPr>
        <w:lang w:val="en-US"/>
      </w:rPr>
      <w:instrText xml:space="preserve"> FILENAME \p  \* MERGEFORMAT </w:instrText>
    </w:r>
    <w:r>
      <w:fldChar w:fldCharType="separate"/>
    </w:r>
    <w:r w:rsidR="002A196D">
      <w:rPr>
        <w:lang w:val="en-US"/>
      </w:rPr>
      <w:t>P:\RUS\ITU-R\CONF-R\CMR15\000\066ADD11R.docx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196D">
      <w:t>29.10.15</w:t>
    </w:r>
    <w:r>
      <w:fldChar w:fldCharType="end"/>
    </w:r>
    <w:r w:rsidRPr="004F57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196D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E5" w:rsidRDefault="004902E5">
      <w:r>
        <w:rPr>
          <w:b/>
        </w:rPr>
        <w:t>_______________</w:t>
      </w:r>
    </w:p>
  </w:footnote>
  <w:footnote w:type="continuationSeparator" w:id="0">
    <w:p w:rsidR="004902E5" w:rsidRDefault="0049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5" w:rsidRPr="00434A7C" w:rsidRDefault="004902E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196D">
      <w:rPr>
        <w:noProof/>
      </w:rPr>
      <w:t>4</w:t>
    </w:r>
    <w:r>
      <w:fldChar w:fldCharType="end"/>
    </w:r>
  </w:p>
  <w:p w:rsidR="004902E5" w:rsidRDefault="004902E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/66(Add.11)-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5" w:rsidRPr="00434A7C" w:rsidRDefault="004902E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A196D">
      <w:rPr>
        <w:noProof/>
      </w:rPr>
      <w:t>5</w:t>
    </w:r>
    <w:r>
      <w:fldChar w:fldCharType="end"/>
    </w:r>
  </w:p>
  <w:p w:rsidR="004902E5" w:rsidRDefault="004902E5" w:rsidP="00B95D66">
    <w:pPr>
      <w:pStyle w:val="Header"/>
      <w:spacing w:after="240"/>
      <w:rPr>
        <w:lang w:val="en-US"/>
      </w:rPr>
    </w:pPr>
    <w:r>
      <w:t>CMR</w:t>
    </w:r>
    <w:r>
      <w:rPr>
        <w:lang w:val="en-US"/>
      </w:rPr>
      <w:t>15</w:t>
    </w:r>
    <w:r>
      <w:t>/66(Add.11)-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Tsarapkina, Yulia">
    <w15:presenceInfo w15:providerId="AD" w15:userId="S-1-5-21-8740799-900759487-1415713722-35285"/>
  </w15:person>
  <w15:person w15:author="Chamova, Alisa ">
    <w15:presenceInfo w15:providerId="AD" w15:userId="S-1-5-21-8740799-900759487-1415713722-49260"/>
  </w15:person>
  <w15:person w15:author="Nazarenko, Oleksandr">
    <w15:presenceInfo w15:providerId="AD" w15:userId="S-1-5-21-8740799-900759487-1415713722-35968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76BD"/>
    <w:rsid w:val="000F1D19"/>
    <w:rsid w:val="000F33D8"/>
    <w:rsid w:val="000F39B4"/>
    <w:rsid w:val="00113D0B"/>
    <w:rsid w:val="001226EC"/>
    <w:rsid w:val="00123B68"/>
    <w:rsid w:val="00124C09"/>
    <w:rsid w:val="00126F2E"/>
    <w:rsid w:val="001521AE"/>
    <w:rsid w:val="00184EF9"/>
    <w:rsid w:val="001A5585"/>
    <w:rsid w:val="001B1A8F"/>
    <w:rsid w:val="001E5FB4"/>
    <w:rsid w:val="00202CA0"/>
    <w:rsid w:val="00230582"/>
    <w:rsid w:val="002449AA"/>
    <w:rsid w:val="00245A1F"/>
    <w:rsid w:val="00290C74"/>
    <w:rsid w:val="002A196D"/>
    <w:rsid w:val="002A2D3F"/>
    <w:rsid w:val="00300F84"/>
    <w:rsid w:val="0032632C"/>
    <w:rsid w:val="00333F4C"/>
    <w:rsid w:val="00344EB8"/>
    <w:rsid w:val="00346BEC"/>
    <w:rsid w:val="003C583C"/>
    <w:rsid w:val="003F0078"/>
    <w:rsid w:val="00434A7C"/>
    <w:rsid w:val="0045143A"/>
    <w:rsid w:val="004700C5"/>
    <w:rsid w:val="004902E5"/>
    <w:rsid w:val="004A58F4"/>
    <w:rsid w:val="004B716F"/>
    <w:rsid w:val="004C47ED"/>
    <w:rsid w:val="004F3B0D"/>
    <w:rsid w:val="004F57E7"/>
    <w:rsid w:val="0051315E"/>
    <w:rsid w:val="00514E1F"/>
    <w:rsid w:val="005305D5"/>
    <w:rsid w:val="00540D1E"/>
    <w:rsid w:val="005651C9"/>
    <w:rsid w:val="00567276"/>
    <w:rsid w:val="005755E2"/>
    <w:rsid w:val="00595992"/>
    <w:rsid w:val="00597005"/>
    <w:rsid w:val="005A295E"/>
    <w:rsid w:val="005D151D"/>
    <w:rsid w:val="005D1879"/>
    <w:rsid w:val="005D79A3"/>
    <w:rsid w:val="005E61DD"/>
    <w:rsid w:val="006023DF"/>
    <w:rsid w:val="006115BE"/>
    <w:rsid w:val="00614771"/>
    <w:rsid w:val="00620DD7"/>
    <w:rsid w:val="006332E8"/>
    <w:rsid w:val="00657DE0"/>
    <w:rsid w:val="00692C06"/>
    <w:rsid w:val="006A6E9B"/>
    <w:rsid w:val="00714D57"/>
    <w:rsid w:val="00722ADC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7AFA"/>
    <w:rsid w:val="009B5CC2"/>
    <w:rsid w:val="009C0280"/>
    <w:rsid w:val="009E5FC8"/>
    <w:rsid w:val="009E632E"/>
    <w:rsid w:val="00A117A3"/>
    <w:rsid w:val="00A138D0"/>
    <w:rsid w:val="00A141AF"/>
    <w:rsid w:val="00A2044F"/>
    <w:rsid w:val="00A22D59"/>
    <w:rsid w:val="00A4600A"/>
    <w:rsid w:val="00A57C04"/>
    <w:rsid w:val="00A61057"/>
    <w:rsid w:val="00A710E7"/>
    <w:rsid w:val="00A81026"/>
    <w:rsid w:val="00A97EC0"/>
    <w:rsid w:val="00AC66E6"/>
    <w:rsid w:val="00AF2BB9"/>
    <w:rsid w:val="00B468A6"/>
    <w:rsid w:val="00B75113"/>
    <w:rsid w:val="00B87FEB"/>
    <w:rsid w:val="00B95D66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DE3164"/>
    <w:rsid w:val="00E142BC"/>
    <w:rsid w:val="00E2253F"/>
    <w:rsid w:val="00E43E99"/>
    <w:rsid w:val="00E5155F"/>
    <w:rsid w:val="00E65919"/>
    <w:rsid w:val="00E976C1"/>
    <w:rsid w:val="00F21A03"/>
    <w:rsid w:val="00F36E48"/>
    <w:rsid w:val="00F65C19"/>
    <w:rsid w:val="00F761D2"/>
    <w:rsid w:val="00F97203"/>
    <w:rsid w:val="00FA643C"/>
    <w:rsid w:val="00FB7498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B9A1D8D-32ED-4BD0-B71E-97B4B091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0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Rectitle0">
    <w:name w:val="Rec_title Знак"/>
    <w:link w:val="Rectitle"/>
    <w:locked/>
    <w:rsid w:val="00FA643C"/>
    <w:rPr>
      <w:rFonts w:ascii="Times New Roman Bold" w:hAnsi="Times New Roman Bold"/>
      <w:b/>
      <w:sz w:val="26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FA643C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R15-WRC15-C-0066!A11!MSW-R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E534E-84C3-451E-B971-B0A56D4F46E9}">
  <ds:schemaRefs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3E051D-24B1-4948-84E3-A6BC1303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1393</Words>
  <Characters>8205</Characters>
  <Application>Microsoft Office Word</Application>
  <DocSecurity>0</DocSecurity>
  <Lines>599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R15-WRC15-C-0066!A11!MSW-R</vt:lpstr>
    </vt:vector>
  </TitlesOfParts>
  <Manager>General Secretariat - Pool</Manager>
  <Company>International Telecommunication Union (ITU)</Company>
  <LinksUpToDate>false</LinksUpToDate>
  <CharactersWithSpaces>9256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R15-WRC15-C-0066!A11!MSW-R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8</cp:revision>
  <cp:lastPrinted>2015-10-29T20:47:00Z</cp:lastPrinted>
  <dcterms:created xsi:type="dcterms:W3CDTF">2015-10-29T17:00:00Z</dcterms:created>
  <dcterms:modified xsi:type="dcterms:W3CDTF">2015-10-29T20:47:00Z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