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295709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66(Add.13)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15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原文：西班牙文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古巴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E45F70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</w:t>
            </w:r>
            <w:r>
              <w:rPr>
                <w:lang w:eastAsia="zh-CN"/>
              </w:rPr>
              <w:t>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1.13</w:t>
            </w:r>
          </w:p>
        </w:tc>
      </w:tr>
    </w:tbl>
    <w:bookmarkEnd w:id="7"/>
    <w:p w:rsidR="008B60D0" w:rsidRPr="001A069A" w:rsidRDefault="00026F40" w:rsidP="00D520C9">
      <w:pPr>
        <w:pStyle w:val="Normalaftertitle0"/>
        <w:rPr>
          <w:lang w:eastAsia="zh-CN"/>
        </w:rPr>
      </w:pPr>
      <w:r w:rsidRPr="009C33AA">
        <w:rPr>
          <w:lang w:eastAsia="zh-CN"/>
        </w:rPr>
        <w:t>1.13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652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审议第</w:t>
      </w:r>
      <w:r w:rsidRPr="009C33AA">
        <w:rPr>
          <w:b/>
          <w:bCs/>
          <w:lang w:eastAsia="zh-CN"/>
        </w:rPr>
        <w:t>5.268</w:t>
      </w:r>
      <w:r w:rsidRPr="009C33AA">
        <w:rPr>
          <w:rFonts w:hint="eastAsia"/>
          <w:lang w:eastAsia="zh-CN"/>
        </w:rPr>
        <w:t>款，以便审查增加</w:t>
      </w:r>
      <w:r w:rsidRPr="009C33AA">
        <w:rPr>
          <w:lang w:eastAsia="zh-CN"/>
        </w:rPr>
        <w:t>5</w:t>
      </w:r>
      <w:r w:rsidRPr="009C33AA">
        <w:rPr>
          <w:rFonts w:hint="eastAsia"/>
          <w:lang w:eastAsia="zh-CN"/>
        </w:rPr>
        <w:t>公里的距离限制，并允许与轨道载人航天器通信的航天器使用空间研究业务（空对空）进行近距操作的可能性；</w:t>
      </w:r>
    </w:p>
    <w:p w:rsidR="00622560" w:rsidRDefault="00622560" w:rsidP="0083672D">
      <w:pPr>
        <w:rPr>
          <w:lang w:eastAsia="zh-CN"/>
        </w:rPr>
      </w:pPr>
    </w:p>
    <w:p w:rsidR="00E45F70" w:rsidRPr="006160CA" w:rsidRDefault="003E53F3" w:rsidP="00E45F70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E45F70" w:rsidRPr="00516175" w:rsidRDefault="00FF7702" w:rsidP="00205135">
      <w:pPr>
        <w:ind w:firstLineChars="200" w:firstLine="480"/>
        <w:rPr>
          <w:lang w:eastAsia="zh-CN"/>
        </w:rPr>
      </w:pPr>
      <w:r w:rsidRPr="00516175">
        <w:rPr>
          <w:rFonts w:hint="eastAsia"/>
          <w:lang w:eastAsia="zh-CN"/>
        </w:rPr>
        <w:t>脚注</w:t>
      </w:r>
      <w:r w:rsidRPr="00516175">
        <w:rPr>
          <w:lang w:eastAsia="zh-CN"/>
        </w:rPr>
        <w:t>5.268</w:t>
      </w:r>
      <w:r w:rsidRPr="00516175">
        <w:rPr>
          <w:rFonts w:hint="eastAsia"/>
          <w:lang w:eastAsia="zh-CN"/>
        </w:rPr>
        <w:t>将空间研究业务</w:t>
      </w:r>
      <w:r w:rsidR="00205135">
        <w:rPr>
          <w:rFonts w:hint="eastAsia"/>
          <w:lang w:eastAsia="zh-CN"/>
        </w:rPr>
        <w:t>对</w:t>
      </w:r>
      <w:r w:rsidR="00205135" w:rsidRPr="00205135">
        <w:rPr>
          <w:lang w:eastAsia="zh-CN"/>
        </w:rPr>
        <w:t>410-420 MHz</w:t>
      </w:r>
      <w:r w:rsidR="00205135">
        <w:rPr>
          <w:rFonts w:hint="eastAsia"/>
          <w:lang w:eastAsia="zh-CN"/>
        </w:rPr>
        <w:t>频段</w:t>
      </w:r>
      <w:r w:rsidR="00205135">
        <w:rPr>
          <w:lang w:eastAsia="zh-CN"/>
        </w:rPr>
        <w:t>的使用仅限于</w:t>
      </w:r>
      <w:r w:rsidRPr="00516175">
        <w:rPr>
          <w:rFonts w:hint="eastAsia"/>
          <w:lang w:eastAsia="zh-CN"/>
        </w:rPr>
        <w:t>轨道载人航天器</w:t>
      </w:r>
      <w:r w:rsidRPr="00516175">
        <w:rPr>
          <w:rFonts w:hint="eastAsia"/>
          <w:lang w:eastAsia="zh-CN"/>
        </w:rPr>
        <w:t>5</w:t>
      </w:r>
      <w:r w:rsidRPr="00516175">
        <w:rPr>
          <w:rFonts w:hint="eastAsia"/>
          <w:lang w:eastAsia="zh-CN"/>
        </w:rPr>
        <w:t>公里范围内的</w:t>
      </w:r>
      <w:r w:rsidR="00205135">
        <w:rPr>
          <w:rFonts w:hint="eastAsia"/>
          <w:lang w:eastAsia="zh-CN"/>
        </w:rPr>
        <w:t>通信</w:t>
      </w:r>
      <w:bookmarkStart w:id="8" w:name="_GoBack"/>
      <w:bookmarkEnd w:id="8"/>
      <w:r w:rsidRPr="00516175">
        <w:rPr>
          <w:rFonts w:hint="eastAsia"/>
          <w:lang w:eastAsia="zh-CN"/>
        </w:rPr>
        <w:t>；</w:t>
      </w:r>
    </w:p>
    <w:p w:rsidR="00516175" w:rsidRDefault="003E53F3" w:rsidP="00516175">
      <w:pPr>
        <w:ind w:firstLineChars="200" w:firstLine="480"/>
        <w:rPr>
          <w:lang w:eastAsia="zh-CN"/>
        </w:rPr>
      </w:pPr>
      <w:r w:rsidRPr="00516175">
        <w:rPr>
          <w:lang w:eastAsia="zh-CN"/>
        </w:rPr>
        <w:t>目前需要</w:t>
      </w:r>
      <w:r w:rsidRPr="00516175">
        <w:rPr>
          <w:rFonts w:hint="eastAsia"/>
          <w:lang w:eastAsia="zh-CN"/>
        </w:rPr>
        <w:t>将此</w:t>
      </w:r>
      <w:r w:rsidRPr="00516175">
        <w:rPr>
          <w:lang w:eastAsia="zh-CN"/>
        </w:rPr>
        <w:t>频</w:t>
      </w:r>
      <w:r w:rsidRPr="00516175">
        <w:rPr>
          <w:rFonts w:hint="eastAsia"/>
          <w:lang w:eastAsia="zh-CN"/>
        </w:rPr>
        <w:t>段</w:t>
      </w:r>
      <w:r w:rsidRPr="00516175">
        <w:rPr>
          <w:lang w:eastAsia="zh-CN"/>
        </w:rPr>
        <w:t>用于距离</w:t>
      </w:r>
      <w:r w:rsidRPr="00516175">
        <w:rPr>
          <w:rFonts w:hint="eastAsia"/>
          <w:lang w:eastAsia="zh-CN"/>
        </w:rPr>
        <w:t>超过</w:t>
      </w:r>
      <w:r w:rsidRPr="00516175">
        <w:rPr>
          <w:lang w:eastAsia="zh-CN"/>
        </w:rPr>
        <w:t>五公里</w:t>
      </w:r>
      <w:r w:rsidRPr="00516175">
        <w:rPr>
          <w:rFonts w:hint="eastAsia"/>
          <w:lang w:eastAsia="zh-CN"/>
        </w:rPr>
        <w:t>的</w:t>
      </w:r>
      <w:r w:rsidRPr="00516175">
        <w:rPr>
          <w:lang w:eastAsia="zh-CN"/>
        </w:rPr>
        <w:t>通信，并且不</w:t>
      </w:r>
      <w:r w:rsidRPr="00516175">
        <w:rPr>
          <w:rFonts w:hint="eastAsia"/>
          <w:lang w:eastAsia="zh-CN"/>
        </w:rPr>
        <w:t>对</w:t>
      </w:r>
      <w:r w:rsidRPr="00516175">
        <w:rPr>
          <w:lang w:eastAsia="zh-CN"/>
        </w:rPr>
        <w:t>出舱活动</w:t>
      </w:r>
      <w:r w:rsidRPr="00516175">
        <w:rPr>
          <w:rFonts w:hint="eastAsia"/>
          <w:lang w:eastAsia="zh-CN"/>
        </w:rPr>
        <w:t>设</w:t>
      </w:r>
      <w:r w:rsidRPr="00516175">
        <w:rPr>
          <w:lang w:eastAsia="zh-CN"/>
        </w:rPr>
        <w:t>限，以满足空间通信环境</w:t>
      </w:r>
      <w:r w:rsidRPr="00516175">
        <w:rPr>
          <w:rFonts w:hint="eastAsia"/>
          <w:lang w:eastAsia="zh-CN"/>
        </w:rPr>
        <w:t>中临</w:t>
      </w:r>
      <w:r w:rsidRPr="00516175">
        <w:rPr>
          <w:lang w:eastAsia="zh-CN"/>
        </w:rPr>
        <w:t>近</w:t>
      </w:r>
      <w:r w:rsidRPr="00516175">
        <w:rPr>
          <w:rFonts w:hint="eastAsia"/>
          <w:lang w:eastAsia="zh-CN"/>
        </w:rPr>
        <w:t>飞行</w:t>
      </w:r>
      <w:r w:rsidRPr="00516175">
        <w:rPr>
          <w:lang w:eastAsia="zh-CN"/>
        </w:rPr>
        <w:t>的通信需求。</w:t>
      </w:r>
    </w:p>
    <w:p w:rsidR="00E45F70" w:rsidRPr="00516175" w:rsidRDefault="003E53F3" w:rsidP="00516175">
      <w:pPr>
        <w:ind w:firstLineChars="200" w:firstLine="480"/>
        <w:rPr>
          <w:lang w:eastAsia="zh-CN"/>
        </w:rPr>
      </w:pPr>
      <w:r w:rsidRPr="00516175">
        <w:rPr>
          <w:lang w:eastAsia="zh-CN"/>
        </w:rPr>
        <w:t>有关固定和移动</w:t>
      </w:r>
      <w:r w:rsidRPr="00516175">
        <w:rPr>
          <w:rFonts w:hint="eastAsia"/>
          <w:lang w:eastAsia="zh-CN"/>
        </w:rPr>
        <w:t>业</w:t>
      </w:r>
      <w:r w:rsidRPr="00516175">
        <w:rPr>
          <w:lang w:eastAsia="zh-CN"/>
        </w:rPr>
        <w:t>务的保护</w:t>
      </w:r>
      <w:r w:rsidRPr="00516175">
        <w:rPr>
          <w:rFonts w:hint="eastAsia"/>
          <w:lang w:eastAsia="zh-CN"/>
        </w:rPr>
        <w:t>问题</w:t>
      </w:r>
      <w:r w:rsidRPr="00516175">
        <w:rPr>
          <w:lang w:eastAsia="zh-CN"/>
        </w:rPr>
        <w:t>，取决于地表不能超</w:t>
      </w:r>
      <w:r w:rsidRPr="00516175">
        <w:rPr>
          <w:rFonts w:hint="eastAsia"/>
          <w:lang w:eastAsia="zh-CN"/>
        </w:rPr>
        <w:t>越</w:t>
      </w:r>
      <w:r w:rsidRPr="00516175">
        <w:rPr>
          <w:lang w:eastAsia="zh-CN"/>
        </w:rPr>
        <w:t>的功率通量密度限值</w:t>
      </w:r>
      <w:r w:rsidRPr="00516175">
        <w:rPr>
          <w:rFonts w:hint="eastAsia"/>
          <w:lang w:eastAsia="zh-CN"/>
        </w:rPr>
        <w:t>。第</w:t>
      </w:r>
      <w:r w:rsidRPr="00516175">
        <w:rPr>
          <w:lang w:eastAsia="zh-CN"/>
        </w:rPr>
        <w:t>5.268</w:t>
      </w:r>
      <w:r w:rsidRPr="00516175">
        <w:rPr>
          <w:rFonts w:hint="eastAsia"/>
          <w:lang w:eastAsia="zh-CN"/>
        </w:rPr>
        <w:t>款</w:t>
      </w:r>
      <w:r w:rsidRPr="00516175">
        <w:rPr>
          <w:lang w:eastAsia="zh-CN"/>
        </w:rPr>
        <w:t>规定的</w:t>
      </w:r>
      <w:r w:rsidRPr="00516175">
        <w:rPr>
          <w:rFonts w:hint="eastAsia"/>
          <w:lang w:eastAsia="zh-CN"/>
        </w:rPr>
        <w:t>这些限</w:t>
      </w:r>
      <w:r w:rsidRPr="00516175">
        <w:rPr>
          <w:lang w:eastAsia="zh-CN"/>
        </w:rPr>
        <w:t>值应</w:t>
      </w:r>
      <w:r w:rsidRPr="00516175">
        <w:rPr>
          <w:rFonts w:hint="eastAsia"/>
          <w:lang w:eastAsia="zh-CN"/>
        </w:rPr>
        <w:t>得到</w:t>
      </w:r>
      <w:r w:rsidRPr="00516175">
        <w:rPr>
          <w:lang w:eastAsia="zh-CN"/>
        </w:rPr>
        <w:t>保持。</w:t>
      </w:r>
      <w:r w:rsidRPr="00516175">
        <w:rPr>
          <w:lang w:eastAsia="zh-CN"/>
        </w:rPr>
        <w:t>ITU-R SA.2271</w:t>
      </w:r>
      <w:r w:rsidRPr="00516175">
        <w:rPr>
          <w:rFonts w:hint="eastAsia"/>
          <w:lang w:eastAsia="zh-CN"/>
        </w:rPr>
        <w:t>号</w:t>
      </w:r>
      <w:r w:rsidRPr="00516175">
        <w:rPr>
          <w:lang w:eastAsia="zh-CN"/>
        </w:rPr>
        <w:t>报告分析了这种情况</w:t>
      </w:r>
      <w:r w:rsidRPr="00516175">
        <w:rPr>
          <w:rFonts w:hint="eastAsia"/>
          <w:lang w:eastAsia="zh-CN"/>
        </w:rPr>
        <w:t>后</w:t>
      </w:r>
      <w:r w:rsidRPr="00516175">
        <w:rPr>
          <w:lang w:eastAsia="zh-CN"/>
        </w:rPr>
        <w:t>得出结论，</w:t>
      </w:r>
      <w:r w:rsidR="00D832B0" w:rsidRPr="00516175">
        <w:rPr>
          <w:lang w:eastAsia="zh-CN"/>
        </w:rPr>
        <w:t>可以通过使用不同的调制</w:t>
      </w:r>
      <w:r w:rsidR="00D832B0" w:rsidRPr="00516175">
        <w:rPr>
          <w:rFonts w:hint="eastAsia"/>
          <w:lang w:eastAsia="zh-CN"/>
        </w:rPr>
        <w:t>、</w:t>
      </w:r>
      <w:r w:rsidR="00D832B0" w:rsidRPr="00516175">
        <w:rPr>
          <w:lang w:eastAsia="zh-CN"/>
        </w:rPr>
        <w:t>扩频技术</w:t>
      </w:r>
      <w:r w:rsidR="00D832B0" w:rsidRPr="00516175">
        <w:rPr>
          <w:rFonts w:hint="eastAsia"/>
          <w:lang w:eastAsia="zh-CN"/>
        </w:rPr>
        <w:t>和</w:t>
      </w:r>
      <w:r w:rsidR="00D832B0" w:rsidRPr="00516175">
        <w:rPr>
          <w:lang w:eastAsia="zh-CN"/>
        </w:rPr>
        <w:t>5</w:t>
      </w:r>
      <w:r w:rsidR="00D832B0" w:rsidRPr="00516175">
        <w:rPr>
          <w:lang w:eastAsia="zh-CN"/>
        </w:rPr>
        <w:t>公里</w:t>
      </w:r>
      <w:r w:rsidR="00D832B0" w:rsidRPr="00516175">
        <w:rPr>
          <w:rFonts w:hint="eastAsia"/>
          <w:lang w:eastAsia="zh-CN"/>
        </w:rPr>
        <w:t>以外临近飞行</w:t>
      </w:r>
      <w:r w:rsidR="00D832B0" w:rsidRPr="00516175">
        <w:rPr>
          <w:lang w:eastAsia="zh-CN"/>
        </w:rPr>
        <w:t>的功率控制方案</w:t>
      </w:r>
      <w:r w:rsidR="00D832B0" w:rsidRPr="00516175">
        <w:rPr>
          <w:rFonts w:hint="eastAsia"/>
          <w:lang w:eastAsia="zh-CN"/>
        </w:rPr>
        <w:t>达到</w:t>
      </w:r>
      <w:r w:rsidRPr="00516175">
        <w:rPr>
          <w:lang w:eastAsia="zh-CN"/>
        </w:rPr>
        <w:t>这些限</w:t>
      </w:r>
      <w:r w:rsidR="00D832B0" w:rsidRPr="00516175">
        <w:rPr>
          <w:rFonts w:hint="eastAsia"/>
          <w:lang w:eastAsia="zh-CN"/>
        </w:rPr>
        <w:t>值的要求</w:t>
      </w:r>
      <w:r w:rsidRPr="00516175">
        <w:rPr>
          <w:lang w:eastAsia="zh-CN"/>
        </w:rPr>
        <w:t>。</w:t>
      </w:r>
    </w:p>
    <w:p w:rsidR="00E45F70" w:rsidRPr="00516175" w:rsidRDefault="00D832B0" w:rsidP="00516175">
      <w:pPr>
        <w:ind w:firstLineChars="200" w:firstLine="480"/>
        <w:rPr>
          <w:lang w:eastAsia="zh-CN"/>
        </w:rPr>
      </w:pPr>
      <w:r w:rsidRPr="00516175">
        <w:rPr>
          <w:rFonts w:hint="eastAsia"/>
          <w:lang w:eastAsia="zh-CN"/>
        </w:rPr>
        <w:t>综上所述</w:t>
      </w:r>
      <w:r w:rsidRPr="00516175">
        <w:rPr>
          <w:lang w:eastAsia="zh-CN"/>
        </w:rPr>
        <w:t>，</w:t>
      </w:r>
      <w:r w:rsidR="003E53F3" w:rsidRPr="00516175">
        <w:rPr>
          <w:lang w:eastAsia="zh-CN"/>
        </w:rPr>
        <w:t>古巴</w:t>
      </w:r>
      <w:r w:rsidRPr="00516175">
        <w:rPr>
          <w:rFonts w:hint="eastAsia"/>
          <w:lang w:eastAsia="zh-CN"/>
        </w:rPr>
        <w:t>主管部门建议</w:t>
      </w:r>
      <w:r w:rsidRPr="00516175">
        <w:rPr>
          <w:lang w:eastAsia="zh-CN"/>
        </w:rPr>
        <w:t>对《</w:t>
      </w:r>
      <w:r w:rsidRPr="00516175">
        <w:rPr>
          <w:rFonts w:hint="eastAsia"/>
          <w:lang w:eastAsia="zh-CN"/>
        </w:rPr>
        <w:t>无线电规则</w:t>
      </w:r>
      <w:r w:rsidRPr="00516175">
        <w:rPr>
          <w:lang w:eastAsia="zh-CN"/>
        </w:rPr>
        <w:t>》第</w:t>
      </w:r>
      <w:r w:rsidRPr="00516175">
        <w:rPr>
          <w:lang w:eastAsia="zh-CN"/>
        </w:rPr>
        <w:t>5.268</w:t>
      </w:r>
      <w:r w:rsidRPr="00516175">
        <w:rPr>
          <w:rFonts w:hint="eastAsia"/>
          <w:lang w:eastAsia="zh-CN"/>
        </w:rPr>
        <w:t>款作如下修改</w:t>
      </w:r>
      <w:r w:rsidR="003E53F3" w:rsidRPr="00516175">
        <w:rPr>
          <w:lang w:eastAsia="zh-CN"/>
        </w:rPr>
        <w:t>。</w:t>
      </w:r>
    </w:p>
    <w:p w:rsidR="00026F40" w:rsidRDefault="00026F40" w:rsidP="00026F40">
      <w:pPr>
        <w:pStyle w:val="Headingb"/>
        <w:rPr>
          <w:lang w:val="en-US" w:eastAsia="zh-CN"/>
        </w:rPr>
      </w:pPr>
      <w:r w:rsidRPr="00026F40">
        <w:rPr>
          <w:rFonts w:hint="eastAsia"/>
          <w:lang w:val="en-US"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026F40" w:rsidP="004709FF">
      <w:pPr>
        <w:pStyle w:val="ArtNo"/>
        <w:rPr>
          <w:lang w:eastAsia="zh-CN"/>
        </w:rPr>
      </w:pPr>
      <w:bookmarkStart w:id="9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:rsidR="00DB1CAC" w:rsidRDefault="00026F40" w:rsidP="00DB1CAC">
      <w:pPr>
        <w:pStyle w:val="Arttitle"/>
        <w:rPr>
          <w:lang w:eastAsia="zh-CN"/>
        </w:rPr>
      </w:pPr>
      <w:bookmarkStart w:id="10" w:name="_Toc329768663"/>
      <w:r>
        <w:rPr>
          <w:rFonts w:hint="eastAsia"/>
          <w:lang w:eastAsia="zh-CN"/>
        </w:rPr>
        <w:t>频率划分</w:t>
      </w:r>
      <w:bookmarkEnd w:id="10"/>
    </w:p>
    <w:p w:rsidR="00DB1CAC" w:rsidRDefault="00026F40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9B1EC3" w:rsidRDefault="00026F40">
      <w:pPr>
        <w:pStyle w:val="Proposal"/>
      </w:pPr>
      <w:r>
        <w:t>MOD</w:t>
      </w:r>
      <w:r>
        <w:tab/>
        <w:t>CUB/66A13/1</w:t>
      </w:r>
    </w:p>
    <w:p w:rsidR="00DB1CAC" w:rsidRDefault="00026F40" w:rsidP="00DB1CAC">
      <w:pPr>
        <w:pStyle w:val="Tabletitle"/>
        <w:rPr>
          <w:lang w:eastAsia="zh-CN"/>
        </w:rPr>
      </w:pPr>
      <w:r>
        <w:rPr>
          <w:lang w:eastAsia="zh-CN"/>
        </w:rPr>
        <w:t>410-460 MHz</w:t>
      </w:r>
    </w:p>
    <w:tbl>
      <w:tblPr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DB1CAC" w:rsidTr="00070083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026F40" w:rsidP="0069127F">
            <w:pPr>
              <w:pStyle w:val="Tablehead"/>
            </w:pPr>
            <w:r>
              <w:t>划分给以下业务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026F40" w:rsidP="0069127F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026F40" w:rsidP="0069127F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026F40" w:rsidP="0069127F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070083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94759C" w:rsidRDefault="00026F40" w:rsidP="0069127F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94759C">
              <w:rPr>
                <w:rStyle w:val="Tablefreq"/>
                <w:lang w:eastAsia="zh-CN"/>
              </w:rPr>
              <w:t>410-420</w:t>
            </w:r>
            <w:r w:rsidRPr="0094759C">
              <w:rPr>
                <w:lang w:eastAsia="zh-CN"/>
              </w:rPr>
              <w:tab/>
            </w:r>
            <w:r w:rsidRPr="00D33E0A">
              <w:rPr>
                <w:rStyle w:val="capS5"/>
              </w:rPr>
              <w:t>固定</w:t>
            </w:r>
          </w:p>
          <w:p w:rsidR="00DB1CAC" w:rsidRPr="0094759C" w:rsidRDefault="00026F40" w:rsidP="0069127F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94759C">
              <w:rPr>
                <w:lang w:eastAsia="zh-CN"/>
              </w:rPr>
              <w:tab/>
            </w:r>
            <w:r w:rsidRPr="0094759C">
              <w:rPr>
                <w:rFonts w:hint="eastAsia"/>
                <w:lang w:eastAsia="zh-CN"/>
              </w:rPr>
              <w:tab/>
            </w:r>
            <w:r w:rsidRPr="00D33E0A">
              <w:rPr>
                <w:rStyle w:val="capS5"/>
              </w:rPr>
              <w:t>移动</w:t>
            </w:r>
            <w:r w:rsidRPr="0094759C">
              <w:rPr>
                <w:lang w:eastAsia="zh-CN"/>
              </w:rPr>
              <w:t>（航空移动除外）</w:t>
            </w:r>
          </w:p>
          <w:p w:rsidR="00DB1CAC" w:rsidRPr="0094759C" w:rsidRDefault="00026F40" w:rsidP="0069127F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94759C">
              <w:rPr>
                <w:lang w:eastAsia="zh-CN"/>
              </w:rPr>
              <w:tab/>
            </w:r>
            <w:r w:rsidRPr="0094759C">
              <w:rPr>
                <w:rFonts w:hint="eastAsia"/>
                <w:lang w:eastAsia="zh-CN"/>
              </w:rPr>
              <w:tab/>
            </w:r>
            <w:r w:rsidRPr="00D33E0A">
              <w:rPr>
                <w:rStyle w:val="capS5"/>
              </w:rPr>
              <w:t>空间研究</w:t>
            </w:r>
            <w:r w:rsidRPr="0094759C">
              <w:rPr>
                <w:lang w:eastAsia="zh-CN"/>
              </w:rPr>
              <w:t>（空对空）</w:t>
            </w:r>
            <w:r w:rsidR="002E4B87">
              <w:rPr>
                <w:rFonts w:hint="eastAsia"/>
                <w:lang w:eastAsia="zh-CN"/>
              </w:rPr>
              <w:t xml:space="preserve"> </w:t>
            </w:r>
            <w:ins w:id="11" w:author="Turnbull, Karen" w:date="2015-10-16T12:01:00Z">
              <w:r>
                <w:rPr>
                  <w:color w:val="000000"/>
                  <w:lang w:val="en-AU" w:eastAsia="zh-CN"/>
                </w:rPr>
                <w:t>MOD</w:t>
              </w:r>
            </w:ins>
            <w:r w:rsidRPr="0094759C">
              <w:rPr>
                <w:lang w:eastAsia="zh-CN"/>
              </w:rPr>
              <w:t xml:space="preserve"> 5.268</w:t>
            </w:r>
          </w:p>
        </w:tc>
      </w:tr>
    </w:tbl>
    <w:p w:rsidR="009B1EC3" w:rsidRDefault="009B1EC3">
      <w:pPr>
        <w:pStyle w:val="Reasons"/>
        <w:rPr>
          <w:lang w:eastAsia="zh-CN"/>
        </w:rPr>
      </w:pPr>
    </w:p>
    <w:p w:rsidR="009B1EC3" w:rsidRDefault="00026F40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CUB/66A13/2</w:t>
      </w:r>
    </w:p>
    <w:p w:rsidR="00DB1CAC" w:rsidRPr="00974163" w:rsidRDefault="00026F40" w:rsidP="00026F40">
      <w:pPr>
        <w:pStyle w:val="Note"/>
        <w:spacing w:before="120"/>
        <w:rPr>
          <w:lang w:eastAsia="zh-CN"/>
        </w:rPr>
      </w:pPr>
      <w:r w:rsidRPr="00C11E57">
        <w:rPr>
          <w:rStyle w:val="Artdef"/>
          <w:lang w:eastAsia="zh-CN"/>
        </w:rPr>
        <w:t>5.268</w:t>
      </w:r>
      <w:r w:rsidRPr="00974163">
        <w:rPr>
          <w:lang w:eastAsia="zh-CN"/>
        </w:rPr>
        <w:tab/>
      </w:r>
      <w:r w:rsidRPr="00FE27D0">
        <w:rPr>
          <w:rFonts w:hint="eastAsia"/>
          <w:lang w:eastAsia="zh-CN"/>
        </w:rPr>
        <w:t>空间研究业务使用</w:t>
      </w:r>
      <w:r w:rsidRPr="00FE27D0">
        <w:rPr>
          <w:lang w:eastAsia="zh-CN"/>
        </w:rPr>
        <w:t>410-420 MHz</w:t>
      </w:r>
      <w:r w:rsidRPr="00FE27D0">
        <w:rPr>
          <w:rFonts w:hint="eastAsia"/>
          <w:lang w:eastAsia="zh-CN"/>
        </w:rPr>
        <w:t>频段限于</w:t>
      </w:r>
      <w:ins w:id="12" w:author="Chi, Jianping" w:date="2014-06-06T11:11:00Z">
        <w:r w:rsidRPr="00FE27D0">
          <w:rPr>
            <w:rFonts w:hint="eastAsia"/>
            <w:lang w:eastAsia="zh-CN"/>
          </w:rPr>
          <w:t>与</w:t>
        </w:r>
      </w:ins>
      <w:del w:id="13" w:author="Chi, Jianping" w:date="2014-06-06T11:11:00Z">
        <w:r w:rsidRPr="00FE27D0" w:rsidDel="00652A6A">
          <w:rPr>
            <w:lang w:eastAsia="zh-CN"/>
          </w:rPr>
          <w:delText>5 km</w:delText>
        </w:r>
      </w:del>
      <w:r w:rsidRPr="00FE27D0">
        <w:rPr>
          <w:rFonts w:hint="eastAsia"/>
          <w:lang w:eastAsia="zh-CN"/>
        </w:rPr>
        <w:t>在轨</w:t>
      </w:r>
      <w:del w:id="14" w:author="Chi, Jianping" w:date="2014-06-06T11:11:00Z">
        <w:r w:rsidRPr="00FE27D0" w:rsidDel="00652A6A">
          <w:rPr>
            <w:rFonts w:hint="eastAsia"/>
            <w:lang w:eastAsia="zh-CN"/>
          </w:rPr>
          <w:delText>范围内</w:delText>
        </w:r>
      </w:del>
      <w:ins w:id="15" w:author="Chi, Jianping" w:date="2014-06-06T11:11:00Z">
        <w:r w:rsidRPr="00FE27D0">
          <w:rPr>
            <w:rFonts w:hint="eastAsia"/>
            <w:lang w:eastAsia="zh-CN"/>
          </w:rPr>
          <w:t>运行</w:t>
        </w:r>
      </w:ins>
      <w:r w:rsidRPr="00FE27D0">
        <w:rPr>
          <w:rFonts w:hint="eastAsia"/>
          <w:lang w:eastAsia="zh-CN"/>
        </w:rPr>
        <w:t>的载人航天器的</w:t>
      </w:r>
      <w:ins w:id="16" w:author="Chi, Jianping" w:date="2014-06-06T11:10:00Z">
        <w:r w:rsidRPr="00FE27D0">
          <w:rPr>
            <w:rFonts w:hint="eastAsia"/>
            <w:lang w:eastAsia="zh-CN"/>
          </w:rPr>
          <w:t>空对空</w:t>
        </w:r>
      </w:ins>
      <w:r w:rsidRPr="00FE27D0">
        <w:rPr>
          <w:rFonts w:hint="eastAsia"/>
          <w:lang w:eastAsia="zh-CN"/>
        </w:rPr>
        <w:t>通信。</w:t>
      </w:r>
      <w:ins w:id="17" w:author="Chi, Jianping" w:date="2014-06-06T11:13:00Z">
        <w:r w:rsidRPr="00FE27D0">
          <w:rPr>
            <w:lang w:eastAsia="zh-CN"/>
          </w:rPr>
          <w:t>410-420 MHz</w:t>
        </w:r>
        <w:r w:rsidRPr="00FE27D0">
          <w:rPr>
            <w:rFonts w:hint="eastAsia"/>
            <w:lang w:eastAsia="zh-CN"/>
          </w:rPr>
          <w:t>频段的空间研究业务</w:t>
        </w:r>
      </w:ins>
      <w:ins w:id="18" w:author="An, Changfeng" w:date="2014-12-12T14:57:00Z">
        <w:r w:rsidRPr="00FE27D0">
          <w:rPr>
            <w:rFonts w:hint="eastAsia"/>
            <w:lang w:eastAsia="zh-CN"/>
          </w:rPr>
          <w:t>（</w:t>
        </w:r>
      </w:ins>
      <w:ins w:id="19" w:author="Chi, Jianping" w:date="2014-06-06T11:13:00Z">
        <w:r w:rsidRPr="00FE27D0">
          <w:rPr>
            <w:rFonts w:hint="eastAsia"/>
            <w:lang w:eastAsia="zh-CN"/>
          </w:rPr>
          <w:t>空对空</w:t>
        </w:r>
      </w:ins>
      <w:ins w:id="20" w:author="An, Changfeng" w:date="2014-12-12T14:57:00Z">
        <w:r w:rsidRPr="00FE27D0">
          <w:rPr>
            <w:rFonts w:hint="eastAsia"/>
            <w:lang w:eastAsia="zh-CN"/>
          </w:rPr>
          <w:t>）</w:t>
        </w:r>
      </w:ins>
      <w:ins w:id="21" w:author="Tao, Yingsheng" w:date="2015-04-08T11:46:00Z">
        <w:r>
          <w:rPr>
            <w:rFonts w:hint="eastAsia"/>
            <w:lang w:eastAsia="zh-CN"/>
          </w:rPr>
          <w:t>发射</w:t>
        </w:r>
      </w:ins>
      <w:ins w:id="22" w:author="Chi, Jianping" w:date="2014-06-06T11:13:00Z">
        <w:r w:rsidRPr="00FE27D0">
          <w:rPr>
            <w:rFonts w:hint="eastAsia"/>
            <w:lang w:eastAsia="zh-CN"/>
          </w:rPr>
          <w:t>电台</w:t>
        </w:r>
      </w:ins>
      <w:ins w:id="23" w:author="Tao, Yingsheng" w:date="2015-04-08T11:46:00Z">
        <w:r>
          <w:rPr>
            <w:rFonts w:hint="eastAsia"/>
            <w:lang w:eastAsia="zh-CN"/>
          </w:rPr>
          <w:t>的</w:t>
        </w:r>
      </w:ins>
      <w:del w:id="24" w:author="Chi, Jianping" w:date="2014-06-06T11:14:00Z">
        <w:r w:rsidRPr="00FE27D0" w:rsidDel="00652A6A">
          <w:rPr>
            <w:rFonts w:hint="eastAsia"/>
            <w:lang w:eastAsia="zh-CN"/>
          </w:rPr>
          <w:delText>飞行器外活动</w:delText>
        </w:r>
      </w:del>
      <w:r w:rsidRPr="00FE27D0">
        <w:rPr>
          <w:rFonts w:hint="eastAsia"/>
          <w:lang w:eastAsia="zh-CN"/>
        </w:rPr>
        <w:t>发射在地球表面产生的功率通量密度对于</w:t>
      </w:r>
      <w:r w:rsidRPr="00FE27D0">
        <w:rPr>
          <w:lang w:eastAsia="zh-CN"/>
        </w:rPr>
        <w:t xml:space="preserve">0°≤ </w:t>
      </w:r>
      <w:r w:rsidRPr="00FE27D0">
        <w:t>δ</w:t>
      </w:r>
      <w:r w:rsidRPr="00FE27D0">
        <w:rPr>
          <w:lang w:eastAsia="zh-CN"/>
        </w:rPr>
        <w:t xml:space="preserve"> ≤ 5°</w:t>
      </w:r>
      <w:r w:rsidRPr="00FE27D0">
        <w:rPr>
          <w:rFonts w:hint="eastAsia"/>
          <w:lang w:eastAsia="zh-CN"/>
        </w:rPr>
        <w:t>不得超过</w:t>
      </w:r>
      <w:r w:rsidRPr="00FE27D0">
        <w:rPr>
          <w:lang w:eastAsia="zh-CN"/>
        </w:rPr>
        <w:t>–</w:t>
      </w:r>
      <w:r w:rsidRPr="00FE27D0">
        <w:rPr>
          <w:lang w:val="en-US" w:eastAsia="zh-CN"/>
        </w:rPr>
        <w:t> </w:t>
      </w:r>
      <w:r w:rsidRPr="00FE27D0">
        <w:rPr>
          <w:lang w:eastAsia="zh-CN"/>
        </w:rPr>
        <w:t>153</w:t>
      </w:r>
      <w:r w:rsidRPr="00FE27D0">
        <w:rPr>
          <w:lang w:val="en-US" w:eastAsia="zh-CN"/>
        </w:rPr>
        <w:t> </w:t>
      </w:r>
      <w:r w:rsidRPr="00FE27D0">
        <w:rPr>
          <w:lang w:eastAsia="zh-CN"/>
        </w:rPr>
        <w:t>dB(W/m</w:t>
      </w:r>
      <w:r w:rsidRPr="00FE27D0">
        <w:rPr>
          <w:vertAlign w:val="superscript"/>
          <w:lang w:eastAsia="zh-CN"/>
        </w:rPr>
        <w:t>2</w:t>
      </w:r>
      <w:r w:rsidRPr="00FE27D0">
        <w:rPr>
          <w:lang w:eastAsia="zh-CN"/>
        </w:rPr>
        <w:t>)</w:t>
      </w:r>
      <w:r w:rsidRPr="00FE27D0">
        <w:rPr>
          <w:rFonts w:hint="eastAsia"/>
          <w:lang w:eastAsia="zh-CN"/>
        </w:rPr>
        <w:t>，</w:t>
      </w:r>
      <w:r w:rsidRPr="00FE27D0">
        <w:rPr>
          <w:lang w:eastAsia="zh-CN"/>
        </w:rPr>
        <w:t xml:space="preserve">5° ≤ </w:t>
      </w:r>
      <w:r w:rsidRPr="00FE27D0">
        <w:t>δ</w:t>
      </w:r>
      <w:r w:rsidRPr="00FE27D0">
        <w:rPr>
          <w:lang w:eastAsia="zh-CN"/>
        </w:rPr>
        <w:t xml:space="preserve"> ≤ 70°</w:t>
      </w:r>
      <w:r w:rsidRPr="00FE27D0">
        <w:rPr>
          <w:rFonts w:hint="eastAsia"/>
          <w:lang w:eastAsia="zh-CN"/>
        </w:rPr>
        <w:t>不得超过</w:t>
      </w:r>
      <w:r w:rsidRPr="00FE27D0">
        <w:rPr>
          <w:rFonts w:ascii="Symbol" w:hAnsi="Symbol"/>
          <w:lang w:eastAsia="zh-CN"/>
        </w:rPr>
        <w:noBreakHyphen/>
      </w:r>
      <w:r w:rsidRPr="00FE27D0">
        <w:rPr>
          <w:lang w:eastAsia="zh-CN"/>
        </w:rPr>
        <w:t>153 </w:t>
      </w:r>
      <w:r w:rsidRPr="00FE27D0">
        <w:rPr>
          <w:rFonts w:ascii="Symbol" w:hAnsi="Symbol"/>
          <w:lang w:eastAsia="zh-CN"/>
        </w:rPr>
        <w:t></w:t>
      </w:r>
      <w:r w:rsidRPr="00FE27D0">
        <w:rPr>
          <w:lang w:eastAsia="zh-CN"/>
        </w:rPr>
        <w:t> 0.077 (</w:t>
      </w:r>
      <w:r w:rsidRPr="00FE27D0">
        <w:rPr>
          <w:rFonts w:ascii="Symbol" w:hAnsi="Symbol"/>
        </w:rPr>
        <w:sym w:font="Symbol" w:char="F064"/>
      </w:r>
      <w:r w:rsidRPr="00FE27D0">
        <w:rPr>
          <w:lang w:eastAsia="zh-CN"/>
        </w:rPr>
        <w:t> – 5) dB(W/m</w:t>
      </w:r>
      <w:r w:rsidRPr="00FE27D0">
        <w:rPr>
          <w:vertAlign w:val="superscript"/>
          <w:lang w:eastAsia="zh-CN"/>
        </w:rPr>
        <w:t>2</w:t>
      </w:r>
      <w:r w:rsidRPr="00FE27D0">
        <w:rPr>
          <w:lang w:eastAsia="zh-CN"/>
        </w:rPr>
        <w:t>)</w:t>
      </w:r>
      <w:r w:rsidRPr="00FE27D0">
        <w:rPr>
          <w:rFonts w:hint="eastAsia"/>
          <w:lang w:eastAsia="zh-CN"/>
        </w:rPr>
        <w:t>，</w:t>
      </w:r>
      <w:r w:rsidRPr="00FE27D0">
        <w:rPr>
          <w:lang w:eastAsia="zh-CN"/>
        </w:rPr>
        <w:t xml:space="preserve">70° ≤ </w:t>
      </w:r>
      <w:r w:rsidRPr="00FE27D0">
        <w:t>δ</w:t>
      </w:r>
      <w:r w:rsidRPr="00FE27D0">
        <w:rPr>
          <w:lang w:eastAsia="zh-CN"/>
        </w:rPr>
        <w:t xml:space="preserve"> ≤ 90°</w:t>
      </w:r>
      <w:r w:rsidRPr="00FE27D0">
        <w:rPr>
          <w:rFonts w:hint="eastAsia"/>
          <w:lang w:eastAsia="zh-CN"/>
        </w:rPr>
        <w:t>不得超过</w:t>
      </w:r>
      <w:r w:rsidRPr="00FE27D0">
        <w:rPr>
          <w:lang w:eastAsia="zh-CN"/>
        </w:rPr>
        <w:t>–148 dB(W/m</w:t>
      </w:r>
      <w:r w:rsidRPr="00FE27D0">
        <w:rPr>
          <w:vertAlign w:val="superscript"/>
          <w:lang w:eastAsia="zh-CN"/>
        </w:rPr>
        <w:t>2</w:t>
      </w:r>
      <w:r w:rsidRPr="00FE27D0">
        <w:rPr>
          <w:lang w:eastAsia="zh-CN"/>
        </w:rPr>
        <w:t>)</w:t>
      </w:r>
      <w:r w:rsidRPr="00FE27D0">
        <w:rPr>
          <w:rFonts w:hint="eastAsia"/>
          <w:lang w:eastAsia="zh-CN"/>
        </w:rPr>
        <w:t>，其中</w:t>
      </w:r>
      <w:r w:rsidRPr="00FE27D0">
        <w:sym w:font="Symbol" w:char="F064"/>
      </w:r>
      <w:r w:rsidRPr="00FE27D0">
        <w:rPr>
          <w:rFonts w:hint="eastAsia"/>
          <w:lang w:eastAsia="zh-CN"/>
        </w:rPr>
        <w:t>是无线电频率波的到达角，参考带宽为</w:t>
      </w:r>
      <w:r w:rsidRPr="00FE27D0">
        <w:rPr>
          <w:lang w:eastAsia="zh-CN"/>
        </w:rPr>
        <w:t>4 kHz</w:t>
      </w:r>
      <w:r w:rsidRPr="00FE27D0">
        <w:rPr>
          <w:rFonts w:hint="eastAsia"/>
          <w:lang w:eastAsia="zh-CN"/>
        </w:rPr>
        <w:t>。</w:t>
      </w:r>
      <w:del w:id="25" w:author="Chi, Jianping" w:date="2014-06-06T11:16:00Z">
        <w:r w:rsidRPr="00FE27D0" w:rsidDel="00652A6A">
          <w:rPr>
            <w:rFonts w:hint="eastAsia"/>
            <w:lang w:eastAsia="zh-CN"/>
          </w:rPr>
          <w:delText>第</w:delText>
        </w:r>
        <w:r w:rsidRPr="00FE27D0" w:rsidDel="00652A6A">
          <w:rPr>
            <w:b/>
            <w:bCs/>
            <w:lang w:eastAsia="zh-CN"/>
          </w:rPr>
          <w:delText>4.10</w:delText>
        </w:r>
        <w:r w:rsidRPr="00FE27D0" w:rsidDel="00652A6A">
          <w:rPr>
            <w:rFonts w:hint="eastAsia"/>
            <w:lang w:eastAsia="zh-CN"/>
          </w:rPr>
          <w:delText>款不适用于特别飞行器活动。</w:delText>
        </w:r>
      </w:del>
      <w:r w:rsidRPr="00FE27D0">
        <w:rPr>
          <w:rFonts w:hint="eastAsia"/>
          <w:lang w:eastAsia="zh-CN"/>
        </w:rPr>
        <w:t>在此频段内，空间研究（空对空）业务</w:t>
      </w:r>
      <w:ins w:id="26" w:author="Chen, Meng" w:date="2014-09-16T15:39:00Z">
        <w:r w:rsidRPr="00FE27D0">
          <w:rPr>
            <w:rFonts w:hint="eastAsia"/>
            <w:lang w:eastAsia="zh-CN"/>
          </w:rPr>
          <w:t>台</w:t>
        </w:r>
      </w:ins>
      <w:ins w:id="27" w:author="Tao, Yingsheng" w:date="2015-04-08T11:47:00Z">
        <w:r>
          <w:rPr>
            <w:rFonts w:hint="eastAsia"/>
            <w:lang w:eastAsia="zh-CN"/>
          </w:rPr>
          <w:t>站</w:t>
        </w:r>
      </w:ins>
      <w:r w:rsidRPr="00FE27D0">
        <w:rPr>
          <w:rFonts w:hint="eastAsia"/>
          <w:lang w:eastAsia="zh-CN"/>
        </w:rPr>
        <w:t>不得向固定和移动业务</w:t>
      </w:r>
      <w:r>
        <w:rPr>
          <w:rFonts w:hint="eastAsia"/>
          <w:lang w:eastAsia="zh-CN"/>
        </w:rPr>
        <w:t>台站</w:t>
      </w:r>
      <w:r w:rsidRPr="00FE27D0">
        <w:rPr>
          <w:rFonts w:hint="eastAsia"/>
          <w:lang w:eastAsia="zh-CN"/>
        </w:rPr>
        <w:t>提出保护要求，亦不得限制其使用和发展。</w:t>
      </w:r>
      <w:ins w:id="28" w:author="Chi, Jianping" w:date="2014-06-06T11:16:00Z">
        <w:r w:rsidRPr="00FE27D0">
          <w:rPr>
            <w:rFonts w:hint="eastAsia"/>
            <w:lang w:eastAsia="zh-CN"/>
          </w:rPr>
          <w:t>第</w:t>
        </w:r>
        <w:r w:rsidRPr="00FE27D0">
          <w:rPr>
            <w:rFonts w:hint="eastAsia"/>
            <w:b/>
            <w:bCs/>
            <w:lang w:eastAsia="zh-CN"/>
          </w:rPr>
          <w:t>4.10</w:t>
        </w:r>
        <w:r w:rsidRPr="00FE27D0">
          <w:rPr>
            <w:rFonts w:hint="eastAsia"/>
            <w:lang w:eastAsia="zh-CN"/>
          </w:rPr>
          <w:t>款不适用。</w:t>
        </w:r>
      </w:ins>
      <w:r>
        <w:rPr>
          <w:rFonts w:hint="eastAsia"/>
          <w:sz w:val="16"/>
          <w:szCs w:val="16"/>
          <w:lang w:eastAsia="zh-CN"/>
        </w:rPr>
        <w:t>（</w:t>
      </w:r>
      <w:r w:rsidRPr="003807F9">
        <w:rPr>
          <w:sz w:val="16"/>
          <w:szCs w:val="16"/>
          <w:lang w:eastAsia="zh-CN"/>
        </w:rPr>
        <w:t>WRC-</w:t>
      </w:r>
      <w:del w:id="29" w:author="aepshteyn" w:date="2013-02-07T17:19:00Z">
        <w:r w:rsidRPr="003807F9">
          <w:rPr>
            <w:sz w:val="16"/>
            <w:szCs w:val="16"/>
            <w:lang w:eastAsia="zh-CN"/>
          </w:rPr>
          <w:delText>97</w:delText>
        </w:r>
      </w:del>
      <w:ins w:id="30" w:author="aepshteyn" w:date="2013-02-07T17:19:00Z">
        <w:r w:rsidRPr="003807F9">
          <w:rPr>
            <w:sz w:val="16"/>
            <w:szCs w:val="16"/>
            <w:lang w:eastAsia="zh-CN"/>
          </w:rPr>
          <w:t>15</w:t>
        </w:r>
      </w:ins>
      <w:r>
        <w:rPr>
          <w:rFonts w:hint="eastAsia"/>
          <w:sz w:val="16"/>
          <w:szCs w:val="16"/>
          <w:lang w:eastAsia="zh-CN"/>
        </w:rPr>
        <w:t>）</w:t>
      </w:r>
    </w:p>
    <w:p w:rsidR="009B1EC3" w:rsidRDefault="00026F40" w:rsidP="0086527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86527F">
        <w:rPr>
          <w:rFonts w:hint="eastAsia"/>
          <w:lang w:eastAsia="zh-CN"/>
        </w:rPr>
        <w:t>取消</w:t>
      </w:r>
      <w:r w:rsidR="0086527F">
        <w:rPr>
          <w:lang w:eastAsia="zh-CN"/>
        </w:rPr>
        <w:t>仅允许将</w:t>
      </w:r>
      <w:r w:rsidR="002E4B87">
        <w:rPr>
          <w:lang w:eastAsia="zh-CN"/>
        </w:rPr>
        <w:t>410-420 MHz</w:t>
      </w:r>
      <w:r w:rsidR="0086527F">
        <w:rPr>
          <w:rFonts w:hint="eastAsia"/>
          <w:lang w:eastAsia="zh-CN"/>
        </w:rPr>
        <w:t>频段</w:t>
      </w:r>
      <w:r w:rsidR="0086527F">
        <w:rPr>
          <w:lang w:eastAsia="zh-CN"/>
        </w:rPr>
        <w:t>用于</w:t>
      </w:r>
      <w:r w:rsidR="0086527F" w:rsidRPr="00FE27D0">
        <w:rPr>
          <w:rFonts w:hint="eastAsia"/>
          <w:lang w:eastAsia="zh-CN"/>
        </w:rPr>
        <w:t>载人</w:t>
      </w:r>
      <w:r w:rsidR="0086527F">
        <w:rPr>
          <w:rFonts w:hint="eastAsia"/>
          <w:lang w:eastAsia="zh-CN"/>
        </w:rPr>
        <w:t>轨道</w:t>
      </w:r>
      <w:r w:rsidR="0086527F" w:rsidRPr="00FE27D0">
        <w:rPr>
          <w:rFonts w:hint="eastAsia"/>
          <w:lang w:eastAsia="zh-CN"/>
        </w:rPr>
        <w:t>航天器</w:t>
      </w:r>
      <w:r w:rsidR="0086527F">
        <w:rPr>
          <w:rFonts w:hint="eastAsia"/>
          <w:lang w:eastAsia="zh-CN"/>
        </w:rPr>
        <w:t>最大</w:t>
      </w:r>
      <w:r w:rsidR="0086527F">
        <w:rPr>
          <w:rFonts w:hint="eastAsia"/>
          <w:lang w:eastAsia="zh-CN"/>
        </w:rPr>
        <w:t>5</w:t>
      </w:r>
      <w:r w:rsidR="0086527F">
        <w:rPr>
          <w:rFonts w:hint="eastAsia"/>
          <w:lang w:eastAsia="zh-CN"/>
        </w:rPr>
        <w:t>公里</w:t>
      </w:r>
      <w:r w:rsidR="0086527F">
        <w:rPr>
          <w:lang w:eastAsia="zh-CN"/>
        </w:rPr>
        <w:t>直径</w:t>
      </w:r>
      <w:r w:rsidR="0086527F">
        <w:rPr>
          <w:rFonts w:hint="eastAsia"/>
          <w:lang w:eastAsia="zh-CN"/>
        </w:rPr>
        <w:t>通信</w:t>
      </w:r>
      <w:r w:rsidR="0086527F">
        <w:rPr>
          <w:lang w:eastAsia="zh-CN"/>
        </w:rPr>
        <w:t>的</w:t>
      </w:r>
      <w:r w:rsidR="0086527F">
        <w:rPr>
          <w:rFonts w:hint="eastAsia"/>
          <w:lang w:eastAsia="zh-CN"/>
        </w:rPr>
        <w:t>限制</w:t>
      </w:r>
      <w:r w:rsidR="0086527F">
        <w:rPr>
          <w:lang w:eastAsia="zh-CN"/>
        </w:rPr>
        <w:t>，从而使通信（</w:t>
      </w:r>
      <w:r w:rsidR="0086527F">
        <w:rPr>
          <w:rFonts w:hint="eastAsia"/>
          <w:lang w:eastAsia="zh-CN"/>
        </w:rPr>
        <w:t>空对空</w:t>
      </w:r>
      <w:r w:rsidR="0086527F">
        <w:rPr>
          <w:lang w:eastAsia="zh-CN"/>
        </w:rPr>
        <w:t>）</w:t>
      </w:r>
      <w:r w:rsidR="0086527F">
        <w:rPr>
          <w:rFonts w:hint="eastAsia"/>
          <w:lang w:eastAsia="zh-CN"/>
        </w:rPr>
        <w:t>不仅限于舱外活动</w:t>
      </w:r>
      <w:r w:rsidR="0086527F">
        <w:rPr>
          <w:lang w:eastAsia="zh-CN"/>
        </w:rPr>
        <w:t>。</w:t>
      </w:r>
    </w:p>
    <w:p w:rsidR="009B1EC3" w:rsidRDefault="00026F40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CUB/66A13/3</w:t>
      </w:r>
    </w:p>
    <w:p w:rsidR="007B4F46" w:rsidRDefault="00026F40" w:rsidP="00026F40">
      <w:pPr>
        <w:pStyle w:val="ResNo"/>
        <w:rPr>
          <w:lang w:eastAsia="zh-CN"/>
        </w:rPr>
      </w:pPr>
      <w:bookmarkStart w:id="31" w:name="_Toc328053188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652</w:t>
      </w:r>
      <w:r w:rsidRPr="00510604">
        <w:rPr>
          <w:rFonts w:hint="eastAsia"/>
          <w:lang w:eastAsia="zh-CN"/>
        </w:rPr>
        <w:t>号决议</w:t>
      </w:r>
      <w:r w:rsidRPr="004F6D35">
        <w:rPr>
          <w:rFonts w:hint="eastAsia"/>
          <w:lang w:eastAsia="zh-CN"/>
        </w:rPr>
        <w:t>（</w:t>
      </w:r>
      <w:r w:rsidRPr="004F6D35">
        <w:rPr>
          <w:lang w:eastAsia="zh-CN"/>
        </w:rPr>
        <w:t>WRC-12</w:t>
      </w:r>
      <w:r w:rsidRPr="004F6D35">
        <w:rPr>
          <w:rFonts w:hint="eastAsia"/>
          <w:lang w:eastAsia="zh-CN"/>
        </w:rPr>
        <w:t>）</w:t>
      </w:r>
      <w:bookmarkEnd w:id="31"/>
    </w:p>
    <w:p w:rsidR="007B4F46" w:rsidRDefault="00026F40" w:rsidP="007B4F46">
      <w:pPr>
        <w:pStyle w:val="Restitle"/>
        <w:rPr>
          <w:lang w:eastAsia="zh-CN"/>
        </w:rPr>
      </w:pPr>
      <w:bookmarkStart w:id="32" w:name="_Toc328053189"/>
      <w:r w:rsidRPr="004F6D35">
        <w:rPr>
          <w:rFonts w:hint="eastAsia"/>
          <w:lang w:eastAsia="zh-CN"/>
        </w:rPr>
        <w:t>空间研究业务（空对空）对</w:t>
      </w:r>
      <w:r w:rsidRPr="004F6D35">
        <w:rPr>
          <w:lang w:eastAsia="zh-CN"/>
        </w:rPr>
        <w:t>410-420 MHz</w:t>
      </w:r>
      <w:r w:rsidRPr="004F6D35">
        <w:rPr>
          <w:rFonts w:hint="eastAsia"/>
          <w:lang w:eastAsia="zh-CN"/>
        </w:rPr>
        <w:t>频段的使用</w:t>
      </w:r>
      <w:bookmarkEnd w:id="32"/>
    </w:p>
    <w:p w:rsidR="00026F40" w:rsidRDefault="00026F40" w:rsidP="0086527F">
      <w:pPr>
        <w:pStyle w:val="Reasons"/>
        <w:rPr>
          <w:lang w:eastAsia="zh-CN"/>
        </w:rPr>
      </w:pPr>
      <w:r>
        <w:rPr>
          <w:b/>
        </w:rPr>
        <w:t>理由：</w:t>
      </w:r>
      <w:r>
        <w:tab/>
      </w:r>
      <w:r w:rsidR="0086527F">
        <w:rPr>
          <w:rFonts w:hint="eastAsia"/>
          <w:lang w:eastAsia="zh-CN"/>
        </w:rPr>
        <w:t>不再需要</w:t>
      </w:r>
      <w:r w:rsidR="0086527F">
        <w:rPr>
          <w:lang w:eastAsia="zh-CN"/>
        </w:rPr>
        <w:t>。</w:t>
      </w:r>
    </w:p>
    <w:p w:rsidR="00295709" w:rsidRDefault="00295709" w:rsidP="0032202E">
      <w:pPr>
        <w:pStyle w:val="Reasons"/>
      </w:pPr>
    </w:p>
    <w:p w:rsidR="00295709" w:rsidRDefault="00295709">
      <w:pPr>
        <w:jc w:val="center"/>
      </w:pPr>
      <w:r>
        <w:t>______________</w:t>
      </w:r>
    </w:p>
    <w:sectPr w:rsidR="00295709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02" w:rsidRPr="00DA0469" w:rsidRDefault="00FF7702" w:rsidP="00FF7702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95709">
      <w:rPr>
        <w:lang w:val="en-US"/>
      </w:rPr>
      <w:t>P:\CHI\ITU-R\CONF-R\CMR15\000\066ADD13C.docx</w:t>
    </w:r>
    <w:r>
      <w:fldChar w:fldCharType="end"/>
    </w:r>
    <w:r>
      <w:t xml:space="preserve"> (388394)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05135">
      <w:t>28.10.15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03.07.06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95709">
      <w:rPr>
        <w:lang w:val="en-US"/>
      </w:rPr>
      <w:t>P:\CHI\ITU-R\CONF-R\CMR15\000\066ADD13C.docx</w:t>
    </w:r>
    <w:r>
      <w:fldChar w:fldCharType="end"/>
    </w:r>
    <w:r w:rsidR="00FF7702">
      <w:t xml:space="preserve"> (388394)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05135">
      <w:t>28.10.15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F7702">
      <w:t>03.07.06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05135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66(Add.13)-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rnbull, Karen">
    <w15:presenceInfo w15:providerId="AD" w15:userId="S-1-5-21-8740799-900759487-1415713722-6120"/>
  </w15:person>
  <w15:person w15:author="Chi, Jianping">
    <w15:presenceInfo w15:providerId="AD" w15:userId="S-1-5-21-8740799-900759487-1415713722-13373"/>
  </w15:person>
  <w15:person w15:author="An, Changfeng">
    <w15:presenceInfo w15:providerId="AD" w15:userId="S-1-5-21-8740799-900759487-1415713722-26867"/>
  </w15:person>
  <w15:person w15:author="Chen, Meng">
    <w15:presenceInfo w15:providerId="AD" w15:userId="S-1-5-21-8740799-900759487-1415713722-24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6F40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05135"/>
    <w:rsid w:val="00214959"/>
    <w:rsid w:val="002260A6"/>
    <w:rsid w:val="002742B3"/>
    <w:rsid w:val="00295709"/>
    <w:rsid w:val="002A4C9C"/>
    <w:rsid w:val="002B509B"/>
    <w:rsid w:val="002E2A59"/>
    <w:rsid w:val="002E4507"/>
    <w:rsid w:val="002E4B87"/>
    <w:rsid w:val="00305254"/>
    <w:rsid w:val="003169D2"/>
    <w:rsid w:val="003B4BEF"/>
    <w:rsid w:val="003C6B45"/>
    <w:rsid w:val="003E53F3"/>
    <w:rsid w:val="0041282E"/>
    <w:rsid w:val="00437869"/>
    <w:rsid w:val="00465A34"/>
    <w:rsid w:val="004C4554"/>
    <w:rsid w:val="004D2DEC"/>
    <w:rsid w:val="004F2BE6"/>
    <w:rsid w:val="00516175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27F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B1EC3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0C9"/>
    <w:rsid w:val="00D52A14"/>
    <w:rsid w:val="00D6206A"/>
    <w:rsid w:val="00D74599"/>
    <w:rsid w:val="00D832B0"/>
    <w:rsid w:val="00DA0469"/>
    <w:rsid w:val="00DD13B7"/>
    <w:rsid w:val="00DF3B0C"/>
    <w:rsid w:val="00E14984"/>
    <w:rsid w:val="00E22A25"/>
    <w:rsid w:val="00E45F70"/>
    <w:rsid w:val="00E560F1"/>
    <w:rsid w:val="00E92319"/>
    <w:rsid w:val="00F837F4"/>
    <w:rsid w:val="00FC59C4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F2ED29-5B83-4AEC-9D77-D0851FB5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R15-WRC15-C-0066!A13!MSW-C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857CB3-1584-4CB8-830B-29C910465F71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32a1a8c5-2265-4ebc-b7a0-2071e2c5c9b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R15-WRC15-C-0066!A13!MSW-C</vt:lpstr>
    </vt:vector>
  </TitlesOfParts>
  <Manager>General Secretariat - Pool</Manager>
  <Company>International Telecommunication Union (ITU)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R15-WRC15-C-0066!A13!MSW-C</dc:title>
  <dc:subject>World Radiocommunication Conference - 2015</dc:subject>
  <dc:creator>Documents Proposals Manager (DPM)</dc:creator>
  <cp:keywords>DPM_v5.2015.10.271_prod</cp:keywords>
  <dc:description/>
  <cp:lastModifiedBy>Cong, Cong</cp:lastModifiedBy>
  <cp:revision>9</cp:revision>
  <cp:lastPrinted>2006-07-03T06:56:00Z</cp:lastPrinted>
  <dcterms:created xsi:type="dcterms:W3CDTF">2015-10-28T09:51:00Z</dcterms:created>
  <dcterms:modified xsi:type="dcterms:W3CDTF">2015-10-28T19:39:00Z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