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9E607B">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9E607B">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9E607B">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9E607B">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9E607B">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9E607B">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BB1D82" w:rsidP="009E607B">
            <w:pPr>
              <w:spacing w:before="0"/>
              <w:rPr>
                <w:rFonts w:ascii="Verdana" w:hAnsi="Verdana"/>
                <w:b/>
                <w:sz w:val="20"/>
                <w:lang w:val="en-US"/>
              </w:rPr>
            </w:pPr>
          </w:p>
        </w:tc>
        <w:tc>
          <w:tcPr>
            <w:tcW w:w="3120" w:type="dxa"/>
            <w:shd w:val="clear" w:color="auto" w:fill="auto"/>
          </w:tcPr>
          <w:p w:rsidR="00BB1D82" w:rsidRPr="002A6F8F" w:rsidRDefault="006D4724" w:rsidP="009E607B">
            <w:pPr>
              <w:spacing w:before="0"/>
              <w:rPr>
                <w:rFonts w:ascii="Verdana" w:hAnsi="Verdana"/>
                <w:sz w:val="20"/>
                <w:lang w:val="en-US"/>
              </w:rPr>
            </w:pPr>
            <w:r>
              <w:rPr>
                <w:rFonts w:ascii="Verdana" w:eastAsia="SimSun" w:hAnsi="Verdana" w:cs="Traditional Arabic"/>
                <w:b/>
                <w:sz w:val="20"/>
                <w:lang w:val="en-US"/>
              </w:rPr>
              <w:t>Addendum 15 au</w:t>
            </w:r>
            <w:r>
              <w:rPr>
                <w:rFonts w:ascii="Verdana" w:eastAsia="SimSun" w:hAnsi="Verdana" w:cs="Traditional Arabic"/>
                <w:b/>
                <w:sz w:val="20"/>
                <w:lang w:val="en-US"/>
              </w:rPr>
              <w:br/>
              <w:t>Document 66</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9E607B">
            <w:pPr>
              <w:spacing w:before="0"/>
              <w:rPr>
                <w:rFonts w:ascii="Verdana" w:hAnsi="Verdana"/>
                <w:b/>
                <w:sz w:val="20"/>
                <w:lang w:val="en-US"/>
              </w:rPr>
            </w:pPr>
          </w:p>
        </w:tc>
        <w:tc>
          <w:tcPr>
            <w:tcW w:w="3120" w:type="dxa"/>
            <w:shd w:val="clear" w:color="auto" w:fill="auto"/>
          </w:tcPr>
          <w:p w:rsidR="00690C7B" w:rsidRPr="002A6F8F" w:rsidRDefault="00690C7B" w:rsidP="00F00920">
            <w:pPr>
              <w:spacing w:before="0"/>
              <w:rPr>
                <w:rFonts w:ascii="Verdana" w:hAnsi="Verdana"/>
                <w:b/>
                <w:sz w:val="20"/>
                <w:lang w:val="en-US"/>
              </w:rPr>
            </w:pPr>
            <w:r w:rsidRPr="002A6F8F">
              <w:rPr>
                <w:rFonts w:ascii="Verdana" w:hAnsi="Verdana"/>
                <w:b/>
                <w:sz w:val="20"/>
                <w:lang w:val="en-US"/>
              </w:rPr>
              <w:t xml:space="preserve">15 </w:t>
            </w:r>
            <w:r w:rsidR="00F00920">
              <w:rPr>
                <w:rFonts w:ascii="Verdana" w:hAnsi="Verdana"/>
                <w:b/>
                <w:sz w:val="20"/>
                <w:lang w:val="en-US"/>
              </w:rPr>
              <w:t>octobre</w:t>
            </w:r>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9E607B">
            <w:pPr>
              <w:spacing w:before="0" w:after="48"/>
              <w:rPr>
                <w:rFonts w:ascii="Verdana" w:hAnsi="Verdana"/>
                <w:b/>
                <w:smallCaps/>
                <w:sz w:val="20"/>
                <w:lang w:val="en-US"/>
              </w:rPr>
            </w:pPr>
          </w:p>
        </w:tc>
        <w:tc>
          <w:tcPr>
            <w:tcW w:w="3120" w:type="dxa"/>
          </w:tcPr>
          <w:p w:rsidR="00690C7B" w:rsidRPr="002A6F8F" w:rsidRDefault="00690C7B" w:rsidP="009E607B">
            <w:pPr>
              <w:spacing w:before="0"/>
              <w:rPr>
                <w:rFonts w:ascii="Verdana" w:hAnsi="Verdana"/>
                <w:b/>
                <w:sz w:val="20"/>
                <w:lang w:val="en-US"/>
              </w:rPr>
            </w:pPr>
            <w:r w:rsidRPr="002A6F8F">
              <w:rPr>
                <w:rFonts w:ascii="Verdana" w:hAnsi="Verdana"/>
                <w:b/>
                <w:sz w:val="20"/>
                <w:lang w:val="en-US"/>
              </w:rPr>
              <w:t>Original: espagnol</w:t>
            </w:r>
          </w:p>
        </w:tc>
      </w:tr>
      <w:tr w:rsidR="00690C7B" w:rsidRPr="002A6F8F" w:rsidTr="00C11970">
        <w:trPr>
          <w:cantSplit/>
        </w:trPr>
        <w:tc>
          <w:tcPr>
            <w:tcW w:w="10031" w:type="dxa"/>
            <w:gridSpan w:val="2"/>
          </w:tcPr>
          <w:p w:rsidR="00690C7B" w:rsidRPr="002A6F8F" w:rsidRDefault="00690C7B" w:rsidP="009E607B">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9E607B">
            <w:pPr>
              <w:pStyle w:val="Source"/>
              <w:rPr>
                <w:lang w:val="en-US"/>
              </w:rPr>
            </w:pPr>
            <w:bookmarkStart w:id="2" w:name="dsource" w:colFirst="0" w:colLast="0"/>
            <w:r w:rsidRPr="002A6F8F">
              <w:rPr>
                <w:lang w:val="en-US"/>
              </w:rPr>
              <w:t>Cuba</w:t>
            </w:r>
          </w:p>
        </w:tc>
      </w:tr>
      <w:tr w:rsidR="00690C7B" w:rsidRPr="002A6F8F" w:rsidTr="0050008E">
        <w:trPr>
          <w:cantSplit/>
        </w:trPr>
        <w:tc>
          <w:tcPr>
            <w:tcW w:w="10031" w:type="dxa"/>
            <w:gridSpan w:val="2"/>
          </w:tcPr>
          <w:p w:rsidR="00690C7B" w:rsidRPr="00AE1C01" w:rsidRDefault="00AE1C01" w:rsidP="009E607B">
            <w:pPr>
              <w:pStyle w:val="Title1"/>
              <w:rPr>
                <w:lang w:val="fr-CH"/>
              </w:rPr>
            </w:pPr>
            <w:bookmarkStart w:id="3" w:name="dtitle1" w:colFirst="0" w:colLast="0"/>
            <w:bookmarkEnd w:id="2"/>
            <w:r w:rsidRPr="00AE1C01">
              <w:rPr>
                <w:lang w:val="fr-CH"/>
              </w:rPr>
              <w:t>PROPOSITIONS POUR LES TRAVAUX DE LA CONFÉRENCE</w:t>
            </w:r>
          </w:p>
        </w:tc>
      </w:tr>
      <w:tr w:rsidR="00690C7B" w:rsidRPr="002A6F8F" w:rsidTr="0050008E">
        <w:trPr>
          <w:cantSplit/>
        </w:trPr>
        <w:tc>
          <w:tcPr>
            <w:tcW w:w="10031" w:type="dxa"/>
            <w:gridSpan w:val="2"/>
          </w:tcPr>
          <w:p w:rsidR="00690C7B" w:rsidRPr="00AE1C01" w:rsidRDefault="00690C7B" w:rsidP="009E60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9E607B">
            <w:pPr>
              <w:pStyle w:val="Agendaitem"/>
            </w:pPr>
            <w:bookmarkStart w:id="5" w:name="dtitle3" w:colFirst="0" w:colLast="0"/>
            <w:bookmarkEnd w:id="4"/>
            <w:r w:rsidRPr="006D4724">
              <w:t>Point 1.15 de l'ordre du jour</w:t>
            </w:r>
          </w:p>
        </w:tc>
      </w:tr>
    </w:tbl>
    <w:bookmarkEnd w:id="5"/>
    <w:p w:rsidR="001C0E40" w:rsidRPr="00FE7D2A" w:rsidRDefault="00CE27AA" w:rsidP="009E607B">
      <w:pPr>
        <w:rPr>
          <w:lang w:val="fr-CA"/>
        </w:rPr>
      </w:pPr>
      <w:r w:rsidRPr="00FE7D2A">
        <w:rPr>
          <w:lang w:val="fr-CA"/>
        </w:rPr>
        <w:t>1.15</w:t>
      </w:r>
      <w:r w:rsidRPr="00FE7D2A">
        <w:rPr>
          <w:lang w:val="fr-CA"/>
        </w:rPr>
        <w:tab/>
        <w:t xml:space="preserve">examiner les besoins de spectre des stations de communication de bord du service mobile maritime, conformément à la Résolution </w:t>
      </w:r>
      <w:r w:rsidRPr="000E0D54">
        <w:rPr>
          <w:b/>
          <w:bCs/>
          <w:lang w:val="fr-CA"/>
        </w:rPr>
        <w:t>358 (CMR-12)</w:t>
      </w:r>
      <w:r w:rsidRPr="00FE7D2A">
        <w:rPr>
          <w:lang w:val="fr-CA"/>
        </w:rPr>
        <w:t>;</w:t>
      </w:r>
    </w:p>
    <w:p w:rsidR="00AE1C01" w:rsidRDefault="00AE1C01" w:rsidP="009E607B">
      <w:pPr>
        <w:pStyle w:val="Headingb"/>
      </w:pPr>
      <w:r>
        <w:t>Introduction</w:t>
      </w:r>
    </w:p>
    <w:p w:rsidR="00080C41" w:rsidRPr="009E607B" w:rsidRDefault="00705752" w:rsidP="009E607B">
      <w:r>
        <w:t>Conformément aux dispositions actuelles du</w:t>
      </w:r>
      <w:r w:rsidR="00080C41">
        <w:t xml:space="preserve"> 5.287 du R</w:t>
      </w:r>
      <w:r>
        <w:t>èglement des radiocommunications</w:t>
      </w:r>
      <w:r w:rsidR="00080C41">
        <w:t xml:space="preserve">, </w:t>
      </w:r>
      <w:r w:rsidR="00080C41" w:rsidRPr="009E607B">
        <w:t xml:space="preserve">dans le service mobile maritime, </w:t>
      </w:r>
      <w:r w:rsidRPr="009E607B">
        <w:t>l</w:t>
      </w:r>
      <w:r w:rsidR="00080C41" w:rsidRPr="009E607B">
        <w:t>es fréquences 457,525 MHz, 457,550 MHz, 45</w:t>
      </w:r>
      <w:r w:rsidR="009E607B" w:rsidRPr="009E607B">
        <w:t>7,575 MHz, 467,525 MHz, 467,550 MHz et 467,575 </w:t>
      </w:r>
      <w:r w:rsidR="00080C41" w:rsidRPr="009E607B">
        <w:t xml:space="preserve">MHz </w:t>
      </w:r>
      <w:r w:rsidRPr="009E607B">
        <w:t xml:space="preserve">peuvent être utilisées </w:t>
      </w:r>
      <w:r w:rsidR="00080C41" w:rsidRPr="009E607B">
        <w:t>pa</w:t>
      </w:r>
      <w:r w:rsidR="009E607B" w:rsidRPr="009E607B">
        <w:t>r les stations de communication</w:t>
      </w:r>
      <w:r w:rsidR="00080C41" w:rsidRPr="009E607B">
        <w:t xml:space="preserve"> de bord.</w:t>
      </w:r>
    </w:p>
    <w:p w:rsidR="00080C41" w:rsidRPr="009E607B" w:rsidRDefault="009E607B" w:rsidP="009E607B">
      <w:r>
        <w:t xml:space="preserve">En outre, au titre de </w:t>
      </w:r>
      <w:r w:rsidR="00705752">
        <w:t>c</w:t>
      </w:r>
      <w:r w:rsidR="00080C41" w:rsidRPr="00BF1AF2">
        <w:t>e numéro</w:t>
      </w:r>
      <w:r>
        <w:t>,</w:t>
      </w:r>
      <w:r w:rsidR="00080C41" w:rsidRPr="00BF1AF2">
        <w:t xml:space="preserve"> les fréquences </w:t>
      </w:r>
      <w:r w:rsidR="00080C41">
        <w:t>457,</w:t>
      </w:r>
      <w:r>
        <w:t>5375 </w:t>
      </w:r>
      <w:r w:rsidR="00080C41" w:rsidRPr="00BF1AF2">
        <w:t>MHz, 457</w:t>
      </w:r>
      <w:r>
        <w:t>,5625 </w:t>
      </w:r>
      <w:r w:rsidR="00080C41">
        <w:t>MHz, 467,</w:t>
      </w:r>
      <w:r>
        <w:t>5375 </w:t>
      </w:r>
      <w:r w:rsidR="00080C41" w:rsidRPr="00BF1AF2">
        <w:t xml:space="preserve">MHz </w:t>
      </w:r>
      <w:r w:rsidR="00080C41">
        <w:t>et 467,</w:t>
      </w:r>
      <w:r>
        <w:t>5625 </w:t>
      </w:r>
      <w:r w:rsidR="00080C41" w:rsidRPr="00BF1AF2">
        <w:t xml:space="preserve">MHz </w:t>
      </w:r>
      <w:r>
        <w:t>peuvent être</w:t>
      </w:r>
      <w:r w:rsidR="00705752">
        <w:t xml:space="preserve"> utilisées par </w:t>
      </w:r>
      <w:r w:rsidR="00080C41">
        <w:t xml:space="preserve">les </w:t>
      </w:r>
      <w:r w:rsidR="00080C41" w:rsidRPr="009E607B">
        <w:t xml:space="preserve">équipements </w:t>
      </w:r>
      <w:r w:rsidR="00705752" w:rsidRPr="009E607B">
        <w:t>conçus pour</w:t>
      </w:r>
      <w:r w:rsidR="00080C41" w:rsidRPr="009E607B">
        <w:t xml:space="preserve"> un espacement de </w:t>
      </w:r>
      <w:r w:rsidR="00705752" w:rsidRPr="009E607B">
        <w:t xml:space="preserve">canaux </w:t>
      </w:r>
      <w:r w:rsidRPr="009E607B">
        <w:t>de 12,5 </w:t>
      </w:r>
      <w:r w:rsidR="00080C41" w:rsidRPr="009E607B">
        <w:t>kHz.</w:t>
      </w:r>
    </w:p>
    <w:p w:rsidR="00080C41" w:rsidRDefault="00080C41" w:rsidP="009E607B">
      <w:r>
        <w:t xml:space="preserve">Les </w:t>
      </w:r>
      <w:r w:rsidRPr="00D45E1A">
        <w:t>communications de bord sont indispensables pour mener à bien certaines fonctions essentielles sur un navire en eaux resserrées</w:t>
      </w:r>
      <w:r w:rsidRPr="009E607B">
        <w:t>,</w:t>
      </w:r>
      <w:r>
        <w:t xml:space="preserve"> et il est souhaitable de pouvoir disposer de cette capacité de communication dans des zones où les bandes </w:t>
      </w:r>
      <w:r w:rsidR="00582251">
        <w:t>de fréquence</w:t>
      </w:r>
      <w:r w:rsidR="00705752">
        <w:t>s</w:t>
      </w:r>
      <w:r w:rsidR="00582251">
        <w:t xml:space="preserve"> </w:t>
      </w:r>
      <w:r>
        <w:t>au voisinage des</w:t>
      </w:r>
      <w:r w:rsidR="00582251">
        <w:t xml:space="preserve"> fréquences indiquées ci-dessus sont très utilisées.</w:t>
      </w:r>
    </w:p>
    <w:p w:rsidR="00AE1C01" w:rsidRPr="00801C4F" w:rsidRDefault="00705752" w:rsidP="009E607B">
      <w:pPr>
        <w:rPr>
          <w:lang w:val="fr-CH"/>
        </w:rPr>
      </w:pPr>
      <w:r>
        <w:rPr>
          <w:lang w:val="fr-CH"/>
        </w:rPr>
        <w:t>Les</w:t>
      </w:r>
      <w:r w:rsidR="00582251">
        <w:rPr>
          <w:lang w:val="fr-CH"/>
        </w:rPr>
        <w:t xml:space="preserve"> </w:t>
      </w:r>
      <w:r w:rsidR="00582251" w:rsidRPr="00582251">
        <w:rPr>
          <w:lang w:val="fr-CH"/>
        </w:rPr>
        <w:t xml:space="preserve">ondes décimétriques </w:t>
      </w:r>
      <w:r>
        <w:rPr>
          <w:lang w:val="fr-CH"/>
        </w:rPr>
        <w:t xml:space="preserve">étant largement utilisées </w:t>
      </w:r>
      <w:r w:rsidR="00582251" w:rsidRPr="00582251">
        <w:rPr>
          <w:lang w:val="fr-CH"/>
        </w:rPr>
        <w:t xml:space="preserve">par </w:t>
      </w:r>
      <w:r w:rsidR="00A56EC1">
        <w:rPr>
          <w:lang w:val="fr-CH"/>
        </w:rPr>
        <w:t>divers</w:t>
      </w:r>
      <w:r w:rsidR="00582251" w:rsidRPr="00582251">
        <w:rPr>
          <w:lang w:val="fr-CH"/>
        </w:rPr>
        <w:t xml:space="preserve"> systèmes de radiocommunication</w:t>
      </w:r>
      <w:r w:rsidR="00582251">
        <w:rPr>
          <w:lang w:val="fr-CH"/>
        </w:rPr>
        <w:t xml:space="preserve">, il </w:t>
      </w:r>
      <w:r w:rsidR="009E607B">
        <w:rPr>
          <w:lang w:val="fr-CH"/>
        </w:rPr>
        <w:t>n'est pas souhaitable</w:t>
      </w:r>
      <w:r w:rsidR="00582251">
        <w:rPr>
          <w:lang w:val="fr-CH"/>
        </w:rPr>
        <w:t xml:space="preserve"> </w:t>
      </w:r>
      <w:r w:rsidR="00A56EC1">
        <w:rPr>
          <w:lang w:val="fr-CH"/>
        </w:rPr>
        <w:t>d'élargir le spectre destiné</w:t>
      </w:r>
      <w:r w:rsidR="00582251">
        <w:rPr>
          <w:lang w:val="fr-CH"/>
        </w:rPr>
        <w:t xml:space="preserve"> à l'utilisation par les communications de bord dans ces band</w:t>
      </w:r>
      <w:r w:rsidR="00A56EC1">
        <w:rPr>
          <w:lang w:val="fr-CH"/>
        </w:rPr>
        <w:t xml:space="preserve">es de fréquences; toutefois, </w:t>
      </w:r>
      <w:r w:rsidR="00582251">
        <w:rPr>
          <w:lang w:val="fr-CH"/>
        </w:rPr>
        <w:t>la mise au point de technologies de radiocommunication numériques</w:t>
      </w:r>
      <w:r w:rsidR="00A56EC1">
        <w:rPr>
          <w:lang w:val="fr-CH"/>
        </w:rPr>
        <w:t xml:space="preserve"> permet</w:t>
      </w:r>
      <w:r w:rsidR="00582251">
        <w:rPr>
          <w:lang w:val="fr-CH"/>
        </w:rPr>
        <w:t xml:space="preserve"> </w:t>
      </w:r>
      <w:r w:rsidR="00A56EC1">
        <w:rPr>
          <w:lang w:val="fr-CH"/>
        </w:rPr>
        <w:t>d'optimiser l'utilisation</w:t>
      </w:r>
      <w:r w:rsidR="00801C4F">
        <w:rPr>
          <w:lang w:val="fr-CH"/>
        </w:rPr>
        <w:t xml:space="preserve"> du</w:t>
      </w:r>
      <w:r w:rsidR="00582251">
        <w:rPr>
          <w:lang w:val="fr-CH"/>
        </w:rPr>
        <w:t xml:space="preserve"> spectre disponible</w:t>
      </w:r>
      <w:r w:rsidR="00A56EC1">
        <w:rPr>
          <w:lang w:val="fr-CH"/>
        </w:rPr>
        <w:t xml:space="preserve"> à cette fin</w:t>
      </w:r>
      <w:r w:rsidR="00582251">
        <w:rPr>
          <w:lang w:val="fr-CH"/>
        </w:rPr>
        <w:t xml:space="preserve">, moyennant l'application </w:t>
      </w:r>
      <w:r w:rsidR="00801C4F">
        <w:rPr>
          <w:lang w:val="fr-CH"/>
        </w:rPr>
        <w:t xml:space="preserve">d'espacements de </w:t>
      </w:r>
      <w:r w:rsidR="00A56EC1">
        <w:rPr>
          <w:lang w:val="fr-CH"/>
        </w:rPr>
        <w:t>canaux</w:t>
      </w:r>
      <w:r w:rsidR="00801C4F">
        <w:rPr>
          <w:lang w:val="fr-CH"/>
        </w:rPr>
        <w:t xml:space="preserve"> de 6,25 kHz, en plus des espacements de </w:t>
      </w:r>
      <w:r w:rsidR="00801C4F">
        <w:rPr>
          <w:color w:val="000000"/>
          <w:szCs w:val="24"/>
          <w:lang w:val="fr-CH" w:eastAsia="zh-CN"/>
        </w:rPr>
        <w:t xml:space="preserve">25 kHz et </w:t>
      </w:r>
      <w:r w:rsidR="00801C4F" w:rsidRPr="00801C4F">
        <w:rPr>
          <w:color w:val="000000"/>
          <w:szCs w:val="24"/>
          <w:lang w:val="fr-CH" w:eastAsia="zh-CN"/>
        </w:rPr>
        <w:t>12,5 kHz</w:t>
      </w:r>
      <w:r w:rsidR="00801C4F">
        <w:rPr>
          <w:color w:val="000000"/>
          <w:szCs w:val="24"/>
          <w:lang w:val="fr-CH" w:eastAsia="zh-CN"/>
        </w:rPr>
        <w:t xml:space="preserve"> prévus </w:t>
      </w:r>
      <w:r w:rsidR="00A56EC1">
        <w:rPr>
          <w:color w:val="000000"/>
          <w:szCs w:val="24"/>
          <w:lang w:val="fr-CH" w:eastAsia="zh-CN"/>
        </w:rPr>
        <w:t>au numéro 5.287</w:t>
      </w:r>
      <w:r w:rsidR="00801C4F">
        <w:rPr>
          <w:color w:val="000000"/>
          <w:szCs w:val="24"/>
          <w:lang w:val="fr-CH" w:eastAsia="zh-CN"/>
        </w:rPr>
        <w:t>.</w:t>
      </w:r>
    </w:p>
    <w:p w:rsidR="00801C4F" w:rsidRPr="00801C4F" w:rsidRDefault="00A56EC1" w:rsidP="009E607B">
      <w:pPr>
        <w:rPr>
          <w:lang w:val="fr-CH"/>
        </w:rPr>
      </w:pPr>
      <w:r>
        <w:rPr>
          <w:lang w:val="fr-CH"/>
        </w:rPr>
        <w:t>Afin de</w:t>
      </w:r>
      <w:r w:rsidR="00801C4F" w:rsidRPr="00801C4F">
        <w:rPr>
          <w:lang w:val="fr-CH"/>
        </w:rPr>
        <w:t xml:space="preserve"> </w:t>
      </w:r>
      <w:r w:rsidR="00801C4F">
        <w:rPr>
          <w:lang w:val="fr-CH"/>
        </w:rPr>
        <w:t>tirer le meilleur parti de ces possibilités, il convient d'harm</w:t>
      </w:r>
      <w:r w:rsidR="009E607B">
        <w:rPr>
          <w:lang w:val="fr-CH"/>
        </w:rPr>
        <w:t xml:space="preserve">oniser, dans toute la mesure </w:t>
      </w:r>
      <w:r w:rsidR="00801C4F">
        <w:rPr>
          <w:lang w:val="fr-CH"/>
        </w:rPr>
        <w:t xml:space="preserve">possible, l'utilisation des équipements et du spectre à ces fins, et pour ce faire, de se référer aux </w:t>
      </w:r>
      <w:r w:rsidR="002646D5">
        <w:rPr>
          <w:lang w:val="fr-CH"/>
        </w:rPr>
        <w:t>informations</w:t>
      </w:r>
      <w:r w:rsidR="00801C4F">
        <w:rPr>
          <w:lang w:val="fr-CH"/>
        </w:rPr>
        <w:t xml:space="preserve"> </w:t>
      </w:r>
      <w:r>
        <w:rPr>
          <w:lang w:val="fr-CH"/>
        </w:rPr>
        <w:t>pertinentes</w:t>
      </w:r>
      <w:r w:rsidR="002646D5">
        <w:rPr>
          <w:lang w:val="fr-CH"/>
        </w:rPr>
        <w:t xml:space="preserve">, qui figurent principalement </w:t>
      </w:r>
      <w:r w:rsidR="00801C4F">
        <w:rPr>
          <w:lang w:val="fr-CH"/>
        </w:rPr>
        <w:t xml:space="preserve">dans la Recommandation </w:t>
      </w:r>
      <w:r w:rsidR="00801C4F" w:rsidRPr="00801C4F">
        <w:rPr>
          <w:color w:val="000000"/>
          <w:szCs w:val="24"/>
          <w:lang w:val="fr-CH" w:eastAsia="zh-CN"/>
        </w:rPr>
        <w:t>UIT-R M.1174-3</w:t>
      </w:r>
      <w:r w:rsidR="00801C4F">
        <w:rPr>
          <w:color w:val="000000"/>
          <w:szCs w:val="24"/>
          <w:lang w:val="fr-CH" w:eastAsia="zh-CN"/>
        </w:rPr>
        <w:t>.</w:t>
      </w:r>
    </w:p>
    <w:p w:rsidR="00AE1C01" w:rsidRPr="00BF1AF2" w:rsidRDefault="00BF1AF2" w:rsidP="009E607B">
      <w:pPr>
        <w:rPr>
          <w:lang w:val="fr-CH"/>
        </w:rPr>
      </w:pPr>
      <w:r w:rsidRPr="00BF1AF2">
        <w:rPr>
          <w:lang w:val="fr-CH"/>
        </w:rPr>
        <w:t>Compte tenu de ce qui précède</w:t>
      </w:r>
      <w:r w:rsidR="00AE1C01" w:rsidRPr="00BF1AF2">
        <w:rPr>
          <w:lang w:val="fr-CH"/>
        </w:rPr>
        <w:t xml:space="preserve">, </w:t>
      </w:r>
      <w:r w:rsidRPr="00BF1AF2">
        <w:rPr>
          <w:lang w:val="fr-CH"/>
        </w:rPr>
        <w:t>l'</w:t>
      </w:r>
      <w:r w:rsidR="00AE1C01" w:rsidRPr="00BF1AF2">
        <w:rPr>
          <w:lang w:val="fr-CH"/>
        </w:rPr>
        <w:t xml:space="preserve">Administration </w:t>
      </w:r>
      <w:r w:rsidRPr="00BF1AF2">
        <w:rPr>
          <w:lang w:val="fr-CH"/>
        </w:rPr>
        <w:t xml:space="preserve">de </w:t>
      </w:r>
      <w:r w:rsidR="00AE1C01" w:rsidRPr="00BF1AF2">
        <w:rPr>
          <w:lang w:val="fr-CH"/>
        </w:rPr>
        <w:t xml:space="preserve">Cuba </w:t>
      </w:r>
      <w:r>
        <w:rPr>
          <w:lang w:val="fr-CH"/>
        </w:rPr>
        <w:t>soumet les propositions ci-après.</w:t>
      </w:r>
    </w:p>
    <w:p w:rsidR="00AE1C01" w:rsidRPr="00BF1AF2" w:rsidRDefault="00AE1C01" w:rsidP="009E607B">
      <w:pPr>
        <w:pStyle w:val="Headingb"/>
        <w:rPr>
          <w:lang w:val="fr-CH"/>
        </w:rPr>
      </w:pPr>
      <w:r w:rsidRPr="00BF1AF2">
        <w:rPr>
          <w:lang w:val="fr-CH"/>
        </w:rPr>
        <w:lastRenderedPageBreak/>
        <w:t>Propositions</w:t>
      </w:r>
    </w:p>
    <w:p w:rsidR="0015203F" w:rsidRPr="00BF1AF2" w:rsidRDefault="0015203F" w:rsidP="00F00920">
      <w:pPr>
        <w:rPr>
          <w:lang w:val="fr-CH"/>
        </w:rPr>
      </w:pPr>
    </w:p>
    <w:p w:rsidR="004A6A8C" w:rsidRDefault="00CE27AA" w:rsidP="009E607B">
      <w:pPr>
        <w:pStyle w:val="ArtNo"/>
      </w:pPr>
      <w:r>
        <w:t xml:space="preserve">ARTICLE </w:t>
      </w:r>
      <w:r>
        <w:rPr>
          <w:rStyle w:val="href"/>
          <w:color w:val="000000"/>
        </w:rPr>
        <w:t>5</w:t>
      </w:r>
    </w:p>
    <w:p w:rsidR="004A6A8C" w:rsidRDefault="00CE27AA" w:rsidP="009E607B">
      <w:pPr>
        <w:pStyle w:val="Arttitle"/>
        <w:rPr>
          <w:lang w:val="fr-CH"/>
        </w:rPr>
      </w:pPr>
      <w:r>
        <w:rPr>
          <w:lang w:val="fr-CH"/>
        </w:rPr>
        <w:t>Attribution des bandes de fréquences</w:t>
      </w:r>
    </w:p>
    <w:p w:rsidR="004A6A8C" w:rsidRPr="00375EEA" w:rsidRDefault="00CE27AA" w:rsidP="009E607B">
      <w:pPr>
        <w:pStyle w:val="Section1"/>
        <w:keepNext/>
      </w:pPr>
      <w:r>
        <w:t>Section IV –</w:t>
      </w:r>
      <w:r w:rsidRPr="00375EEA">
        <w:t xml:space="preserve"> Tableau d'attribution des bandes de fréquences</w:t>
      </w:r>
      <w:r w:rsidRPr="00375EEA">
        <w:br/>
      </w:r>
      <w:r w:rsidRPr="00AE1C01">
        <w:rPr>
          <w:b w:val="0"/>
          <w:bCs/>
        </w:rPr>
        <w:t xml:space="preserve">(Voir le numéro </w:t>
      </w:r>
      <w:r w:rsidRPr="00AE1C01">
        <w:t>2.1</w:t>
      </w:r>
      <w:r w:rsidRPr="00AE1C01">
        <w:rPr>
          <w:b w:val="0"/>
          <w:bCs/>
        </w:rPr>
        <w:t>)</w:t>
      </w:r>
      <w:r w:rsidRPr="00AE1C01">
        <w:rPr>
          <w:b w:val="0"/>
          <w:bCs/>
          <w:color w:val="000000"/>
        </w:rPr>
        <w:br/>
      </w:r>
      <w:r>
        <w:rPr>
          <w:b w:val="0"/>
          <w:color w:val="000000"/>
        </w:rPr>
        <w:br/>
      </w:r>
    </w:p>
    <w:p w:rsidR="002E6315" w:rsidRDefault="00CE27AA" w:rsidP="009E607B">
      <w:pPr>
        <w:pStyle w:val="Proposal"/>
      </w:pPr>
      <w:r>
        <w:t>MOD</w:t>
      </w:r>
      <w:r>
        <w:tab/>
        <w:t>CUB/66A15/1</w:t>
      </w:r>
    </w:p>
    <w:p w:rsidR="004A6A8C" w:rsidRDefault="00CE27AA" w:rsidP="009E607B">
      <w:pPr>
        <w:pStyle w:val="Tabletitle"/>
      </w:pPr>
      <w:r>
        <w:t>410-460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Default="00CE27AA" w:rsidP="009E607B">
            <w:pPr>
              <w:pStyle w:val="Tablehead"/>
              <w:rPr>
                <w:color w:val="000000"/>
              </w:rPr>
            </w:pPr>
            <w:r>
              <w:rPr>
                <w:color w:val="000000"/>
              </w:rPr>
              <w:t>Attribution aux services</w:t>
            </w:r>
          </w:p>
        </w:tc>
      </w:tr>
      <w:tr w:rsidR="004A6A8C" w:rsidTr="001B5164">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CE27AA" w:rsidP="009E607B">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CE27AA" w:rsidP="009E607B">
            <w:pPr>
              <w:pStyle w:val="Tablehead"/>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4A6A8C" w:rsidRDefault="00CE27AA" w:rsidP="009E607B">
            <w:pPr>
              <w:pStyle w:val="Tablehead"/>
              <w:rPr>
                <w:color w:val="000000"/>
              </w:rPr>
            </w:pPr>
            <w:r>
              <w:rPr>
                <w:color w:val="000000"/>
              </w:rPr>
              <w:t>Région 3</w:t>
            </w:r>
          </w:p>
        </w:tc>
      </w:tr>
      <w:tr w:rsidR="004A6A8C" w:rsidTr="001B5164">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Default="00CE27AA" w:rsidP="009E607B">
            <w:pPr>
              <w:pStyle w:val="TableTextS5"/>
              <w:spacing w:before="30" w:after="30"/>
              <w:rPr>
                <w:color w:val="000000"/>
                <w:lang w:val="fr-CH"/>
              </w:rPr>
            </w:pPr>
            <w:r w:rsidRPr="0046453D">
              <w:rPr>
                <w:rStyle w:val="Tablefreq"/>
              </w:rPr>
              <w:t>456-459</w:t>
            </w:r>
            <w:r w:rsidRPr="0046453D">
              <w:rPr>
                <w:rStyle w:val="Tablefreq"/>
              </w:rPr>
              <w:tab/>
            </w:r>
            <w:r>
              <w:rPr>
                <w:color w:val="000000"/>
                <w:lang w:val="fr-CH"/>
              </w:rPr>
              <w:tab/>
              <w:t>FIXE</w:t>
            </w:r>
          </w:p>
          <w:p w:rsidR="004A6A8C" w:rsidRDefault="00CE27AA" w:rsidP="009E607B">
            <w:pPr>
              <w:pStyle w:val="TableTextS5"/>
              <w:spacing w:before="30" w:after="30"/>
              <w:rPr>
                <w:color w:val="000000"/>
                <w:lang w:val="fr-CH"/>
              </w:rPr>
            </w:pPr>
            <w:r>
              <w:rPr>
                <w:color w:val="000000"/>
                <w:lang w:val="fr-CH"/>
              </w:rPr>
              <w:tab/>
            </w:r>
            <w:r>
              <w:rPr>
                <w:color w:val="000000"/>
                <w:lang w:val="fr-CH"/>
              </w:rPr>
              <w:tab/>
            </w:r>
            <w:r>
              <w:rPr>
                <w:color w:val="000000"/>
                <w:lang w:val="fr-CH"/>
              </w:rPr>
              <w:tab/>
            </w:r>
            <w:r>
              <w:rPr>
                <w:color w:val="000000"/>
                <w:lang w:val="fr-CH"/>
              </w:rPr>
              <w:tab/>
              <w:t>MOBILE  5.286AA</w:t>
            </w:r>
          </w:p>
          <w:p w:rsidR="004A6A8C" w:rsidRDefault="00CE27AA" w:rsidP="00F00920">
            <w:pPr>
              <w:pStyle w:val="TableTextS5"/>
              <w:spacing w:before="30" w:after="3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5.271</w:t>
            </w:r>
            <w:r>
              <w:rPr>
                <w:color w:val="000000"/>
                <w:lang w:val="fr-CH"/>
              </w:rPr>
              <w:t xml:space="preserve">  </w:t>
            </w:r>
            <w:ins w:id="6" w:author="Boureux, Carole" w:date="2015-10-25T11:37:00Z">
              <w:r w:rsidR="00AE1C01">
                <w:rPr>
                  <w:color w:val="000000"/>
                  <w:lang w:val="fr-CH"/>
                </w:rPr>
                <w:t xml:space="preserve">MOD </w:t>
              </w:r>
            </w:ins>
            <w:r>
              <w:rPr>
                <w:rStyle w:val="Artref"/>
                <w:color w:val="000000"/>
                <w:lang w:val="fr-CH"/>
              </w:rPr>
              <w:t>5.287</w:t>
            </w:r>
            <w:r>
              <w:rPr>
                <w:color w:val="000000"/>
                <w:lang w:val="fr-CH"/>
              </w:rPr>
              <w:t xml:space="preserve">  </w:t>
            </w:r>
            <w:r>
              <w:rPr>
                <w:rStyle w:val="Artref"/>
                <w:color w:val="000000"/>
                <w:lang w:val="fr-CH"/>
              </w:rPr>
              <w:t>5.288</w:t>
            </w:r>
          </w:p>
        </w:tc>
      </w:tr>
    </w:tbl>
    <w:p w:rsidR="002E6315" w:rsidRDefault="002E6315" w:rsidP="009E607B">
      <w:pPr>
        <w:pStyle w:val="Reasons"/>
      </w:pPr>
    </w:p>
    <w:p w:rsidR="002E6315" w:rsidRDefault="00CE27AA" w:rsidP="009E607B">
      <w:pPr>
        <w:pStyle w:val="Proposal"/>
      </w:pPr>
      <w:r>
        <w:t>MOD</w:t>
      </w:r>
      <w:r>
        <w:tab/>
        <w:t>CUB/66A15/2</w:t>
      </w:r>
    </w:p>
    <w:p w:rsidR="004A6A8C" w:rsidRDefault="00CE27AA" w:rsidP="009E607B">
      <w:pPr>
        <w:pStyle w:val="Tabletitle"/>
        <w:rPr>
          <w:color w:val="000000"/>
        </w:rPr>
      </w:pPr>
      <w:r>
        <w:rPr>
          <w:color w:val="000000"/>
        </w:rPr>
        <w:t>460-890 MHz</w:t>
      </w:r>
    </w:p>
    <w:tbl>
      <w:tblPr>
        <w:tblW w:w="9438" w:type="dxa"/>
        <w:jc w:val="center"/>
        <w:tblLayout w:type="fixed"/>
        <w:tblCellMar>
          <w:left w:w="0" w:type="dxa"/>
          <w:right w:w="0" w:type="dxa"/>
        </w:tblCellMar>
        <w:tblLook w:val="0000" w:firstRow="0" w:lastRow="0" w:firstColumn="0" w:lastColumn="0" w:noHBand="0" w:noVBand="0"/>
      </w:tblPr>
      <w:tblGrid>
        <w:gridCol w:w="3235"/>
        <w:gridCol w:w="3101"/>
        <w:gridCol w:w="3102"/>
      </w:tblGrid>
      <w:tr w:rsidR="004A6A8C" w:rsidRPr="004867BF" w:rsidTr="00D94B99">
        <w:trPr>
          <w:cantSplit/>
          <w:trHeight w:val="20"/>
          <w:tblHeader/>
          <w:jc w:val="center"/>
        </w:trPr>
        <w:tc>
          <w:tcPr>
            <w:tcW w:w="9438" w:type="dxa"/>
            <w:gridSpan w:val="3"/>
            <w:tcBorders>
              <w:top w:val="single" w:sz="4" w:space="0" w:color="auto"/>
              <w:left w:val="single" w:sz="6" w:space="0" w:color="auto"/>
              <w:bottom w:val="single" w:sz="6" w:space="0" w:color="auto"/>
              <w:right w:val="single" w:sz="6" w:space="0" w:color="auto"/>
            </w:tcBorders>
          </w:tcPr>
          <w:p w:rsidR="004A6A8C" w:rsidRPr="004867BF" w:rsidRDefault="00CE27AA" w:rsidP="009E607B">
            <w:pPr>
              <w:pStyle w:val="Tablehead"/>
              <w:keepLines/>
              <w:rPr>
                <w:color w:val="000000"/>
              </w:rPr>
            </w:pPr>
            <w:r>
              <w:rPr>
                <w:color w:val="000000"/>
              </w:rPr>
              <w:t>Attribution aux services</w:t>
            </w:r>
          </w:p>
        </w:tc>
      </w:tr>
      <w:tr w:rsidR="004A6A8C" w:rsidRPr="004867BF" w:rsidTr="001B5164">
        <w:trPr>
          <w:cantSplit/>
          <w:trHeight w:val="20"/>
          <w:tblHeader/>
          <w:jc w:val="center"/>
        </w:trPr>
        <w:tc>
          <w:tcPr>
            <w:tcW w:w="3235" w:type="dxa"/>
            <w:tcBorders>
              <w:top w:val="single" w:sz="6" w:space="0" w:color="auto"/>
              <w:left w:val="single" w:sz="6" w:space="0" w:color="auto"/>
              <w:bottom w:val="single" w:sz="6" w:space="0" w:color="auto"/>
              <w:right w:val="single" w:sz="6" w:space="0" w:color="auto"/>
            </w:tcBorders>
          </w:tcPr>
          <w:p w:rsidR="004A6A8C" w:rsidRPr="004867BF" w:rsidRDefault="00CE27AA" w:rsidP="009E607B">
            <w:pPr>
              <w:pStyle w:val="Tablehead"/>
              <w:keepLines/>
              <w:rPr>
                <w:color w:val="000000"/>
              </w:rPr>
            </w:pPr>
            <w:r w:rsidRPr="004867BF">
              <w:rPr>
                <w:color w:val="000000"/>
              </w:rPr>
              <w:t>R</w:t>
            </w:r>
            <w:r>
              <w:rPr>
                <w:color w:val="000000"/>
              </w:rPr>
              <w:t>é</w:t>
            </w:r>
            <w:r w:rsidRPr="004867BF">
              <w:rPr>
                <w:color w:val="000000"/>
              </w:rPr>
              <w:t>gion 1</w:t>
            </w:r>
          </w:p>
        </w:tc>
        <w:tc>
          <w:tcPr>
            <w:tcW w:w="3101" w:type="dxa"/>
            <w:tcBorders>
              <w:top w:val="single" w:sz="6" w:space="0" w:color="auto"/>
              <w:left w:val="single" w:sz="6" w:space="0" w:color="auto"/>
              <w:bottom w:val="single" w:sz="6" w:space="0" w:color="auto"/>
              <w:right w:val="single" w:sz="6" w:space="0" w:color="auto"/>
            </w:tcBorders>
          </w:tcPr>
          <w:p w:rsidR="004A6A8C" w:rsidRPr="004867BF" w:rsidRDefault="00CE27AA" w:rsidP="009E607B">
            <w:pPr>
              <w:pStyle w:val="Tablehead"/>
              <w:keepLines/>
              <w:tabs>
                <w:tab w:val="left" w:pos="1080"/>
                <w:tab w:val="center" w:pos="1543"/>
              </w:tabs>
              <w:rPr>
                <w:color w:val="000000"/>
              </w:rPr>
            </w:pPr>
            <w:r w:rsidRPr="004867BF">
              <w:rPr>
                <w:color w:val="000000"/>
              </w:rPr>
              <w:t>R</w:t>
            </w:r>
            <w:r>
              <w:rPr>
                <w:color w:val="000000"/>
              </w:rPr>
              <w:t>é</w:t>
            </w:r>
            <w:r w:rsidRPr="004867BF">
              <w:rPr>
                <w:color w:val="000000"/>
              </w:rPr>
              <w:t>gion 2</w:t>
            </w:r>
          </w:p>
        </w:tc>
        <w:tc>
          <w:tcPr>
            <w:tcW w:w="3102" w:type="dxa"/>
            <w:tcBorders>
              <w:top w:val="single" w:sz="6" w:space="0" w:color="auto"/>
              <w:left w:val="single" w:sz="6" w:space="0" w:color="auto"/>
              <w:bottom w:val="single" w:sz="6" w:space="0" w:color="auto"/>
              <w:right w:val="single" w:sz="6" w:space="0" w:color="auto"/>
            </w:tcBorders>
          </w:tcPr>
          <w:p w:rsidR="004A6A8C" w:rsidRPr="004867BF" w:rsidRDefault="00CE27AA" w:rsidP="009E607B">
            <w:pPr>
              <w:pStyle w:val="Tablehead"/>
              <w:keepLines/>
              <w:rPr>
                <w:color w:val="000000"/>
              </w:rPr>
            </w:pPr>
            <w:r w:rsidRPr="004867BF">
              <w:rPr>
                <w:color w:val="000000"/>
              </w:rPr>
              <w:t>R</w:t>
            </w:r>
            <w:r>
              <w:rPr>
                <w:color w:val="000000"/>
              </w:rPr>
              <w:t>é</w:t>
            </w:r>
            <w:r w:rsidRPr="004867BF">
              <w:rPr>
                <w:color w:val="000000"/>
              </w:rPr>
              <w:t>gion 3</w:t>
            </w:r>
          </w:p>
        </w:tc>
      </w:tr>
      <w:tr w:rsidR="004A6A8C" w:rsidRPr="004867BF" w:rsidTr="001B5164">
        <w:trPr>
          <w:cantSplit/>
          <w:trHeight w:val="20"/>
          <w:jc w:val="center"/>
        </w:trPr>
        <w:tc>
          <w:tcPr>
            <w:tcW w:w="9438" w:type="dxa"/>
            <w:gridSpan w:val="3"/>
            <w:tcBorders>
              <w:top w:val="single" w:sz="6" w:space="0" w:color="auto"/>
              <w:left w:val="single" w:sz="6" w:space="0" w:color="auto"/>
              <w:bottom w:val="single" w:sz="4" w:space="0" w:color="auto"/>
              <w:right w:val="single" w:sz="6" w:space="0" w:color="auto"/>
            </w:tcBorders>
          </w:tcPr>
          <w:p w:rsidR="004A6A8C" w:rsidRPr="004867BF" w:rsidRDefault="00CE27AA" w:rsidP="009E607B">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6453D">
              <w:rPr>
                <w:rStyle w:val="Tablefreq"/>
              </w:rPr>
              <w:t>460-470</w:t>
            </w:r>
            <w:r>
              <w:rPr>
                <w:color w:val="000000"/>
              </w:rPr>
              <w:tab/>
              <w:t>FIXE</w:t>
            </w:r>
          </w:p>
          <w:p w:rsidR="004A6A8C" w:rsidRPr="004867BF" w:rsidRDefault="00CE27AA" w:rsidP="009E607B">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867BF">
              <w:rPr>
                <w:color w:val="000000"/>
              </w:rPr>
              <w:tab/>
              <w:t xml:space="preserve">MOBILE </w:t>
            </w:r>
            <w:r>
              <w:t xml:space="preserve"> </w:t>
            </w:r>
            <w:r w:rsidRPr="004867BF">
              <w:t>5.286AA</w:t>
            </w:r>
          </w:p>
          <w:p w:rsidR="004A6A8C" w:rsidRPr="004867BF" w:rsidRDefault="00CE27AA" w:rsidP="009E607B">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867BF">
              <w:rPr>
                <w:color w:val="000000"/>
              </w:rPr>
              <w:tab/>
            </w:r>
            <w:r>
              <w:rPr>
                <w:color w:val="000000"/>
              </w:rPr>
              <w:t>Météorologie par satellite (espace vers Terre)</w:t>
            </w:r>
          </w:p>
          <w:p w:rsidR="004A6A8C" w:rsidRPr="004867BF" w:rsidRDefault="00CE27AA" w:rsidP="00F00920">
            <w:pPr>
              <w:pStyle w:val="TableTextS5"/>
              <w:keepNext/>
              <w:keepLines/>
              <w:tabs>
                <w:tab w:val="clear" w:pos="170"/>
                <w:tab w:val="clear" w:pos="567"/>
                <w:tab w:val="clear" w:pos="737"/>
                <w:tab w:val="clear" w:pos="2977"/>
                <w:tab w:val="clear" w:pos="3266"/>
                <w:tab w:val="left" w:pos="3232"/>
              </w:tabs>
              <w:spacing w:before="20" w:after="20"/>
              <w:ind w:left="130" w:right="130"/>
              <w:rPr>
                <w:rStyle w:val="Tablefreq"/>
                <w:color w:val="000000"/>
              </w:rPr>
            </w:pPr>
            <w:r>
              <w:rPr>
                <w:color w:val="000000"/>
              </w:rPr>
              <w:tab/>
            </w:r>
            <w:ins w:id="7" w:author="Boureux, Carole" w:date="2015-10-25T11:39:00Z">
              <w:r w:rsidR="001B5164">
                <w:rPr>
                  <w:color w:val="000000"/>
                </w:rPr>
                <w:t xml:space="preserve">MOD </w:t>
              </w:r>
            </w:ins>
            <w:r w:rsidRPr="00880E98">
              <w:t>5.287</w:t>
            </w:r>
            <w:r w:rsidRPr="004867BF">
              <w:rPr>
                <w:color w:val="000000"/>
              </w:rPr>
              <w:t xml:space="preserve">  </w:t>
            </w:r>
            <w:r w:rsidRPr="00880E98">
              <w:t>5.288</w:t>
            </w:r>
            <w:r w:rsidRPr="004867BF">
              <w:rPr>
                <w:color w:val="000000"/>
              </w:rPr>
              <w:t xml:space="preserve">  </w:t>
            </w:r>
            <w:r w:rsidRPr="00880E98">
              <w:t>5.289</w:t>
            </w:r>
            <w:r w:rsidRPr="004867BF">
              <w:rPr>
                <w:color w:val="000000"/>
              </w:rPr>
              <w:t xml:space="preserve">  </w:t>
            </w:r>
            <w:r w:rsidRPr="00880E98">
              <w:t>5.290</w:t>
            </w:r>
          </w:p>
        </w:tc>
      </w:tr>
    </w:tbl>
    <w:p w:rsidR="002E6315" w:rsidRDefault="002E6315" w:rsidP="009E607B">
      <w:pPr>
        <w:pStyle w:val="Reasons"/>
      </w:pPr>
    </w:p>
    <w:p w:rsidR="002E6315" w:rsidRDefault="00CE27AA" w:rsidP="009E607B">
      <w:pPr>
        <w:pStyle w:val="Proposal"/>
      </w:pPr>
      <w:r>
        <w:t>MOD</w:t>
      </w:r>
      <w:r>
        <w:tab/>
        <w:t>CUB/66A15/3</w:t>
      </w:r>
    </w:p>
    <w:p w:rsidR="001B5164" w:rsidRPr="009E607B" w:rsidRDefault="001B5164" w:rsidP="00F00920">
      <w:pPr>
        <w:rPr>
          <w:sz w:val="16"/>
          <w:szCs w:val="16"/>
          <w:lang w:val="fr-CH"/>
        </w:rPr>
      </w:pPr>
      <w:r w:rsidRPr="0004184C">
        <w:rPr>
          <w:rStyle w:val="Artdef"/>
          <w:szCs w:val="24"/>
        </w:rPr>
        <w:t>5.287</w:t>
      </w:r>
      <w:r w:rsidRPr="0004184C">
        <w:rPr>
          <w:rStyle w:val="Artdef"/>
          <w:szCs w:val="24"/>
        </w:rPr>
        <w:tab/>
      </w:r>
      <w:del w:id="8" w:author="Manouvrier, Yves" w:date="2014-06-25T11:40:00Z">
        <w:r w:rsidRPr="0004184C" w:rsidDel="007966FB">
          <w:delText>Dans</w:delText>
        </w:r>
      </w:del>
      <w:ins w:id="9" w:author="Manouvrier, Yves" w:date="2014-06-25T11:38:00Z">
        <w:r w:rsidRPr="0004184C">
          <w:rPr>
            <w:rStyle w:val="Artdef"/>
            <w:b w:val="0"/>
            <w:bCs/>
            <w:szCs w:val="24"/>
            <w:rPrChange w:id="10" w:author="Manouvrier, Yves" w:date="2014-06-25T11:39:00Z">
              <w:rPr>
                <w:rStyle w:val="Artdef"/>
                <w:szCs w:val="24"/>
                <w:lang w:val="fr-CH"/>
              </w:rPr>
            </w:rPrChange>
          </w:rPr>
          <w:t xml:space="preserve">L'utilisation des </w:t>
        </w:r>
      </w:ins>
      <w:ins w:id="11" w:author="Manouvrier, Yves" w:date="2014-06-25T11:39:00Z">
        <w:r w:rsidRPr="0004184C">
          <w:t xml:space="preserve">bandes </w:t>
        </w:r>
      </w:ins>
      <w:ins w:id="12" w:author="Manouvrier, Yves" w:date="2014-09-10T15:22:00Z">
        <w:r w:rsidRPr="0004184C">
          <w:t xml:space="preserve">de fréquences </w:t>
        </w:r>
      </w:ins>
      <w:ins w:id="13" w:author="Manouvrier, Yves" w:date="2014-06-25T11:39:00Z">
        <w:r w:rsidRPr="0004184C">
          <w:t>457,5125</w:t>
        </w:r>
        <w:r w:rsidRPr="0004184C">
          <w:noBreakHyphen/>
          <w:t>457,5875 MHz et 467,5125</w:t>
        </w:r>
        <w:r w:rsidRPr="0004184C">
          <w:noBreakHyphen/>
          <w:t>467,5875 MHz par</w:t>
        </w:r>
      </w:ins>
      <w:r w:rsidRPr="0004184C">
        <w:t xml:space="preserve"> le service mobile maritime</w:t>
      </w:r>
      <w:del w:id="14" w:author="saxod" w:date="2014-06-27T15:13:00Z">
        <w:r w:rsidRPr="0004184C" w:rsidDel="007D0751">
          <w:delText>, l</w:delText>
        </w:r>
      </w:del>
      <w:del w:id="15" w:author="Manouvrier, Yves" w:date="2014-06-25T11:37:00Z">
        <w:r w:rsidRPr="0004184C" w:rsidDel="007966FB">
          <w:delText xml:space="preserve">es fréquences 457,525 MHz, 457,550 MHz, 457,575 MHz, 467,525 MHz, 467,550 MHz et 467,575 MHz peuvent être utilisées par </w:delText>
        </w:r>
      </w:del>
      <w:del w:id="16" w:author="Manouvrier, Yves" w:date="2014-06-25T11:40:00Z">
        <w:r w:rsidRPr="0004184C" w:rsidDel="007966FB">
          <w:delText>les</w:delText>
        </w:r>
      </w:del>
      <w:ins w:id="17" w:author="saxod" w:date="2014-06-27T15:14:00Z">
        <w:r w:rsidRPr="0004184C">
          <w:t xml:space="preserve"> </w:t>
        </w:r>
      </w:ins>
      <w:ins w:id="18" w:author="Manouvrier, Yves" w:date="2014-06-25T11:40:00Z">
        <w:r w:rsidRPr="0004184C">
          <w:t>est limité</w:t>
        </w:r>
      </w:ins>
      <w:ins w:id="19" w:author="Manouvrier, Yves" w:date="2014-06-25T11:48:00Z">
        <w:r w:rsidRPr="0004184C">
          <w:t>e</w:t>
        </w:r>
      </w:ins>
      <w:ins w:id="20" w:author="Manouvrier, Yves" w:date="2014-06-25T11:40:00Z">
        <w:r w:rsidRPr="0004184C">
          <w:t xml:space="preserve"> aux</w:t>
        </w:r>
      </w:ins>
      <w:r w:rsidRPr="0004184C">
        <w:t xml:space="preserve"> stations de communication</w:t>
      </w:r>
      <w:del w:id="21" w:author="Manouvrier, Yves" w:date="2014-06-25T11:41:00Z">
        <w:r w:rsidRPr="0004184C" w:rsidDel="007966FB">
          <w:delText>s</w:delText>
        </w:r>
      </w:del>
      <w:r w:rsidRPr="0004184C">
        <w:t xml:space="preserve"> de bord.</w:t>
      </w:r>
      <w:del w:id="22" w:author="saxod" w:date="2014-06-27T15:16:00Z">
        <w:r w:rsidRPr="0004184C" w:rsidDel="0052767A">
          <w:delText xml:space="preserve"> A</w:delText>
        </w:r>
      </w:del>
      <w:del w:id="23" w:author="Manouvrier, Yves" w:date="2014-06-25T11:37:00Z">
        <w:r w:rsidRPr="0004184C" w:rsidDel="007966FB">
          <w:delText>u besoin, il est possible d'employer pour les communications de bord des équipements conçus pour un espacement des canaux de 12,5 kHz et utilisant également les fréquences additionnelles 457,5375 MHz, 457,5625 MHz, 467,5375 MHz et 467,5625 MHz. L'utilisation de ces fréquences peut être soumise à la réglementation nationale de l'administration intéressée lorsque ces fréquences sont utilisées dans les eaux territoriales de son pays.</w:delText>
        </w:r>
      </w:del>
      <w:r w:rsidRPr="0004184C">
        <w:t xml:space="preserve"> Les caractéristiques des appareils </w:t>
      </w:r>
      <w:del w:id="24" w:author="Manouvrier, Yves" w:date="2014-06-25T11:38:00Z">
        <w:r w:rsidRPr="0004184C" w:rsidDel="007966FB">
          <w:delText xml:space="preserve">utilisés </w:delText>
        </w:r>
      </w:del>
      <w:ins w:id="25" w:author="Manouvrier, Yves" w:date="2014-06-25T11:42:00Z">
        <w:r w:rsidRPr="0004184C">
          <w:t xml:space="preserve">et la disposition des voies </w:t>
        </w:r>
      </w:ins>
      <w:r w:rsidRPr="0004184C">
        <w:t xml:space="preserve">doivent être conformes </w:t>
      </w:r>
      <w:del w:id="26" w:author="Manouvrier, Yves" w:date="2014-06-25T11:38:00Z">
        <w:r w:rsidRPr="0004184C" w:rsidDel="007966FB">
          <w:delText xml:space="preserve">aux spécifications </w:delText>
        </w:r>
      </w:del>
      <w:del w:id="27" w:author="Manouvrier, Yves" w:date="2014-06-25T11:43:00Z">
        <w:r w:rsidRPr="0004184C" w:rsidDel="007966FB">
          <w:delText>de</w:delText>
        </w:r>
      </w:del>
      <w:ins w:id="28" w:author="Manouvrier, Yves" w:date="2014-06-25T11:43:00Z">
        <w:r w:rsidRPr="0004184C">
          <w:t>à</w:t>
        </w:r>
      </w:ins>
      <w:r w:rsidRPr="0004184C">
        <w:t xml:space="preserve"> la Recommandation UIT</w:t>
      </w:r>
      <w:r w:rsidRPr="0004184C">
        <w:noBreakHyphen/>
        <w:t>R M.1174</w:t>
      </w:r>
      <w:r w:rsidRPr="0004184C">
        <w:noBreakHyphen/>
      </w:r>
      <w:del w:id="29" w:author="Manouvrier, Yves" w:date="2014-06-25T11:38:00Z">
        <w:r w:rsidRPr="0004184C" w:rsidDel="007966FB">
          <w:delText>2</w:delText>
        </w:r>
      </w:del>
      <w:ins w:id="30" w:author="Manouvrier, Yves" w:date="2014-06-25T11:38:00Z">
        <w:r w:rsidRPr="0004184C">
          <w:t>3</w:t>
        </w:r>
      </w:ins>
      <w:r w:rsidRPr="0004184C">
        <w:t>.</w:t>
      </w:r>
      <w:ins w:id="31" w:author="Manouvrier, Yves" w:date="2014-06-25T11:43:00Z">
        <w:r w:rsidRPr="0004184C">
          <w:t xml:space="preserve"> </w:t>
        </w:r>
      </w:ins>
      <w:ins w:id="32" w:author="Manouvrier, Yves" w:date="2014-06-25T11:46:00Z">
        <w:r w:rsidRPr="0004184C">
          <w:t>L</w:t>
        </w:r>
      </w:ins>
      <w:ins w:id="33" w:author="Manouvrier, Yves" w:date="2014-06-25T11:44:00Z">
        <w:r w:rsidRPr="0004184C">
          <w:t xml:space="preserve">'utilisation de ces bandes de fréquences </w:t>
        </w:r>
      </w:ins>
      <w:ins w:id="34" w:author="Manouvrier, Yves" w:date="2014-06-25T11:45:00Z">
        <w:r w:rsidRPr="0004184C">
          <w:t xml:space="preserve">peut </w:t>
        </w:r>
      </w:ins>
      <w:ins w:id="35" w:author="Manouvrier, Yves" w:date="2014-06-25T11:47:00Z">
        <w:r w:rsidRPr="0004184C">
          <w:t xml:space="preserve">également </w:t>
        </w:r>
      </w:ins>
      <w:ins w:id="36" w:author="Manouvrier, Yves" w:date="2014-06-25T11:45:00Z">
        <w:r w:rsidRPr="0004184C">
          <w:t xml:space="preserve">être soumise à la réglementation nationale de l'administration intéressée lorsque cette utilisation a lieu </w:t>
        </w:r>
      </w:ins>
      <w:ins w:id="37" w:author="Manouvrier, Yves" w:date="2014-06-25T11:44:00Z">
        <w:r w:rsidRPr="0004184C">
          <w:t xml:space="preserve">dans les eaux territoriales </w:t>
        </w:r>
      </w:ins>
      <w:ins w:id="38" w:author="Manouvrier, Yves" w:date="2014-06-25T11:46:00Z">
        <w:r w:rsidRPr="0004184C">
          <w:t>de son pays.</w:t>
        </w:r>
      </w:ins>
      <w:r w:rsidRPr="0004184C">
        <w:rPr>
          <w:sz w:val="16"/>
          <w:szCs w:val="16"/>
        </w:rPr>
        <w:t>      </w:t>
      </w:r>
      <w:r w:rsidRPr="009E607B">
        <w:rPr>
          <w:sz w:val="16"/>
          <w:szCs w:val="16"/>
          <w:lang w:val="fr-CH"/>
        </w:rPr>
        <w:t>(CMR-</w:t>
      </w:r>
      <w:del w:id="39" w:author="Manouvrier, Yves" w:date="2014-06-25T11:38:00Z">
        <w:r w:rsidRPr="009E607B" w:rsidDel="007966FB">
          <w:rPr>
            <w:sz w:val="16"/>
            <w:szCs w:val="16"/>
            <w:lang w:val="fr-CH"/>
          </w:rPr>
          <w:delText>07</w:delText>
        </w:r>
      </w:del>
      <w:ins w:id="40" w:author="Manouvrier, Yves" w:date="2014-06-25T11:38:00Z">
        <w:r w:rsidRPr="009E607B">
          <w:rPr>
            <w:sz w:val="16"/>
            <w:szCs w:val="16"/>
            <w:lang w:val="fr-CH"/>
          </w:rPr>
          <w:t>15</w:t>
        </w:r>
      </w:ins>
      <w:r w:rsidRPr="009E607B">
        <w:rPr>
          <w:sz w:val="16"/>
          <w:szCs w:val="16"/>
          <w:lang w:val="fr-CH"/>
        </w:rPr>
        <w:t>)</w:t>
      </w:r>
    </w:p>
    <w:p w:rsidR="002E6315" w:rsidRPr="002646D5" w:rsidRDefault="00CE27AA" w:rsidP="009E607B">
      <w:pPr>
        <w:pStyle w:val="Reasons"/>
        <w:rPr>
          <w:lang w:val="fr-CH"/>
        </w:rPr>
      </w:pPr>
      <w:r w:rsidRPr="002646D5">
        <w:rPr>
          <w:b/>
          <w:lang w:val="fr-CH"/>
        </w:rPr>
        <w:t>Motifs:</w:t>
      </w:r>
      <w:r w:rsidRPr="002646D5">
        <w:rPr>
          <w:lang w:val="fr-CH"/>
        </w:rPr>
        <w:tab/>
      </w:r>
      <w:r w:rsidR="002646D5" w:rsidRPr="002646D5">
        <w:rPr>
          <w:lang w:val="fr-CH"/>
        </w:rPr>
        <w:t>Adopter des dispositions</w:t>
      </w:r>
      <w:r w:rsidR="001B5164" w:rsidRPr="002646D5">
        <w:rPr>
          <w:lang w:val="fr-CH"/>
        </w:rPr>
        <w:t xml:space="preserve"> </w:t>
      </w:r>
      <w:r w:rsidR="002646D5" w:rsidRPr="002646D5">
        <w:rPr>
          <w:lang w:val="fr-CH"/>
        </w:rPr>
        <w:t xml:space="preserve">qui permettent d'optimiser l'utilisation des </w:t>
      </w:r>
      <w:r w:rsidR="001B5164" w:rsidRPr="002646D5">
        <w:rPr>
          <w:lang w:val="fr-CH"/>
        </w:rPr>
        <w:t>communication</w:t>
      </w:r>
      <w:r w:rsidR="002646D5" w:rsidRPr="002646D5">
        <w:rPr>
          <w:lang w:val="fr-CH"/>
        </w:rPr>
        <w:t xml:space="preserve">s de bord </w:t>
      </w:r>
      <w:r w:rsidR="00A56EC1">
        <w:rPr>
          <w:lang w:val="fr-CH"/>
        </w:rPr>
        <w:t>en</w:t>
      </w:r>
      <w:r w:rsidR="00A56EC1" w:rsidRPr="002646D5">
        <w:rPr>
          <w:lang w:val="fr-CH"/>
        </w:rPr>
        <w:t xml:space="preserve"> ondes décimétriques </w:t>
      </w:r>
      <w:r w:rsidR="009E607B">
        <w:rPr>
          <w:lang w:val="fr-CH"/>
        </w:rPr>
        <w:t>dans les bandes de fréquences </w:t>
      </w:r>
      <w:r w:rsidR="001B5164" w:rsidRPr="002646D5">
        <w:rPr>
          <w:lang w:val="fr-CH"/>
        </w:rPr>
        <w:t>457</w:t>
      </w:r>
      <w:r w:rsidR="002646D5">
        <w:rPr>
          <w:lang w:val="fr-CH"/>
        </w:rPr>
        <w:t>,</w:t>
      </w:r>
      <w:r w:rsidR="001B5164" w:rsidRPr="002646D5">
        <w:rPr>
          <w:lang w:val="fr-CH"/>
        </w:rPr>
        <w:t>5125-457</w:t>
      </w:r>
      <w:r w:rsidR="002646D5">
        <w:rPr>
          <w:lang w:val="fr-CH"/>
        </w:rPr>
        <w:t>,</w:t>
      </w:r>
      <w:r w:rsidR="009E607B">
        <w:rPr>
          <w:lang w:val="fr-CH"/>
        </w:rPr>
        <w:t>5875 </w:t>
      </w:r>
      <w:r w:rsidR="001B5164" w:rsidRPr="002646D5">
        <w:rPr>
          <w:lang w:val="fr-CH"/>
        </w:rPr>
        <w:t xml:space="preserve">MHz </w:t>
      </w:r>
      <w:r w:rsidR="009E607B">
        <w:rPr>
          <w:lang w:val="fr-CH"/>
        </w:rPr>
        <w:t>et </w:t>
      </w:r>
      <w:r w:rsidR="001B5164" w:rsidRPr="002646D5">
        <w:rPr>
          <w:lang w:val="fr-CH"/>
        </w:rPr>
        <w:t>467</w:t>
      </w:r>
      <w:r w:rsidR="002646D5">
        <w:rPr>
          <w:lang w:val="fr-CH"/>
        </w:rPr>
        <w:t>,</w:t>
      </w:r>
      <w:r w:rsidR="001B5164" w:rsidRPr="002646D5">
        <w:rPr>
          <w:lang w:val="fr-CH"/>
        </w:rPr>
        <w:t>5125-467</w:t>
      </w:r>
      <w:r w:rsidR="002646D5">
        <w:rPr>
          <w:lang w:val="fr-CH"/>
        </w:rPr>
        <w:t>,</w:t>
      </w:r>
      <w:r w:rsidR="009E607B">
        <w:rPr>
          <w:lang w:val="fr-CH"/>
        </w:rPr>
        <w:t>5875 </w:t>
      </w:r>
      <w:r w:rsidR="001B5164" w:rsidRPr="002646D5">
        <w:rPr>
          <w:lang w:val="fr-CH"/>
        </w:rPr>
        <w:t xml:space="preserve">MHz, </w:t>
      </w:r>
      <w:r w:rsidR="002646D5">
        <w:rPr>
          <w:lang w:val="fr-CH"/>
        </w:rPr>
        <w:t xml:space="preserve">conformément à la </w:t>
      </w:r>
      <w:r w:rsidR="002646D5" w:rsidRPr="002646D5">
        <w:rPr>
          <w:lang w:val="fr-CH"/>
        </w:rPr>
        <w:t>Recommandation</w:t>
      </w:r>
      <w:r w:rsidR="001B5164" w:rsidRPr="002646D5">
        <w:rPr>
          <w:lang w:val="fr-CH"/>
        </w:rPr>
        <w:t xml:space="preserve"> U</w:t>
      </w:r>
      <w:r w:rsidR="002646D5">
        <w:rPr>
          <w:lang w:val="fr-CH"/>
        </w:rPr>
        <w:t>IT-</w:t>
      </w:r>
      <w:r w:rsidR="001B5164" w:rsidRPr="002646D5">
        <w:rPr>
          <w:lang w:val="fr-CH"/>
        </w:rPr>
        <w:t>R M.1174-3.</w:t>
      </w:r>
    </w:p>
    <w:p w:rsidR="002E6315" w:rsidRDefault="00CE27AA" w:rsidP="009E607B">
      <w:pPr>
        <w:pStyle w:val="Proposal"/>
      </w:pPr>
      <w:r>
        <w:t>SUP</w:t>
      </w:r>
      <w:r>
        <w:tab/>
        <w:t>CUB/66A15/4</w:t>
      </w:r>
    </w:p>
    <w:p w:rsidR="00DD4258" w:rsidRPr="00FB18D7" w:rsidRDefault="00CE27AA" w:rsidP="009E607B">
      <w:pPr>
        <w:pStyle w:val="ResNo"/>
        <w:rPr>
          <w:lang w:eastAsia="nl-NL"/>
        </w:rPr>
      </w:pPr>
      <w:r w:rsidRPr="00FB18D7">
        <w:rPr>
          <w:lang w:eastAsia="nl-NL"/>
        </w:rPr>
        <w:t>R</w:t>
      </w:r>
      <w:r w:rsidRPr="00520C96">
        <w:t>É</w:t>
      </w:r>
      <w:r w:rsidRPr="00FB18D7">
        <w:rPr>
          <w:lang w:eastAsia="nl-NL"/>
        </w:rPr>
        <w:t xml:space="preserve">SOLUTION </w:t>
      </w:r>
      <w:r w:rsidRPr="000F6F9A">
        <w:rPr>
          <w:rStyle w:val="href"/>
        </w:rPr>
        <w:t>358</w:t>
      </w:r>
      <w:r w:rsidRPr="00FB18D7">
        <w:rPr>
          <w:lang w:eastAsia="nl-NL"/>
        </w:rPr>
        <w:t xml:space="preserve"> (CMR</w:t>
      </w:r>
      <w:r w:rsidRPr="00FB18D7">
        <w:rPr>
          <w:lang w:eastAsia="nl-NL"/>
        </w:rPr>
        <w:noBreakHyphen/>
        <w:t>12)</w:t>
      </w:r>
    </w:p>
    <w:p w:rsidR="00DD4258" w:rsidRPr="009C7CEE" w:rsidRDefault="00CE27AA" w:rsidP="009E607B">
      <w:pPr>
        <w:pStyle w:val="Restitle"/>
        <w:rPr>
          <w:lang w:eastAsia="nl-NL"/>
        </w:rPr>
      </w:pPr>
      <w:r w:rsidRPr="009C7CEE">
        <w:rPr>
          <w:lang w:eastAsia="nl-NL"/>
        </w:rPr>
        <w:t>Examen de l'amélioration et du développement des stations de communication de bord du service mobile maritime dans les bandes d'ondes décimétriques</w:t>
      </w:r>
    </w:p>
    <w:p w:rsidR="001B5164" w:rsidRDefault="001B5164" w:rsidP="009E607B">
      <w:pPr>
        <w:pStyle w:val="Reasons"/>
      </w:pPr>
      <w:r>
        <w:rPr>
          <w:b/>
        </w:rPr>
        <w:t>Motifs:</w:t>
      </w:r>
      <w:r>
        <w:tab/>
        <w:t>Cette Résolution n’a plus lieu d’être.</w:t>
      </w:r>
    </w:p>
    <w:p w:rsidR="001B5164" w:rsidRDefault="001B5164" w:rsidP="009E607B">
      <w:pPr>
        <w:pStyle w:val="Reasons"/>
      </w:pPr>
    </w:p>
    <w:p w:rsidR="00F00920" w:rsidRDefault="00F00920" w:rsidP="009E607B">
      <w:pPr>
        <w:pStyle w:val="Reasons"/>
      </w:pPr>
    </w:p>
    <w:p w:rsidR="00F00920" w:rsidRDefault="00F00920" w:rsidP="009E607B">
      <w:pPr>
        <w:pStyle w:val="Reasons"/>
      </w:pPr>
      <w:bookmarkStart w:id="41" w:name="_GoBack"/>
      <w:bookmarkEnd w:id="41"/>
    </w:p>
    <w:p w:rsidR="001B5164" w:rsidRDefault="001B5164" w:rsidP="009E607B">
      <w:pPr>
        <w:jc w:val="center"/>
      </w:pPr>
      <w:r>
        <w:t>______________</w:t>
      </w:r>
    </w:p>
    <w:p w:rsidR="002E6315" w:rsidRDefault="002E6315" w:rsidP="009E607B">
      <w:pPr>
        <w:pStyle w:val="Reasons"/>
      </w:pPr>
    </w:p>
    <w:sectPr w:rsidR="002E6315">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C9A" w:rsidRDefault="00626C9A">
      <w:r>
        <w:separator/>
      </w:r>
    </w:p>
  </w:endnote>
  <w:endnote w:type="continuationSeparator" w:id="0">
    <w:p w:rsidR="00626C9A" w:rsidRDefault="0062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00920" w:rsidRDefault="00936D25">
    <w:pPr>
      <w:rPr>
        <w:lang w:val="de-CH"/>
      </w:rPr>
    </w:pPr>
    <w:r>
      <w:fldChar w:fldCharType="begin"/>
    </w:r>
    <w:r w:rsidRPr="00F00920">
      <w:rPr>
        <w:lang w:val="de-CH"/>
      </w:rPr>
      <w:instrText xml:space="preserve"> FILENAME \p  \* MERGEFORMAT </w:instrText>
    </w:r>
    <w:r>
      <w:fldChar w:fldCharType="separate"/>
    </w:r>
    <w:r w:rsidR="00961C12" w:rsidRPr="00F00920">
      <w:rPr>
        <w:noProof/>
        <w:lang w:val="de-CH"/>
      </w:rPr>
      <w:t>C:\Users\bachlerm\Desktop\388392\388392F.docx</w:t>
    </w:r>
    <w:r>
      <w:fldChar w:fldCharType="end"/>
    </w:r>
    <w:r w:rsidRPr="00F00920">
      <w:rPr>
        <w:lang w:val="de-CH"/>
      </w:rPr>
      <w:tab/>
    </w:r>
    <w:r>
      <w:fldChar w:fldCharType="begin"/>
    </w:r>
    <w:r>
      <w:instrText xml:space="preserve"> SAVEDATE \@ DD.MM.YY </w:instrText>
    </w:r>
    <w:r>
      <w:fldChar w:fldCharType="separate"/>
    </w:r>
    <w:r w:rsidR="00F00920">
      <w:rPr>
        <w:noProof/>
      </w:rPr>
      <w:t>26.10.15</w:t>
    </w:r>
    <w:r>
      <w:fldChar w:fldCharType="end"/>
    </w:r>
    <w:r w:rsidRPr="00F00920">
      <w:rPr>
        <w:lang w:val="de-CH"/>
      </w:rPr>
      <w:tab/>
    </w:r>
    <w:r>
      <w:fldChar w:fldCharType="begin"/>
    </w:r>
    <w:r>
      <w:instrText xml:space="preserve"> PRINTDATE \@ DD.MM.YY </w:instrText>
    </w:r>
    <w:r>
      <w:fldChar w:fldCharType="separate"/>
    </w:r>
    <w:r w:rsidR="00961C12">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7B" w:rsidRDefault="00F00920">
    <w:pPr>
      <w:pStyle w:val="Footer"/>
    </w:pPr>
    <w:r>
      <w:fldChar w:fldCharType="begin"/>
    </w:r>
    <w:r>
      <w:instrText xml:space="preserve"> FILENAME \p  \* MERGEFORMAT </w:instrText>
    </w:r>
    <w:r>
      <w:fldChar w:fldCharType="separate"/>
    </w:r>
    <w:r w:rsidR="009E607B">
      <w:t>P:\FRA\ITU-R\CONF-R\CMR15\000\066ADD15F.docx</w:t>
    </w:r>
    <w:r>
      <w:fldChar w:fldCharType="end"/>
    </w:r>
    <w:r w:rsidR="009E607B">
      <w:t xml:space="preserve"> (388392)</w:t>
    </w:r>
    <w:r w:rsidR="009E607B">
      <w:tab/>
    </w:r>
    <w:r w:rsidR="009E607B">
      <w:fldChar w:fldCharType="begin"/>
    </w:r>
    <w:r w:rsidR="009E607B">
      <w:instrText xml:space="preserve"> SAVEDATE \@ DD.MM.YY </w:instrText>
    </w:r>
    <w:r w:rsidR="009E607B">
      <w:fldChar w:fldCharType="separate"/>
    </w:r>
    <w:r>
      <w:t>26.10.15</w:t>
    </w:r>
    <w:r w:rsidR="009E607B">
      <w:fldChar w:fldCharType="end"/>
    </w:r>
    <w:r w:rsidR="009E607B">
      <w:tab/>
    </w:r>
    <w:r w:rsidR="009E607B">
      <w:fldChar w:fldCharType="begin"/>
    </w:r>
    <w:r w:rsidR="009E607B">
      <w:instrText xml:space="preserve"> PRINTDATE \@ DD.MM.YY </w:instrText>
    </w:r>
    <w:r w:rsidR="009E607B">
      <w:fldChar w:fldCharType="separate"/>
    </w:r>
    <w:r w:rsidR="009E607B">
      <w:t>26.10.15</w:t>
    </w:r>
    <w:r w:rsidR="009E607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7B" w:rsidRDefault="00F00920">
    <w:pPr>
      <w:pStyle w:val="Footer"/>
    </w:pPr>
    <w:r>
      <w:fldChar w:fldCharType="begin"/>
    </w:r>
    <w:r>
      <w:instrText xml:space="preserve"> FILENAME \p  \* MERGEFORMAT </w:instrText>
    </w:r>
    <w:r>
      <w:fldChar w:fldCharType="separate"/>
    </w:r>
    <w:r w:rsidR="009E607B">
      <w:t>P:\FRA\ITU-R\CONF-R\CMR15\000\066ADD15F.docx</w:t>
    </w:r>
    <w:r>
      <w:fldChar w:fldCharType="end"/>
    </w:r>
    <w:r w:rsidR="009E607B">
      <w:t xml:space="preserve"> (388392)</w:t>
    </w:r>
    <w:r w:rsidR="009E607B">
      <w:tab/>
    </w:r>
    <w:r w:rsidR="009E607B">
      <w:fldChar w:fldCharType="begin"/>
    </w:r>
    <w:r w:rsidR="009E607B">
      <w:instrText xml:space="preserve"> SAVEDATE \@ DD.MM.YY </w:instrText>
    </w:r>
    <w:r w:rsidR="009E607B">
      <w:fldChar w:fldCharType="separate"/>
    </w:r>
    <w:r>
      <w:t>26.10.15</w:t>
    </w:r>
    <w:r w:rsidR="009E607B">
      <w:fldChar w:fldCharType="end"/>
    </w:r>
    <w:r w:rsidR="009E607B">
      <w:tab/>
    </w:r>
    <w:r w:rsidR="009E607B">
      <w:fldChar w:fldCharType="begin"/>
    </w:r>
    <w:r w:rsidR="009E607B">
      <w:instrText xml:space="preserve"> PRINTDATE \@ DD.MM.YY </w:instrText>
    </w:r>
    <w:r w:rsidR="009E607B">
      <w:fldChar w:fldCharType="separate"/>
    </w:r>
    <w:r w:rsidR="009E607B">
      <w:t>26.10.15</w:t>
    </w:r>
    <w:r w:rsidR="009E607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C9A" w:rsidRDefault="00626C9A">
      <w:r>
        <w:rPr>
          <w:b/>
        </w:rPr>
        <w:t>_______________</w:t>
      </w:r>
    </w:p>
  </w:footnote>
  <w:footnote w:type="continuationSeparator" w:id="0">
    <w:p w:rsidR="00626C9A" w:rsidRDefault="00626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00920">
      <w:rPr>
        <w:noProof/>
      </w:rPr>
      <w:t>3</w:t>
    </w:r>
    <w:r>
      <w:fldChar w:fldCharType="end"/>
    </w:r>
  </w:p>
  <w:p w:rsidR="004F1F8E" w:rsidRDefault="004F1F8E" w:rsidP="002C28A4">
    <w:pPr>
      <w:pStyle w:val="Header"/>
    </w:pPr>
    <w:r>
      <w:t>CMR1</w:t>
    </w:r>
    <w:r w:rsidR="002C28A4">
      <w:t>5</w:t>
    </w:r>
    <w:r>
      <w:t>/</w:t>
    </w:r>
    <w:r w:rsidR="006A4B45">
      <w:t>66(Add.15)-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C41"/>
    <w:rsid w:val="00080E2C"/>
    <w:rsid w:val="000A4755"/>
    <w:rsid w:val="000B2E0C"/>
    <w:rsid w:val="000B3D0C"/>
    <w:rsid w:val="001167B9"/>
    <w:rsid w:val="001267A0"/>
    <w:rsid w:val="0015203F"/>
    <w:rsid w:val="00160C64"/>
    <w:rsid w:val="0018169B"/>
    <w:rsid w:val="0019352B"/>
    <w:rsid w:val="001960D0"/>
    <w:rsid w:val="001B5164"/>
    <w:rsid w:val="001F17E8"/>
    <w:rsid w:val="00204306"/>
    <w:rsid w:val="00232FD2"/>
    <w:rsid w:val="002646D5"/>
    <w:rsid w:val="0026554E"/>
    <w:rsid w:val="002A4622"/>
    <w:rsid w:val="002A6F8F"/>
    <w:rsid w:val="002B17E5"/>
    <w:rsid w:val="002C0EBF"/>
    <w:rsid w:val="002C28A4"/>
    <w:rsid w:val="002E6315"/>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2251"/>
    <w:rsid w:val="00586CF2"/>
    <w:rsid w:val="00586EA7"/>
    <w:rsid w:val="005C3768"/>
    <w:rsid w:val="005C6C3F"/>
    <w:rsid w:val="00613635"/>
    <w:rsid w:val="0062093D"/>
    <w:rsid w:val="00626C9A"/>
    <w:rsid w:val="00637ECF"/>
    <w:rsid w:val="00647B59"/>
    <w:rsid w:val="00690C7B"/>
    <w:rsid w:val="006A4B45"/>
    <w:rsid w:val="006D4724"/>
    <w:rsid w:val="00701BAE"/>
    <w:rsid w:val="00705752"/>
    <w:rsid w:val="00721F04"/>
    <w:rsid w:val="00730E95"/>
    <w:rsid w:val="00737BB1"/>
    <w:rsid w:val="007426B9"/>
    <w:rsid w:val="00764342"/>
    <w:rsid w:val="00774362"/>
    <w:rsid w:val="00786598"/>
    <w:rsid w:val="007A04E8"/>
    <w:rsid w:val="00801C4F"/>
    <w:rsid w:val="00851625"/>
    <w:rsid w:val="00863C0A"/>
    <w:rsid w:val="008A3120"/>
    <w:rsid w:val="008D41BE"/>
    <w:rsid w:val="008D58D3"/>
    <w:rsid w:val="00923064"/>
    <w:rsid w:val="00930FFD"/>
    <w:rsid w:val="00936D25"/>
    <w:rsid w:val="00941EA5"/>
    <w:rsid w:val="00961C12"/>
    <w:rsid w:val="00964700"/>
    <w:rsid w:val="00966C16"/>
    <w:rsid w:val="0098732F"/>
    <w:rsid w:val="009A045F"/>
    <w:rsid w:val="009C7E7C"/>
    <w:rsid w:val="009E607B"/>
    <w:rsid w:val="00A00473"/>
    <w:rsid w:val="00A03C9B"/>
    <w:rsid w:val="00A37105"/>
    <w:rsid w:val="00A56EC1"/>
    <w:rsid w:val="00A606C3"/>
    <w:rsid w:val="00A83B09"/>
    <w:rsid w:val="00A84541"/>
    <w:rsid w:val="00AE1C01"/>
    <w:rsid w:val="00AE36A0"/>
    <w:rsid w:val="00B00294"/>
    <w:rsid w:val="00B64FD0"/>
    <w:rsid w:val="00BA5BD0"/>
    <w:rsid w:val="00BB1D82"/>
    <w:rsid w:val="00BF1AF2"/>
    <w:rsid w:val="00BF26E7"/>
    <w:rsid w:val="00C53FCA"/>
    <w:rsid w:val="00C76BAF"/>
    <w:rsid w:val="00C814B9"/>
    <w:rsid w:val="00CB147F"/>
    <w:rsid w:val="00CD516F"/>
    <w:rsid w:val="00CE27AA"/>
    <w:rsid w:val="00D119A7"/>
    <w:rsid w:val="00D25FBA"/>
    <w:rsid w:val="00D32B28"/>
    <w:rsid w:val="00D42954"/>
    <w:rsid w:val="00D45E1A"/>
    <w:rsid w:val="00D66EAC"/>
    <w:rsid w:val="00D730DF"/>
    <w:rsid w:val="00D772F0"/>
    <w:rsid w:val="00D77BDC"/>
    <w:rsid w:val="00DC402B"/>
    <w:rsid w:val="00DD5DAD"/>
    <w:rsid w:val="00DE0932"/>
    <w:rsid w:val="00E03A27"/>
    <w:rsid w:val="00E049F1"/>
    <w:rsid w:val="00E06837"/>
    <w:rsid w:val="00E37A25"/>
    <w:rsid w:val="00E537FF"/>
    <w:rsid w:val="00E6539B"/>
    <w:rsid w:val="00E70A31"/>
    <w:rsid w:val="00EA3F38"/>
    <w:rsid w:val="00EA5AB6"/>
    <w:rsid w:val="00EC7615"/>
    <w:rsid w:val="00ED01C4"/>
    <w:rsid w:val="00ED16AA"/>
    <w:rsid w:val="00EF662E"/>
    <w:rsid w:val="00F00920"/>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CCF2CEF-1ED7-4C0A-B318-CEC8E3E4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R15-WRC15-C-0066!A15!MSW-F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C9059560-A0E5-45B0-AA5A-AE831CD3B7AA}">
  <ds:schemaRefs>
    <ds:schemaRef ds:uri="http://purl.org/dc/elements/1.1/"/>
    <ds:schemaRef ds:uri="996b2e75-67fd-4955-a3b0-5ab9934cb50b"/>
    <ds:schemaRef ds:uri="http://purl.org/dc/terms/"/>
    <ds:schemaRef ds:uri="http://schemas.microsoft.com/office/2006/documentManagement/types"/>
    <ds:schemaRef ds:uri="http://schemas.microsoft.com/office/infopath/2007/PartnerControls"/>
    <ds:schemaRef ds:uri="32a1a8c5-2265-4ebc-b7a0-2071e2c5c9bb"/>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517</Words>
  <Characters>3737</Characters>
  <Application>Microsoft Office Word</Application>
  <DocSecurity>0</DocSecurity>
  <Lines>128</Lines>
  <Paragraphs>70</Paragraphs>
  <ScaleCrop>false</ScaleCrop>
  <HeadingPairs>
    <vt:vector size="2" baseType="variant">
      <vt:variant>
        <vt:lpstr>Title</vt:lpstr>
      </vt:variant>
      <vt:variant>
        <vt:i4>1</vt:i4>
      </vt:variant>
    </vt:vector>
  </HeadingPairs>
  <TitlesOfParts>
    <vt:vector size="1" baseType="lpstr">
      <vt:lpstr>R15-WRC15-C-0066!A15!MSW-F</vt:lpstr>
    </vt:vector>
  </TitlesOfParts>
  <Manager>Secrétariat général - Pool</Manager>
  <Company>Union internationale des télécommunications (UIT)</Company>
  <LinksUpToDate>false</LinksUpToDate>
  <CharactersWithSpaces>4184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R15-WRC15-C-0066!A15!MSW-F</dc:title>
  <dc:subject>Conférence mondiale des radiocommunications - 2015</dc:subject>
  <dc:creator>Documents Proposals Manager (DPM)</dc:creator>
  <cp:keywords>DPM_v5.2015.10.230_prod</cp:keywords>
  <dc:description/>
  <cp:lastModifiedBy>Saxod, Nathalie</cp:lastModifiedBy>
  <cp:revision>4</cp:revision>
  <cp:lastPrinted>2015-10-26T10:06:00Z</cp:lastPrinted>
  <dcterms:created xsi:type="dcterms:W3CDTF">2015-10-26T20:01:00Z</dcterms:created>
  <dcterms:modified xsi:type="dcterms:W3CDTF">2015-10-28T07:59:00Z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