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47203C" w:rsidTr="0050008E">
        <w:trPr>
          <w:cantSplit/>
        </w:trPr>
        <w:tc>
          <w:tcPr>
            <w:tcW w:w="6911" w:type="dxa"/>
          </w:tcPr>
          <w:p w:rsidR="0090121B" w:rsidRPr="0047203C" w:rsidRDefault="005D46FB" w:rsidP="0002785D">
            <w:pPr>
              <w:spacing w:before="400" w:after="48" w:line="240" w:lineRule="atLeast"/>
              <w:rPr>
                <w:rFonts w:ascii="Verdana" w:hAnsi="Verdana"/>
                <w:position w:val="6"/>
              </w:rPr>
            </w:pPr>
            <w:r w:rsidRPr="0047203C">
              <w:rPr>
                <w:rFonts w:ascii="Verdana" w:hAnsi="Verdana" w:cs="Times"/>
                <w:b/>
                <w:position w:val="6"/>
                <w:sz w:val="20"/>
              </w:rPr>
              <w:t>Conferencia Mundial de Radiocomunicaciones (CMR-15)</w:t>
            </w:r>
            <w:r w:rsidRPr="0047203C">
              <w:rPr>
                <w:rFonts w:ascii="Verdana" w:hAnsi="Verdana" w:cs="Times"/>
                <w:b/>
                <w:position w:val="6"/>
                <w:sz w:val="20"/>
              </w:rPr>
              <w:br/>
            </w:r>
            <w:r w:rsidRPr="0047203C">
              <w:rPr>
                <w:rFonts w:ascii="Verdana" w:hAnsi="Verdana"/>
                <w:b/>
                <w:bCs/>
                <w:position w:val="6"/>
                <w:sz w:val="18"/>
                <w:szCs w:val="18"/>
              </w:rPr>
              <w:t>Ginebra, 2-27 de noviembre de 2015</w:t>
            </w:r>
          </w:p>
        </w:tc>
        <w:tc>
          <w:tcPr>
            <w:tcW w:w="3120" w:type="dxa"/>
          </w:tcPr>
          <w:p w:rsidR="0090121B" w:rsidRPr="0047203C" w:rsidRDefault="00CE7431" w:rsidP="00CE7431">
            <w:pPr>
              <w:spacing w:before="0" w:line="240" w:lineRule="atLeast"/>
              <w:jc w:val="right"/>
            </w:pPr>
            <w:bookmarkStart w:id="0" w:name="ditulogo"/>
            <w:bookmarkEnd w:id="0"/>
            <w:r w:rsidRPr="0047203C">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47203C" w:rsidTr="0050008E">
        <w:trPr>
          <w:cantSplit/>
        </w:trPr>
        <w:tc>
          <w:tcPr>
            <w:tcW w:w="6911" w:type="dxa"/>
            <w:tcBorders>
              <w:bottom w:val="single" w:sz="12" w:space="0" w:color="auto"/>
            </w:tcBorders>
          </w:tcPr>
          <w:p w:rsidR="0090121B" w:rsidRPr="0047203C" w:rsidRDefault="00CE7431" w:rsidP="0090121B">
            <w:pPr>
              <w:spacing w:before="0" w:after="48" w:line="240" w:lineRule="atLeast"/>
              <w:rPr>
                <w:b/>
                <w:smallCaps/>
                <w:szCs w:val="24"/>
              </w:rPr>
            </w:pPr>
            <w:bookmarkStart w:id="1" w:name="dhead"/>
            <w:r w:rsidRPr="0047203C">
              <w:rPr>
                <w:rFonts w:ascii="Verdana" w:hAnsi="Verdana"/>
                <w:b/>
                <w:smallCaps/>
                <w:sz w:val="20"/>
              </w:rPr>
              <w:t>UNIÓN INTERNACIONAL DE TELECOMUNICACIONES</w:t>
            </w:r>
          </w:p>
        </w:tc>
        <w:tc>
          <w:tcPr>
            <w:tcW w:w="3120" w:type="dxa"/>
            <w:tcBorders>
              <w:bottom w:val="single" w:sz="12" w:space="0" w:color="auto"/>
            </w:tcBorders>
          </w:tcPr>
          <w:p w:rsidR="0090121B" w:rsidRPr="0047203C" w:rsidRDefault="0090121B" w:rsidP="0090121B">
            <w:pPr>
              <w:spacing w:before="0" w:line="240" w:lineRule="atLeast"/>
              <w:rPr>
                <w:rFonts w:ascii="Verdana" w:hAnsi="Verdana"/>
                <w:szCs w:val="24"/>
              </w:rPr>
            </w:pPr>
          </w:p>
        </w:tc>
      </w:tr>
      <w:tr w:rsidR="0090121B" w:rsidRPr="0047203C" w:rsidTr="0090121B">
        <w:trPr>
          <w:cantSplit/>
        </w:trPr>
        <w:tc>
          <w:tcPr>
            <w:tcW w:w="6911" w:type="dxa"/>
            <w:tcBorders>
              <w:top w:val="single" w:sz="12" w:space="0" w:color="auto"/>
            </w:tcBorders>
          </w:tcPr>
          <w:p w:rsidR="0090121B" w:rsidRPr="0047203C"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47203C" w:rsidRDefault="0090121B" w:rsidP="0090121B">
            <w:pPr>
              <w:spacing w:before="0" w:line="240" w:lineRule="atLeast"/>
              <w:rPr>
                <w:rFonts w:ascii="Verdana" w:hAnsi="Verdana"/>
                <w:sz w:val="20"/>
              </w:rPr>
            </w:pPr>
          </w:p>
        </w:tc>
      </w:tr>
      <w:tr w:rsidR="0090121B" w:rsidRPr="0047203C" w:rsidTr="0090121B">
        <w:trPr>
          <w:cantSplit/>
        </w:trPr>
        <w:tc>
          <w:tcPr>
            <w:tcW w:w="6911" w:type="dxa"/>
            <w:shd w:val="clear" w:color="auto" w:fill="auto"/>
          </w:tcPr>
          <w:p w:rsidR="0090121B" w:rsidRPr="0047203C" w:rsidRDefault="00AE658F" w:rsidP="0045384C">
            <w:pPr>
              <w:spacing w:before="0"/>
              <w:rPr>
                <w:rFonts w:ascii="Verdana" w:hAnsi="Verdana"/>
                <w:b/>
                <w:sz w:val="20"/>
              </w:rPr>
            </w:pPr>
            <w:r w:rsidRPr="0047203C">
              <w:rPr>
                <w:rFonts w:ascii="Verdana" w:hAnsi="Verdana"/>
                <w:b/>
                <w:sz w:val="20"/>
              </w:rPr>
              <w:t>SESIÓN PLENARIA</w:t>
            </w:r>
          </w:p>
        </w:tc>
        <w:tc>
          <w:tcPr>
            <w:tcW w:w="3120" w:type="dxa"/>
            <w:shd w:val="clear" w:color="auto" w:fill="auto"/>
          </w:tcPr>
          <w:p w:rsidR="0090121B" w:rsidRPr="0047203C" w:rsidRDefault="00AE658F" w:rsidP="0045384C">
            <w:pPr>
              <w:spacing w:before="0"/>
              <w:rPr>
                <w:rFonts w:ascii="Verdana" w:hAnsi="Verdana"/>
                <w:sz w:val="20"/>
              </w:rPr>
            </w:pPr>
            <w:r w:rsidRPr="0047203C">
              <w:rPr>
                <w:rFonts w:ascii="Verdana" w:eastAsia="SimSun" w:hAnsi="Verdana" w:cs="Traditional Arabic"/>
                <w:b/>
                <w:sz w:val="20"/>
              </w:rPr>
              <w:t>Addéndum 15 al</w:t>
            </w:r>
            <w:r w:rsidRPr="0047203C">
              <w:rPr>
                <w:rFonts w:ascii="Verdana" w:eastAsia="SimSun" w:hAnsi="Verdana" w:cs="Traditional Arabic"/>
                <w:b/>
                <w:sz w:val="20"/>
              </w:rPr>
              <w:br/>
              <w:t>Documento 66</w:t>
            </w:r>
            <w:r w:rsidR="0090121B" w:rsidRPr="0047203C">
              <w:rPr>
                <w:rFonts w:ascii="Verdana" w:hAnsi="Verdana"/>
                <w:b/>
                <w:sz w:val="20"/>
              </w:rPr>
              <w:t>-</w:t>
            </w:r>
            <w:r w:rsidRPr="0047203C">
              <w:rPr>
                <w:rFonts w:ascii="Verdana" w:hAnsi="Verdana"/>
                <w:b/>
                <w:sz w:val="20"/>
              </w:rPr>
              <w:t>S</w:t>
            </w:r>
          </w:p>
        </w:tc>
      </w:tr>
      <w:bookmarkEnd w:id="1"/>
      <w:tr w:rsidR="000A5B9A" w:rsidRPr="0047203C" w:rsidTr="0090121B">
        <w:trPr>
          <w:cantSplit/>
        </w:trPr>
        <w:tc>
          <w:tcPr>
            <w:tcW w:w="6911" w:type="dxa"/>
            <w:shd w:val="clear" w:color="auto" w:fill="auto"/>
          </w:tcPr>
          <w:p w:rsidR="000A5B9A" w:rsidRPr="0047203C" w:rsidRDefault="000A5B9A" w:rsidP="0045384C">
            <w:pPr>
              <w:spacing w:before="0" w:after="48"/>
              <w:rPr>
                <w:rFonts w:ascii="Verdana" w:hAnsi="Verdana"/>
                <w:b/>
                <w:smallCaps/>
                <w:sz w:val="20"/>
              </w:rPr>
            </w:pPr>
          </w:p>
        </w:tc>
        <w:tc>
          <w:tcPr>
            <w:tcW w:w="3120" w:type="dxa"/>
            <w:shd w:val="clear" w:color="auto" w:fill="auto"/>
          </w:tcPr>
          <w:p w:rsidR="000A5B9A" w:rsidRPr="0047203C" w:rsidRDefault="000A5B9A" w:rsidP="0045384C">
            <w:pPr>
              <w:spacing w:before="0"/>
              <w:rPr>
                <w:rFonts w:ascii="Verdana" w:hAnsi="Verdana"/>
                <w:b/>
                <w:sz w:val="20"/>
              </w:rPr>
            </w:pPr>
            <w:r w:rsidRPr="0047203C">
              <w:rPr>
                <w:rFonts w:ascii="Verdana" w:hAnsi="Verdana"/>
                <w:b/>
                <w:sz w:val="20"/>
              </w:rPr>
              <w:t>15 de octubre de 2015</w:t>
            </w:r>
          </w:p>
        </w:tc>
      </w:tr>
      <w:tr w:rsidR="000A5B9A" w:rsidRPr="0047203C" w:rsidTr="0090121B">
        <w:trPr>
          <w:cantSplit/>
        </w:trPr>
        <w:tc>
          <w:tcPr>
            <w:tcW w:w="6911" w:type="dxa"/>
          </w:tcPr>
          <w:p w:rsidR="000A5B9A" w:rsidRPr="0047203C" w:rsidRDefault="000A5B9A" w:rsidP="0045384C">
            <w:pPr>
              <w:spacing w:before="0" w:after="48"/>
              <w:rPr>
                <w:rFonts w:ascii="Verdana" w:hAnsi="Verdana"/>
                <w:b/>
                <w:smallCaps/>
                <w:sz w:val="20"/>
              </w:rPr>
            </w:pPr>
          </w:p>
        </w:tc>
        <w:tc>
          <w:tcPr>
            <w:tcW w:w="3120" w:type="dxa"/>
          </w:tcPr>
          <w:p w:rsidR="000A5B9A" w:rsidRPr="0047203C" w:rsidRDefault="000A5B9A" w:rsidP="0045384C">
            <w:pPr>
              <w:spacing w:before="0"/>
              <w:rPr>
                <w:rFonts w:ascii="Verdana" w:hAnsi="Verdana"/>
                <w:b/>
                <w:sz w:val="20"/>
              </w:rPr>
            </w:pPr>
            <w:r w:rsidRPr="0047203C">
              <w:rPr>
                <w:rFonts w:ascii="Verdana" w:hAnsi="Verdana"/>
                <w:b/>
                <w:sz w:val="20"/>
              </w:rPr>
              <w:t>Original: español</w:t>
            </w:r>
          </w:p>
        </w:tc>
      </w:tr>
      <w:tr w:rsidR="000A5B9A" w:rsidRPr="0047203C" w:rsidTr="006744FC">
        <w:trPr>
          <w:cantSplit/>
        </w:trPr>
        <w:tc>
          <w:tcPr>
            <w:tcW w:w="10031" w:type="dxa"/>
            <w:gridSpan w:val="2"/>
          </w:tcPr>
          <w:p w:rsidR="000A5B9A" w:rsidRPr="0047203C" w:rsidRDefault="000A5B9A" w:rsidP="0045384C">
            <w:pPr>
              <w:spacing w:before="0"/>
              <w:rPr>
                <w:rFonts w:ascii="Verdana" w:hAnsi="Verdana"/>
                <w:b/>
                <w:sz w:val="20"/>
              </w:rPr>
            </w:pPr>
          </w:p>
        </w:tc>
      </w:tr>
      <w:tr w:rsidR="000A5B9A" w:rsidRPr="0047203C" w:rsidTr="0050008E">
        <w:trPr>
          <w:cantSplit/>
        </w:trPr>
        <w:tc>
          <w:tcPr>
            <w:tcW w:w="10031" w:type="dxa"/>
            <w:gridSpan w:val="2"/>
          </w:tcPr>
          <w:p w:rsidR="000A5B9A" w:rsidRPr="0047203C" w:rsidRDefault="000A5B9A" w:rsidP="000A5B9A">
            <w:pPr>
              <w:pStyle w:val="Source"/>
            </w:pPr>
            <w:bookmarkStart w:id="2" w:name="dsource" w:colFirst="0" w:colLast="0"/>
            <w:r w:rsidRPr="0047203C">
              <w:t>Cuba</w:t>
            </w:r>
          </w:p>
        </w:tc>
      </w:tr>
      <w:tr w:rsidR="000A5B9A" w:rsidRPr="0047203C" w:rsidTr="0050008E">
        <w:trPr>
          <w:cantSplit/>
        </w:trPr>
        <w:tc>
          <w:tcPr>
            <w:tcW w:w="10031" w:type="dxa"/>
            <w:gridSpan w:val="2"/>
          </w:tcPr>
          <w:p w:rsidR="000A5B9A" w:rsidRPr="0047203C" w:rsidRDefault="000A5B9A" w:rsidP="00A53DA0">
            <w:pPr>
              <w:pStyle w:val="Title1"/>
            </w:pPr>
            <w:bookmarkStart w:id="3" w:name="dtitle1" w:colFirst="0" w:colLast="0"/>
            <w:bookmarkEnd w:id="2"/>
            <w:r w:rsidRPr="0047203C">
              <w:t>Prop</w:t>
            </w:r>
            <w:r w:rsidR="00A53DA0" w:rsidRPr="0047203C">
              <w:t>uestas para los trabajos de la conferencia</w:t>
            </w:r>
          </w:p>
        </w:tc>
      </w:tr>
      <w:tr w:rsidR="000A5B9A" w:rsidRPr="0047203C" w:rsidTr="0050008E">
        <w:trPr>
          <w:cantSplit/>
        </w:trPr>
        <w:tc>
          <w:tcPr>
            <w:tcW w:w="10031" w:type="dxa"/>
            <w:gridSpan w:val="2"/>
          </w:tcPr>
          <w:p w:rsidR="000A5B9A" w:rsidRPr="0047203C" w:rsidRDefault="000A5B9A" w:rsidP="000A5B9A">
            <w:pPr>
              <w:pStyle w:val="Title2"/>
            </w:pPr>
            <w:bookmarkStart w:id="4" w:name="dtitle2" w:colFirst="0" w:colLast="0"/>
            <w:bookmarkEnd w:id="3"/>
          </w:p>
        </w:tc>
      </w:tr>
      <w:tr w:rsidR="000A5B9A" w:rsidRPr="0047203C" w:rsidTr="0050008E">
        <w:trPr>
          <w:cantSplit/>
        </w:trPr>
        <w:tc>
          <w:tcPr>
            <w:tcW w:w="10031" w:type="dxa"/>
            <w:gridSpan w:val="2"/>
          </w:tcPr>
          <w:p w:rsidR="000A5B9A" w:rsidRPr="0047203C" w:rsidRDefault="000A5B9A" w:rsidP="000A5B9A">
            <w:pPr>
              <w:pStyle w:val="Agendaitem"/>
            </w:pPr>
            <w:bookmarkStart w:id="5" w:name="dtitle3" w:colFirst="0" w:colLast="0"/>
            <w:bookmarkEnd w:id="4"/>
            <w:r w:rsidRPr="0047203C">
              <w:t>Punto 1.15 del orden del día</w:t>
            </w:r>
          </w:p>
        </w:tc>
      </w:tr>
    </w:tbl>
    <w:bookmarkEnd w:id="5"/>
    <w:p w:rsidR="001C0E40" w:rsidRPr="0047203C" w:rsidRDefault="0047203C" w:rsidP="00423D16">
      <w:r w:rsidRPr="0047203C">
        <w:t>1.15</w:t>
      </w:r>
      <w:r w:rsidRPr="0047203C">
        <w:tab/>
        <w:t xml:space="preserve">examinar la demanda de espectro para las estaciones de comunicación a bordo del servicio móvil marítimo con arreglo a la Resolución </w:t>
      </w:r>
      <w:r w:rsidRPr="0047203C">
        <w:rPr>
          <w:b/>
          <w:bCs/>
        </w:rPr>
        <w:t>358 (CMR-12)</w:t>
      </w:r>
      <w:r w:rsidRPr="0047203C">
        <w:t>;</w:t>
      </w:r>
    </w:p>
    <w:p w:rsidR="00A53DA0" w:rsidRPr="0047203C" w:rsidRDefault="00A53DA0" w:rsidP="00A53DA0">
      <w:pPr>
        <w:pStyle w:val="Headingb"/>
      </w:pPr>
      <w:r w:rsidRPr="0047203C">
        <w:t>Introducción</w:t>
      </w:r>
    </w:p>
    <w:p w:rsidR="00A53DA0" w:rsidRPr="0047203C" w:rsidRDefault="00A53DA0" w:rsidP="00A53DA0">
      <w:pPr>
        <w:tabs>
          <w:tab w:val="clear" w:pos="1134"/>
          <w:tab w:val="clear" w:pos="1871"/>
          <w:tab w:val="clear" w:pos="2268"/>
        </w:tabs>
        <w:overflowPunct/>
        <w:textAlignment w:val="auto"/>
      </w:pPr>
      <w:r w:rsidRPr="0047203C">
        <w:t>En la actualidad el número 5.287 del Reglamento de Radiocomunicaciones permite el empleo en el servicio móvil marítimo en las frecuencias de 457,525 MHz, 457,550 MHz, 457,575 MHz, 467,525 MHz, 467,550 MHz y 467,575 MHz por las estaciones de comunicaciones a bordo.</w:t>
      </w:r>
    </w:p>
    <w:p w:rsidR="00A53DA0" w:rsidRPr="0047203C" w:rsidRDefault="00A53DA0" w:rsidP="00A53DA0">
      <w:pPr>
        <w:tabs>
          <w:tab w:val="clear" w:pos="1134"/>
          <w:tab w:val="clear" w:pos="1871"/>
          <w:tab w:val="clear" w:pos="2268"/>
        </w:tabs>
        <w:overflowPunct/>
        <w:textAlignment w:val="auto"/>
      </w:pPr>
      <w:r w:rsidRPr="0047203C">
        <w:t>Adicionalmente se establece la posibilidad de utilizar las frecuencias de 457,5375 MHz, 457,5625 MHz, 467,5375 MHz y 467,5625 MHz cuando se empleen equipos que operen con una separación de canales de 12,5 kHz.</w:t>
      </w:r>
    </w:p>
    <w:p w:rsidR="00A53DA0" w:rsidRPr="0047203C" w:rsidRDefault="00A53DA0" w:rsidP="00A53DA0">
      <w:pPr>
        <w:tabs>
          <w:tab w:val="clear" w:pos="1134"/>
          <w:tab w:val="clear" w:pos="1871"/>
          <w:tab w:val="clear" w:pos="2268"/>
        </w:tabs>
        <w:overflowPunct/>
        <w:textAlignment w:val="auto"/>
        <w:rPr>
          <w:color w:val="000000"/>
          <w:szCs w:val="24"/>
          <w:lang w:eastAsia="zh-CN"/>
        </w:rPr>
      </w:pPr>
      <w:r w:rsidRPr="0047203C">
        <w:t>Las comunicaciones de a bordo son vitales para la ejecución de funciones críticas del barco en aguas restringidas y es recomendable disponer de esta capacidad de comunicación en zonas de alta congestión desde el punto de vista del empleo del espectro en el entorno de las frecuencias antes</w:t>
      </w:r>
      <w:r w:rsidRPr="0047203C">
        <w:rPr>
          <w:color w:val="000000"/>
          <w:szCs w:val="24"/>
          <w:lang w:eastAsia="zh-CN"/>
        </w:rPr>
        <w:t xml:space="preserve"> señaladas.</w:t>
      </w:r>
    </w:p>
    <w:p w:rsidR="00A53DA0" w:rsidRPr="0047203C" w:rsidRDefault="00A53DA0" w:rsidP="00A53DA0">
      <w:pPr>
        <w:tabs>
          <w:tab w:val="clear" w:pos="1134"/>
          <w:tab w:val="clear" w:pos="1871"/>
          <w:tab w:val="clear" w:pos="2268"/>
        </w:tabs>
        <w:overflowPunct/>
        <w:textAlignment w:val="auto"/>
        <w:rPr>
          <w:color w:val="000000"/>
          <w:szCs w:val="24"/>
          <w:lang w:eastAsia="zh-CN"/>
        </w:rPr>
      </w:pPr>
      <w:r w:rsidRPr="0047203C">
        <w:rPr>
          <w:color w:val="000000"/>
          <w:szCs w:val="24"/>
          <w:lang w:eastAsia="zh-CN"/>
        </w:rPr>
        <w:t>Si bien el amplio empleo de las bandas de ondas decimétricas por diversos sistemas de radiocomunicaciones no aconsejan extender el espectro destinado para las comunicaciones a bordo en estas bandas de frecuencias, el desarrollo de las tecnologías de las radiocomunicaciones digitales permiten aprovechar el espectro disponible para estos fines obteniendo una utilización más eficiente mediante la aplicación de separaciones de canales de 6,25 kHz en adición a las separaciones de 25 kHz y 12,5 kHz ya consideradas en el número 5.287.</w:t>
      </w:r>
    </w:p>
    <w:p w:rsidR="00A53DA0" w:rsidRPr="0047203C" w:rsidRDefault="00A53DA0" w:rsidP="00A53DA0">
      <w:pPr>
        <w:tabs>
          <w:tab w:val="clear" w:pos="1134"/>
          <w:tab w:val="clear" w:pos="1871"/>
          <w:tab w:val="clear" w:pos="2268"/>
        </w:tabs>
        <w:overflowPunct/>
        <w:textAlignment w:val="auto"/>
        <w:rPr>
          <w:color w:val="000000"/>
          <w:szCs w:val="24"/>
          <w:lang w:eastAsia="zh-CN"/>
        </w:rPr>
      </w:pPr>
      <w:r w:rsidRPr="0047203C">
        <w:rPr>
          <w:color w:val="000000"/>
          <w:szCs w:val="24"/>
          <w:lang w:eastAsia="zh-CN"/>
        </w:rPr>
        <w:t>Para lograr un máximo de aprovechamiento de estas posibilidades es conveniente lograr la mayor armonización posible en el uso del equipamiento y del espectro utilizable para estos fines, a estos efectos la mayor información aplicable está disponible en la Recomendación UIT-R M.1174-3.</w:t>
      </w:r>
    </w:p>
    <w:p w:rsidR="00A53DA0" w:rsidRPr="0047203C" w:rsidRDefault="00A53DA0" w:rsidP="00A53DA0">
      <w:pPr>
        <w:tabs>
          <w:tab w:val="clear" w:pos="1134"/>
          <w:tab w:val="clear" w:pos="1871"/>
          <w:tab w:val="clear" w:pos="2268"/>
        </w:tabs>
        <w:overflowPunct/>
        <w:textAlignment w:val="auto"/>
        <w:rPr>
          <w:color w:val="000000"/>
          <w:szCs w:val="24"/>
          <w:lang w:eastAsia="zh-CN"/>
        </w:rPr>
      </w:pPr>
      <w:r w:rsidRPr="0047203C">
        <w:rPr>
          <w:color w:val="000000"/>
          <w:szCs w:val="24"/>
          <w:lang w:eastAsia="zh-CN"/>
        </w:rPr>
        <w:t>Teniendo en cuenta lo antes expresado la Administración de Cuba somete las siguientes propuestas.</w:t>
      </w:r>
    </w:p>
    <w:p w:rsidR="00363A65" w:rsidRPr="0047203C" w:rsidRDefault="00363A65" w:rsidP="009144C9"/>
    <w:p w:rsidR="008750A8" w:rsidRPr="0047203C" w:rsidRDefault="008750A8" w:rsidP="008750A8">
      <w:pPr>
        <w:tabs>
          <w:tab w:val="clear" w:pos="1134"/>
          <w:tab w:val="clear" w:pos="1871"/>
          <w:tab w:val="clear" w:pos="2268"/>
        </w:tabs>
        <w:overflowPunct/>
        <w:autoSpaceDE/>
        <w:autoSpaceDN/>
        <w:adjustRightInd/>
        <w:spacing w:before="0"/>
        <w:textAlignment w:val="auto"/>
      </w:pPr>
      <w:r w:rsidRPr="0047203C">
        <w:br w:type="page"/>
      </w:r>
    </w:p>
    <w:p w:rsidR="00F008F3" w:rsidRPr="0047203C" w:rsidRDefault="0047203C" w:rsidP="00D44B91">
      <w:pPr>
        <w:pStyle w:val="ArtNo"/>
      </w:pPr>
      <w:r w:rsidRPr="0047203C">
        <w:lastRenderedPageBreak/>
        <w:t xml:space="preserve">ARTÍCULO </w:t>
      </w:r>
      <w:r w:rsidRPr="0047203C">
        <w:rPr>
          <w:rStyle w:val="href"/>
        </w:rPr>
        <w:t>5</w:t>
      </w:r>
    </w:p>
    <w:p w:rsidR="00F008F3" w:rsidRPr="0047203C" w:rsidRDefault="0047203C" w:rsidP="00D44B91">
      <w:pPr>
        <w:pStyle w:val="Arttitle"/>
      </w:pPr>
      <w:r w:rsidRPr="0047203C">
        <w:t>Atribuciones de frecuencia</w:t>
      </w:r>
    </w:p>
    <w:p w:rsidR="00F008F3" w:rsidRPr="0047203C" w:rsidRDefault="0047203C" w:rsidP="00417F4D">
      <w:pPr>
        <w:pStyle w:val="Section1"/>
      </w:pPr>
      <w:r w:rsidRPr="0047203C">
        <w:t>Sección IV – Cuadro de atribución de bandas de frecuencias</w:t>
      </w:r>
      <w:r w:rsidRPr="0047203C">
        <w:br/>
      </w:r>
      <w:r w:rsidRPr="0047203C">
        <w:rPr>
          <w:b w:val="0"/>
          <w:bCs/>
        </w:rPr>
        <w:t>(Véase el número</w:t>
      </w:r>
      <w:r w:rsidRPr="0047203C">
        <w:t xml:space="preserve"> </w:t>
      </w:r>
      <w:r w:rsidRPr="0047203C">
        <w:rPr>
          <w:rStyle w:val="Artref"/>
        </w:rPr>
        <w:t>2.1</w:t>
      </w:r>
      <w:r w:rsidRPr="0047203C">
        <w:rPr>
          <w:b w:val="0"/>
          <w:bCs/>
        </w:rPr>
        <w:t>)</w:t>
      </w:r>
      <w:r w:rsidRPr="0047203C">
        <w:br/>
      </w:r>
    </w:p>
    <w:p w:rsidR="00552A26" w:rsidRPr="0047203C" w:rsidRDefault="0047203C">
      <w:pPr>
        <w:pStyle w:val="Proposal"/>
      </w:pPr>
      <w:r w:rsidRPr="0047203C">
        <w:t>MOD</w:t>
      </w:r>
      <w:r w:rsidRPr="0047203C">
        <w:tab/>
        <w:t>CUB/66A15/1</w:t>
      </w:r>
    </w:p>
    <w:p w:rsidR="00F008F3" w:rsidRPr="0047203C" w:rsidRDefault="0047203C" w:rsidP="004D72B7">
      <w:pPr>
        <w:pStyle w:val="Tabletitle"/>
      </w:pPr>
      <w:r w:rsidRPr="0047203C">
        <w:t>410-460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008F3" w:rsidRPr="0047203C" w:rsidTr="00EA77F7">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47203C" w:rsidRDefault="0047203C" w:rsidP="00EA77F7">
            <w:pPr>
              <w:pStyle w:val="Tablehead"/>
              <w:spacing w:line="190" w:lineRule="exact"/>
              <w:rPr>
                <w:color w:val="000000"/>
              </w:rPr>
            </w:pPr>
            <w:r w:rsidRPr="0047203C">
              <w:rPr>
                <w:color w:val="000000"/>
              </w:rPr>
              <w:t>Atribución a los servicios</w:t>
            </w:r>
          </w:p>
        </w:tc>
      </w:tr>
      <w:tr w:rsidR="00F008F3" w:rsidRPr="0047203C" w:rsidTr="00A11B2A">
        <w:trPr>
          <w:cantSplit/>
        </w:trPr>
        <w:tc>
          <w:tcPr>
            <w:tcW w:w="3101" w:type="dxa"/>
            <w:tcBorders>
              <w:top w:val="single" w:sz="6" w:space="0" w:color="auto"/>
              <w:left w:val="single" w:sz="6" w:space="0" w:color="auto"/>
              <w:bottom w:val="single" w:sz="4" w:space="0" w:color="auto"/>
              <w:right w:val="single" w:sz="6" w:space="0" w:color="auto"/>
            </w:tcBorders>
          </w:tcPr>
          <w:p w:rsidR="00F008F3" w:rsidRPr="0047203C" w:rsidRDefault="0047203C" w:rsidP="00EA77F7">
            <w:pPr>
              <w:pStyle w:val="Tablehead"/>
              <w:spacing w:line="190" w:lineRule="exact"/>
              <w:rPr>
                <w:color w:val="000000"/>
              </w:rPr>
            </w:pPr>
            <w:r w:rsidRPr="0047203C">
              <w:rPr>
                <w:color w:val="000000"/>
              </w:rPr>
              <w:t>Región 1</w:t>
            </w:r>
          </w:p>
        </w:tc>
        <w:tc>
          <w:tcPr>
            <w:tcW w:w="3101" w:type="dxa"/>
            <w:tcBorders>
              <w:top w:val="single" w:sz="6" w:space="0" w:color="auto"/>
              <w:left w:val="single" w:sz="6" w:space="0" w:color="auto"/>
              <w:bottom w:val="single" w:sz="4" w:space="0" w:color="auto"/>
              <w:right w:val="single" w:sz="6" w:space="0" w:color="auto"/>
            </w:tcBorders>
          </w:tcPr>
          <w:p w:rsidR="00F008F3" w:rsidRPr="0047203C" w:rsidRDefault="0047203C" w:rsidP="00EA77F7">
            <w:pPr>
              <w:pStyle w:val="Tablehead"/>
              <w:spacing w:line="190" w:lineRule="exact"/>
              <w:rPr>
                <w:color w:val="000000"/>
              </w:rPr>
            </w:pPr>
            <w:r w:rsidRPr="0047203C">
              <w:rPr>
                <w:color w:val="000000"/>
              </w:rPr>
              <w:t>Región 2</w:t>
            </w:r>
          </w:p>
        </w:tc>
        <w:tc>
          <w:tcPr>
            <w:tcW w:w="3102" w:type="dxa"/>
            <w:tcBorders>
              <w:top w:val="single" w:sz="6" w:space="0" w:color="auto"/>
              <w:left w:val="single" w:sz="6" w:space="0" w:color="auto"/>
              <w:bottom w:val="single" w:sz="4" w:space="0" w:color="auto"/>
              <w:right w:val="single" w:sz="6" w:space="0" w:color="auto"/>
            </w:tcBorders>
          </w:tcPr>
          <w:p w:rsidR="00F008F3" w:rsidRPr="0047203C" w:rsidRDefault="0047203C" w:rsidP="00EA77F7">
            <w:pPr>
              <w:pStyle w:val="Tablehead"/>
              <w:spacing w:line="190" w:lineRule="exact"/>
              <w:rPr>
                <w:color w:val="000000"/>
              </w:rPr>
            </w:pPr>
            <w:r w:rsidRPr="0047203C">
              <w:rPr>
                <w:color w:val="000000"/>
              </w:rPr>
              <w:t>Región 3</w:t>
            </w:r>
          </w:p>
        </w:tc>
      </w:tr>
      <w:tr w:rsidR="00F008F3" w:rsidRPr="0047203C" w:rsidTr="00A11B2A">
        <w:trPr>
          <w:cantSplit/>
        </w:trPr>
        <w:tc>
          <w:tcPr>
            <w:tcW w:w="9304" w:type="dxa"/>
            <w:gridSpan w:val="3"/>
            <w:tcBorders>
              <w:top w:val="single" w:sz="4" w:space="0" w:color="auto"/>
              <w:left w:val="single" w:sz="4" w:space="0" w:color="auto"/>
              <w:bottom w:val="single" w:sz="4" w:space="0" w:color="auto"/>
              <w:right w:val="single" w:sz="4" w:space="0" w:color="auto"/>
            </w:tcBorders>
          </w:tcPr>
          <w:p w:rsidR="00A53DA0" w:rsidRPr="0047203C" w:rsidRDefault="00A53DA0" w:rsidP="00A53DA0">
            <w:pPr>
              <w:pStyle w:val="TableTextS5"/>
              <w:keepNext/>
              <w:spacing w:before="20" w:after="20"/>
              <w:rPr>
                <w:color w:val="000000"/>
              </w:rPr>
            </w:pPr>
            <w:r w:rsidRPr="0047203C">
              <w:rPr>
                <w:b/>
                <w:bCs/>
                <w:color w:val="000000"/>
              </w:rPr>
              <w:t>456</w:t>
            </w:r>
            <w:r w:rsidRPr="0047203C">
              <w:rPr>
                <w:color w:val="000000"/>
              </w:rPr>
              <w:t>-</w:t>
            </w:r>
            <w:r w:rsidRPr="0047203C">
              <w:rPr>
                <w:b/>
                <w:bCs/>
                <w:color w:val="000000"/>
              </w:rPr>
              <w:t>459</w:t>
            </w:r>
            <w:r w:rsidRPr="0047203C">
              <w:rPr>
                <w:color w:val="000000"/>
              </w:rPr>
              <w:tab/>
            </w:r>
            <w:r w:rsidRPr="0047203C">
              <w:rPr>
                <w:color w:val="000000"/>
              </w:rPr>
              <w:tab/>
              <w:t>FIJO</w:t>
            </w:r>
          </w:p>
          <w:p w:rsidR="00A53DA0" w:rsidRPr="0047203C" w:rsidRDefault="00A53DA0" w:rsidP="00A53DA0">
            <w:pPr>
              <w:pStyle w:val="TableTextS5"/>
              <w:keepNext/>
              <w:spacing w:before="20" w:after="20"/>
              <w:ind w:left="170" w:hanging="170"/>
              <w:rPr>
                <w:color w:val="000000"/>
              </w:rPr>
            </w:pPr>
            <w:r w:rsidRPr="0047203C">
              <w:rPr>
                <w:color w:val="000000"/>
              </w:rPr>
              <w:tab/>
            </w:r>
            <w:r w:rsidRPr="0047203C">
              <w:rPr>
                <w:color w:val="000000"/>
              </w:rPr>
              <w:tab/>
            </w:r>
            <w:r w:rsidRPr="0047203C">
              <w:rPr>
                <w:color w:val="000000"/>
              </w:rPr>
              <w:tab/>
            </w:r>
            <w:r w:rsidRPr="0047203C">
              <w:rPr>
                <w:color w:val="000000"/>
              </w:rPr>
              <w:tab/>
              <w:t xml:space="preserve">MÓVIL 5.286AA </w:t>
            </w:r>
          </w:p>
          <w:p w:rsidR="00F008F3" w:rsidRPr="0047203C" w:rsidRDefault="00A53DA0" w:rsidP="00A53DA0">
            <w:pPr>
              <w:pStyle w:val="TableTextS5"/>
              <w:spacing w:line="190" w:lineRule="exact"/>
              <w:rPr>
                <w:rStyle w:val="Artref"/>
              </w:rPr>
            </w:pPr>
            <w:r w:rsidRPr="0047203C">
              <w:rPr>
                <w:color w:val="000000"/>
              </w:rPr>
              <w:tab/>
            </w:r>
            <w:r w:rsidRPr="0047203C">
              <w:rPr>
                <w:color w:val="000000"/>
              </w:rPr>
              <w:tab/>
            </w:r>
            <w:r w:rsidRPr="0047203C">
              <w:rPr>
                <w:color w:val="000000"/>
              </w:rPr>
              <w:tab/>
            </w:r>
            <w:r w:rsidRPr="0047203C">
              <w:rPr>
                <w:color w:val="000000"/>
              </w:rPr>
              <w:tab/>
              <w:t xml:space="preserve">5.271  </w:t>
            </w:r>
            <w:ins w:id="6" w:author="Hugo Andres Fernandez Mac Beath" w:date="2015-07-14T14:26:00Z">
              <w:r w:rsidRPr="0047203C">
                <w:rPr>
                  <w:color w:val="000000"/>
                </w:rPr>
                <w:t xml:space="preserve">MOD </w:t>
              </w:r>
            </w:ins>
            <w:bookmarkStart w:id="7" w:name="_GoBack"/>
            <w:bookmarkEnd w:id="7"/>
            <w:r w:rsidRPr="0047203C">
              <w:rPr>
                <w:color w:val="000000"/>
              </w:rPr>
              <w:t>5.287  5.288</w:t>
            </w:r>
          </w:p>
        </w:tc>
      </w:tr>
    </w:tbl>
    <w:p w:rsidR="00552A26" w:rsidRPr="0047203C" w:rsidRDefault="00552A26">
      <w:pPr>
        <w:pStyle w:val="Reasons"/>
      </w:pPr>
    </w:p>
    <w:p w:rsidR="00552A26" w:rsidRPr="0047203C" w:rsidRDefault="0047203C">
      <w:pPr>
        <w:pStyle w:val="Proposal"/>
      </w:pPr>
      <w:r w:rsidRPr="0047203C">
        <w:t>MOD</w:t>
      </w:r>
      <w:r w:rsidRPr="0047203C">
        <w:tab/>
        <w:t>CUB/66A15/2</w:t>
      </w:r>
    </w:p>
    <w:p w:rsidR="00F008F3" w:rsidRPr="0047203C" w:rsidRDefault="0047203C" w:rsidP="004D72B7">
      <w:pPr>
        <w:pStyle w:val="Tabletitle"/>
      </w:pPr>
      <w:r w:rsidRPr="0047203C">
        <w:t>460-890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F008F3" w:rsidRPr="0047203C" w:rsidTr="00B93AF3">
        <w:trPr>
          <w:jc w:val="center"/>
        </w:trPr>
        <w:tc>
          <w:tcPr>
            <w:tcW w:w="9303" w:type="dxa"/>
            <w:gridSpan w:val="3"/>
            <w:tcBorders>
              <w:top w:val="single" w:sz="6" w:space="0" w:color="auto"/>
              <w:left w:val="single" w:sz="6" w:space="0" w:color="auto"/>
              <w:bottom w:val="single" w:sz="6" w:space="0" w:color="auto"/>
              <w:right w:val="single" w:sz="6" w:space="0" w:color="auto"/>
            </w:tcBorders>
          </w:tcPr>
          <w:p w:rsidR="00F008F3" w:rsidRPr="0047203C" w:rsidRDefault="0047203C" w:rsidP="00B93AF3">
            <w:pPr>
              <w:pStyle w:val="Tablehead"/>
              <w:keepLines/>
            </w:pPr>
            <w:r w:rsidRPr="0047203C">
              <w:t>Atribución a los servicios</w:t>
            </w:r>
          </w:p>
        </w:tc>
      </w:tr>
      <w:tr w:rsidR="00F008F3" w:rsidRPr="0047203C" w:rsidTr="00B93AF3">
        <w:trPr>
          <w:jc w:val="center"/>
        </w:trPr>
        <w:tc>
          <w:tcPr>
            <w:tcW w:w="3101" w:type="dxa"/>
            <w:tcBorders>
              <w:top w:val="single" w:sz="6" w:space="0" w:color="auto"/>
              <w:left w:val="single" w:sz="6" w:space="0" w:color="auto"/>
              <w:bottom w:val="single" w:sz="6" w:space="0" w:color="auto"/>
              <w:right w:val="single" w:sz="6" w:space="0" w:color="auto"/>
            </w:tcBorders>
          </w:tcPr>
          <w:p w:rsidR="00F008F3" w:rsidRPr="0047203C" w:rsidRDefault="0047203C" w:rsidP="00B93AF3">
            <w:pPr>
              <w:pStyle w:val="Tablehead"/>
              <w:keepLines/>
            </w:pPr>
            <w:r w:rsidRPr="0047203C">
              <w:t>Región 1</w:t>
            </w:r>
          </w:p>
        </w:tc>
        <w:tc>
          <w:tcPr>
            <w:tcW w:w="3101" w:type="dxa"/>
            <w:tcBorders>
              <w:top w:val="single" w:sz="6" w:space="0" w:color="auto"/>
              <w:left w:val="single" w:sz="6" w:space="0" w:color="auto"/>
              <w:bottom w:val="single" w:sz="6" w:space="0" w:color="auto"/>
              <w:right w:val="single" w:sz="6" w:space="0" w:color="auto"/>
            </w:tcBorders>
          </w:tcPr>
          <w:p w:rsidR="00F008F3" w:rsidRPr="0047203C" w:rsidRDefault="0047203C" w:rsidP="00B93AF3">
            <w:pPr>
              <w:pStyle w:val="Tablehead"/>
              <w:keepLines/>
            </w:pPr>
            <w:r w:rsidRPr="0047203C">
              <w:t>Región 2</w:t>
            </w:r>
          </w:p>
        </w:tc>
        <w:tc>
          <w:tcPr>
            <w:tcW w:w="3101" w:type="dxa"/>
            <w:tcBorders>
              <w:top w:val="single" w:sz="6" w:space="0" w:color="auto"/>
              <w:left w:val="single" w:sz="6" w:space="0" w:color="auto"/>
              <w:bottom w:val="single" w:sz="6" w:space="0" w:color="auto"/>
              <w:right w:val="single" w:sz="6" w:space="0" w:color="auto"/>
            </w:tcBorders>
          </w:tcPr>
          <w:p w:rsidR="00F008F3" w:rsidRPr="0047203C" w:rsidRDefault="0047203C" w:rsidP="00B93AF3">
            <w:pPr>
              <w:pStyle w:val="Tablehead"/>
              <w:keepLines/>
            </w:pPr>
            <w:r w:rsidRPr="0047203C">
              <w:t>Región 3</w:t>
            </w:r>
          </w:p>
        </w:tc>
      </w:tr>
      <w:tr w:rsidR="00F008F3" w:rsidRPr="0047203C" w:rsidTr="00B93AF3">
        <w:trPr>
          <w:jc w:val="center"/>
        </w:trPr>
        <w:tc>
          <w:tcPr>
            <w:tcW w:w="9303" w:type="dxa"/>
            <w:gridSpan w:val="3"/>
            <w:tcBorders>
              <w:top w:val="single" w:sz="6" w:space="0" w:color="auto"/>
              <w:left w:val="single" w:sz="6" w:space="0" w:color="auto"/>
              <w:bottom w:val="single" w:sz="6" w:space="0" w:color="auto"/>
              <w:right w:val="single" w:sz="6" w:space="0" w:color="auto"/>
            </w:tcBorders>
          </w:tcPr>
          <w:p w:rsidR="00A53DA0" w:rsidRPr="0047203C" w:rsidRDefault="00A53DA0" w:rsidP="00A53DA0">
            <w:pPr>
              <w:pStyle w:val="TableTextS5"/>
              <w:keepNext/>
              <w:spacing w:before="20" w:after="20"/>
              <w:rPr>
                <w:color w:val="000000"/>
              </w:rPr>
            </w:pPr>
            <w:r w:rsidRPr="0047203C">
              <w:rPr>
                <w:b/>
                <w:bCs/>
                <w:color w:val="000000"/>
              </w:rPr>
              <w:t>460</w:t>
            </w:r>
            <w:r w:rsidRPr="0047203C">
              <w:rPr>
                <w:color w:val="000000"/>
              </w:rPr>
              <w:t>-</w:t>
            </w:r>
            <w:r w:rsidRPr="0047203C">
              <w:rPr>
                <w:b/>
                <w:bCs/>
                <w:color w:val="000000"/>
              </w:rPr>
              <w:t>470</w:t>
            </w:r>
            <w:r w:rsidRPr="0047203C">
              <w:rPr>
                <w:color w:val="000000"/>
              </w:rPr>
              <w:tab/>
            </w:r>
            <w:r w:rsidRPr="0047203C">
              <w:rPr>
                <w:color w:val="000000"/>
              </w:rPr>
              <w:tab/>
              <w:t>FIJO</w:t>
            </w:r>
          </w:p>
          <w:p w:rsidR="00A53DA0" w:rsidRPr="0047203C" w:rsidRDefault="00A53DA0" w:rsidP="00A53DA0">
            <w:pPr>
              <w:pStyle w:val="TableTextS5"/>
              <w:keepNext/>
              <w:spacing w:before="20" w:after="20"/>
              <w:ind w:left="170" w:hanging="170"/>
              <w:rPr>
                <w:color w:val="000000"/>
              </w:rPr>
            </w:pPr>
            <w:r w:rsidRPr="0047203C">
              <w:rPr>
                <w:color w:val="000000"/>
              </w:rPr>
              <w:tab/>
            </w:r>
            <w:r w:rsidRPr="0047203C">
              <w:rPr>
                <w:color w:val="000000"/>
              </w:rPr>
              <w:tab/>
            </w:r>
            <w:r w:rsidRPr="0047203C">
              <w:rPr>
                <w:color w:val="000000"/>
              </w:rPr>
              <w:tab/>
            </w:r>
            <w:r w:rsidRPr="0047203C">
              <w:rPr>
                <w:color w:val="000000"/>
              </w:rPr>
              <w:tab/>
              <w:t xml:space="preserve">MÓVIL 5.286AA </w:t>
            </w:r>
          </w:p>
          <w:p w:rsidR="00A53DA0" w:rsidRPr="0047203C" w:rsidRDefault="00A53DA0" w:rsidP="00A53DA0">
            <w:pPr>
              <w:pStyle w:val="TableTextS5"/>
              <w:keepNext/>
              <w:spacing w:before="20" w:after="20"/>
              <w:ind w:left="170" w:hanging="170"/>
              <w:rPr>
                <w:color w:val="000000"/>
              </w:rPr>
            </w:pPr>
            <w:r w:rsidRPr="0047203C">
              <w:rPr>
                <w:color w:val="000000"/>
              </w:rPr>
              <w:tab/>
            </w:r>
            <w:r w:rsidRPr="0047203C">
              <w:rPr>
                <w:color w:val="000000"/>
              </w:rPr>
              <w:tab/>
            </w:r>
            <w:r w:rsidRPr="0047203C">
              <w:rPr>
                <w:color w:val="000000"/>
              </w:rPr>
              <w:tab/>
            </w:r>
            <w:r w:rsidRPr="0047203C">
              <w:rPr>
                <w:color w:val="000000"/>
              </w:rPr>
              <w:tab/>
              <w:t>Meteorología por satélite (espacio-Tierra)</w:t>
            </w:r>
          </w:p>
          <w:p w:rsidR="00F008F3" w:rsidRPr="0047203C" w:rsidRDefault="00A53DA0" w:rsidP="00A53DA0">
            <w:pPr>
              <w:pStyle w:val="TableTextS5"/>
              <w:keepNext/>
              <w:keepLines/>
              <w:tabs>
                <w:tab w:val="clear" w:pos="170"/>
                <w:tab w:val="clear" w:pos="567"/>
                <w:tab w:val="clear" w:pos="737"/>
                <w:tab w:val="clear" w:pos="2977"/>
                <w:tab w:val="clear" w:pos="3266"/>
                <w:tab w:val="left" w:pos="2989"/>
              </w:tabs>
            </w:pPr>
            <w:r w:rsidRPr="0047203C">
              <w:rPr>
                <w:color w:val="000000"/>
              </w:rPr>
              <w:tab/>
            </w:r>
            <w:ins w:id="8" w:author="Hugo Andres Fernandez Mac Beath" w:date="2015-07-14T14:43:00Z">
              <w:r w:rsidRPr="0047203C">
                <w:rPr>
                  <w:color w:val="000000"/>
                </w:rPr>
                <w:t xml:space="preserve">MOD </w:t>
              </w:r>
            </w:ins>
            <w:r w:rsidRPr="0047203C">
              <w:rPr>
                <w:color w:val="000000"/>
              </w:rPr>
              <w:t>5.287  5.288  5.289  5.290</w:t>
            </w:r>
          </w:p>
        </w:tc>
      </w:tr>
    </w:tbl>
    <w:p w:rsidR="00552A26" w:rsidRPr="0047203C" w:rsidRDefault="00552A26">
      <w:pPr>
        <w:pStyle w:val="Reasons"/>
      </w:pPr>
    </w:p>
    <w:p w:rsidR="00552A26" w:rsidRPr="0047203C" w:rsidRDefault="0047203C">
      <w:pPr>
        <w:pStyle w:val="Proposal"/>
      </w:pPr>
      <w:r w:rsidRPr="0047203C">
        <w:t>MOD</w:t>
      </w:r>
      <w:r w:rsidRPr="0047203C">
        <w:tab/>
        <w:t>CUB/66A15/3</w:t>
      </w:r>
    </w:p>
    <w:p w:rsidR="00A53DA0" w:rsidRPr="0047203C" w:rsidRDefault="00A53DA0" w:rsidP="00A53DA0">
      <w:r w:rsidRPr="0047203C">
        <w:rPr>
          <w:b/>
          <w:bCs/>
        </w:rPr>
        <w:t>5.287</w:t>
      </w:r>
      <w:r w:rsidRPr="0047203C">
        <w:tab/>
      </w:r>
      <w:del w:id="9" w:author="Hugo Andres Fernandez Mac Beath" w:date="2015-07-14T14:39:00Z">
        <w:r w:rsidRPr="0047203C" w:rsidDel="00C04F89">
          <w:delText xml:space="preserve">En </w:delText>
        </w:r>
      </w:del>
      <w:ins w:id="10" w:author="Hugo Andres Fernandez Mac Beath" w:date="2015-07-14T14:39:00Z">
        <w:r w:rsidRPr="0047203C">
          <w:t>La utilizaci</w:t>
        </w:r>
      </w:ins>
      <w:ins w:id="11" w:author="Hugo Andres Fernandez Mac Beath" w:date="2015-07-14T14:40:00Z">
        <w:r w:rsidRPr="0047203C">
          <w:t>ón de las bandas de frecuencias 457,5125 MHz</w:t>
        </w:r>
      </w:ins>
      <w:ins w:id="12" w:author="Hugo Andres Fernandez Mac Beath" w:date="2015-07-14T14:47:00Z">
        <w:r w:rsidRPr="0047203C">
          <w:t>-457,5875 MHz</w:t>
        </w:r>
      </w:ins>
      <w:r w:rsidRPr="0047203C">
        <w:t xml:space="preserve"> </w:t>
      </w:r>
      <w:ins w:id="13" w:author="Hugo Andres Fernandez Mac Beath" w:date="2015-07-14T14:48:00Z">
        <w:r w:rsidRPr="0047203C">
          <w:rPr>
            <w:color w:val="000000"/>
            <w:szCs w:val="24"/>
            <w:lang w:eastAsia="zh-CN"/>
          </w:rPr>
          <w:t>y</w:t>
        </w:r>
      </w:ins>
      <w:r w:rsidRPr="0047203C">
        <w:rPr>
          <w:color w:val="000000"/>
          <w:szCs w:val="24"/>
          <w:lang w:eastAsia="zh-CN"/>
        </w:rPr>
        <w:t xml:space="preserve"> </w:t>
      </w:r>
      <w:ins w:id="14" w:author="Hugo Andres Fernandez Mac Beath" w:date="2015-07-14T14:48:00Z">
        <w:r w:rsidRPr="0047203C">
          <w:rPr>
            <w:color w:val="000000"/>
            <w:szCs w:val="24"/>
            <w:lang w:eastAsia="zh-CN"/>
          </w:rPr>
          <w:t xml:space="preserve">467,5125-467,5875 MHz por </w:t>
        </w:r>
      </w:ins>
      <w:r w:rsidRPr="0047203C">
        <w:t xml:space="preserve">el servicio móvil marítimo, </w:t>
      </w:r>
      <w:del w:id="15" w:author="Hugo Andres Fernandez Mac Beath" w:date="2015-07-14T14:49:00Z">
        <w:r w:rsidRPr="0047203C" w:rsidDel="006B5C86">
          <w:delText xml:space="preserve">las frecuencias de 457,525 MHz, 457,550 MHz, 457,575 MHz, 467,525 MHz, 467,550 MHz y 467,575 MHz pueden ser utilizadas por </w:delText>
        </w:r>
      </w:del>
      <w:ins w:id="16" w:author="Hugo Andres Fernandez Mac Beath" w:date="2015-07-14T14:49:00Z">
        <w:r w:rsidRPr="0047203C">
          <w:t xml:space="preserve">se limita a </w:t>
        </w:r>
      </w:ins>
      <w:r w:rsidRPr="0047203C">
        <w:t xml:space="preserve">las estaciones de comunicaciones a bordo. </w:t>
      </w:r>
      <w:del w:id="17" w:author="Hugo Andres Fernandez Mac Beath" w:date="2015-07-14T14:50:00Z">
        <w:r w:rsidRPr="0047203C" w:rsidDel="006B5C86">
          <w:delText xml:space="preserve">Cuando sea necesario, pueden introducirse para las comunicaciones a bordo los equipos diseñados para una separación de canales de 12,5 kHz que empleen también las frecuencias adicionales de 457,5375 MHz, 457,5625 MHz, 467,5375 MHz y 467,5625 MHz. Su empleo en aguas territoriales puede estar sometido a reglamentación nacional de la administración interesada. </w:delText>
        </w:r>
      </w:del>
      <w:r w:rsidRPr="0047203C">
        <w:t xml:space="preserve">Las características de los equipos </w:t>
      </w:r>
      <w:del w:id="18" w:author="Hugo Andres Fernandez Mac Beath" w:date="2015-07-14T14:52:00Z">
        <w:r w:rsidRPr="0047203C" w:rsidDel="006B5C86">
          <w:delText xml:space="preserve">utilizados </w:delText>
        </w:r>
      </w:del>
      <w:ins w:id="19" w:author="Hugo Andres Fernandez Mac Beath" w:date="2015-07-14T14:52:00Z">
        <w:r w:rsidRPr="0047203C">
          <w:t xml:space="preserve">y la </w:t>
        </w:r>
      </w:ins>
      <w:ins w:id="20" w:author="Hugo Andres Fernandez Mac Beath" w:date="2015-07-14T14:56:00Z">
        <w:r w:rsidRPr="0047203C">
          <w:t>disposic</w:t>
        </w:r>
      </w:ins>
      <w:ins w:id="21" w:author="Hugo Andres Fernandez Mac Beath" w:date="2015-07-14T14:52:00Z">
        <w:r w:rsidRPr="0047203C">
          <w:t xml:space="preserve">ión de los canales </w:t>
        </w:r>
      </w:ins>
      <w:r w:rsidRPr="0047203C">
        <w:t xml:space="preserve">deberán </w:t>
      </w:r>
      <w:del w:id="22" w:author="Hugo Andres Fernandez Mac Beath" w:date="2015-07-14T14:56:00Z">
        <w:r w:rsidRPr="0047203C" w:rsidDel="00850ABE">
          <w:delText xml:space="preserve">satisfacer lo dispuesto en </w:delText>
        </w:r>
      </w:del>
      <w:ins w:id="23" w:author="Hugo Andres Fernandez Mac Beath" w:date="2015-07-14T14:56:00Z">
        <w:r w:rsidRPr="0047203C">
          <w:t xml:space="preserve">estar en conformidad con </w:t>
        </w:r>
      </w:ins>
      <w:r w:rsidRPr="0047203C">
        <w:t>la Recomendación UIT-R M.1174-</w:t>
      </w:r>
      <w:del w:id="24" w:author="Hugo Andres Fernandez Mac Beath" w:date="2015-07-14T14:52:00Z">
        <w:r w:rsidRPr="0047203C" w:rsidDel="006B5C86">
          <w:delText>2</w:delText>
        </w:r>
      </w:del>
      <w:ins w:id="25" w:author="Hugo Andres Fernandez Mac Beath" w:date="2015-07-14T14:52:00Z">
        <w:r w:rsidRPr="0047203C">
          <w:t>3</w:t>
        </w:r>
      </w:ins>
      <w:r w:rsidR="0047203C">
        <w:t>.</w:t>
      </w:r>
      <w:r w:rsidRPr="0047203C">
        <w:t xml:space="preserve"> </w:t>
      </w:r>
      <w:ins w:id="26" w:author="Hugo Andres Fernandez Mac Beath" w:date="2015-07-14T14:52:00Z">
        <w:r w:rsidRPr="0047203C">
          <w:t xml:space="preserve">La utilización de estas bandas de frecuencias en </w:t>
        </w:r>
      </w:ins>
      <w:ins w:id="27" w:author="Hugo Andres Fernandez Mac Beath" w:date="2015-07-14T14:53:00Z">
        <w:r w:rsidRPr="0047203C">
          <w:t xml:space="preserve">aguas territoriales está sujeta a la reglamentación nacional de las </w:t>
        </w:r>
      </w:ins>
      <w:ins w:id="28" w:author="Hugo Andres Fernandez Mac Beath" w:date="2015-07-14T14:57:00Z">
        <w:r w:rsidRPr="0047203C">
          <w:t>a</w:t>
        </w:r>
      </w:ins>
      <w:ins w:id="29" w:author="Hugo Andres Fernandez Mac Beath" w:date="2015-07-14T14:53:00Z">
        <w:r w:rsidRPr="0047203C">
          <w:t xml:space="preserve">dministraciones </w:t>
        </w:r>
      </w:ins>
      <w:ins w:id="30" w:author="Hugo Andres Fernandez Mac Beath" w:date="2015-07-14T14:54:00Z">
        <w:r w:rsidRPr="0047203C">
          <w:t>implicadas.</w:t>
        </w:r>
      </w:ins>
      <w:r w:rsidRPr="0047203C">
        <w:t xml:space="preserve">  </w:t>
      </w:r>
      <w:r w:rsidRPr="0047203C">
        <w:rPr>
          <w:sz w:val="16"/>
          <w:szCs w:val="16"/>
          <w:rPrChange w:id="31" w:author="hugo" w:date="2015-08-08T19:22:00Z">
            <w:rPr/>
          </w:rPrChange>
        </w:rPr>
        <w:t>(CMR-0</w:t>
      </w:r>
      <w:ins w:id="32" w:author="hugo" w:date="2015-08-08T19:22:00Z">
        <w:r w:rsidRPr="0047203C">
          <w:rPr>
            <w:sz w:val="16"/>
            <w:szCs w:val="16"/>
            <w:rPrChange w:id="33" w:author="hugo" w:date="2015-08-08T19:22:00Z">
              <w:rPr/>
            </w:rPrChange>
          </w:rPr>
          <w:t>15</w:t>
        </w:r>
      </w:ins>
      <w:del w:id="34" w:author="hugo" w:date="2015-08-08T19:22:00Z">
        <w:r w:rsidRPr="0047203C" w:rsidDel="00DD68F1">
          <w:rPr>
            <w:sz w:val="16"/>
            <w:szCs w:val="16"/>
            <w:rPrChange w:id="35" w:author="hugo" w:date="2015-08-08T19:22:00Z">
              <w:rPr/>
            </w:rPrChange>
          </w:rPr>
          <w:delText>7</w:delText>
        </w:r>
      </w:del>
      <w:r w:rsidRPr="0047203C">
        <w:rPr>
          <w:sz w:val="16"/>
          <w:szCs w:val="16"/>
          <w:rPrChange w:id="36" w:author="hugo" w:date="2015-08-08T19:22:00Z">
            <w:rPr/>
          </w:rPrChange>
        </w:rPr>
        <w:t>)</w:t>
      </w:r>
    </w:p>
    <w:p w:rsidR="00552A26" w:rsidRPr="0047203C" w:rsidRDefault="0047203C">
      <w:pPr>
        <w:pStyle w:val="Reasons"/>
      </w:pPr>
      <w:r w:rsidRPr="0047203C">
        <w:rPr>
          <w:b/>
        </w:rPr>
        <w:t>Motivos:</w:t>
      </w:r>
      <w:r w:rsidRPr="0047203C">
        <w:tab/>
      </w:r>
      <w:r w:rsidR="00A53DA0" w:rsidRPr="0047203C">
        <w:t xml:space="preserve">Tomar las disposiciones que permitan optimizar el empleo de las comunicaciones de a bordo en ondas decamétricas dentro de las bandas de frecuencias de 457,5125 MHz-457,5875 MHz </w:t>
      </w:r>
      <w:r w:rsidR="00A53DA0" w:rsidRPr="0047203C">
        <w:rPr>
          <w:color w:val="000000"/>
          <w:szCs w:val="24"/>
          <w:lang w:eastAsia="zh-CN"/>
        </w:rPr>
        <w:t xml:space="preserve">y 467,5125-467,5875 MHz, conformes con la Recomendación </w:t>
      </w:r>
      <w:r w:rsidR="00A53DA0" w:rsidRPr="0047203C">
        <w:t>UIT-R M.1174-3.</w:t>
      </w:r>
    </w:p>
    <w:p w:rsidR="00552A26" w:rsidRPr="0047203C" w:rsidRDefault="0047203C">
      <w:pPr>
        <w:pStyle w:val="Proposal"/>
      </w:pPr>
      <w:r w:rsidRPr="0047203C">
        <w:lastRenderedPageBreak/>
        <w:t>SUP</w:t>
      </w:r>
      <w:r w:rsidRPr="0047203C">
        <w:tab/>
        <w:t>CUB/66A15/4</w:t>
      </w:r>
    </w:p>
    <w:p w:rsidR="005B24B5" w:rsidRPr="0047203C" w:rsidRDefault="0047203C" w:rsidP="005B24B5">
      <w:pPr>
        <w:pStyle w:val="ResNo"/>
      </w:pPr>
      <w:bookmarkStart w:id="37" w:name="_Toc328141355"/>
      <w:r w:rsidRPr="0047203C">
        <w:t xml:space="preserve">RESOLUCIÓN </w:t>
      </w:r>
      <w:r w:rsidRPr="0047203C">
        <w:rPr>
          <w:rStyle w:val="href"/>
        </w:rPr>
        <w:t>358</w:t>
      </w:r>
      <w:r w:rsidRPr="0047203C">
        <w:t xml:space="preserve"> (CMR-12)</w:t>
      </w:r>
      <w:bookmarkEnd w:id="37"/>
    </w:p>
    <w:p w:rsidR="005B24B5" w:rsidRPr="0047203C" w:rsidRDefault="0047203C" w:rsidP="002F09C9">
      <w:pPr>
        <w:pStyle w:val="Restitle"/>
      </w:pPr>
      <w:bookmarkStart w:id="38" w:name="_Toc328141356"/>
      <w:r w:rsidRPr="0047203C">
        <w:t>Examen de la mejora y ampliación de las estaciones de comunicaciones a bordo del servicio móvil marítimo en la banda de ondas decimétricas</w:t>
      </w:r>
      <w:bookmarkEnd w:id="38"/>
    </w:p>
    <w:p w:rsidR="00552A26" w:rsidRPr="0047203C" w:rsidRDefault="0047203C" w:rsidP="0047203C">
      <w:pPr>
        <w:pStyle w:val="Reasons"/>
      </w:pPr>
      <w:r w:rsidRPr="0047203C">
        <w:rPr>
          <w:b/>
        </w:rPr>
        <w:t>Motivos:</w:t>
      </w:r>
      <w:r w:rsidRPr="0047203C">
        <w:tab/>
      </w:r>
      <w:r w:rsidR="00A53DA0" w:rsidRPr="0047203C">
        <w:t>Ya no es necesaria.</w:t>
      </w:r>
    </w:p>
    <w:p w:rsidR="00A53DA0" w:rsidRPr="0047203C" w:rsidRDefault="00A53DA0" w:rsidP="00A53DA0"/>
    <w:p w:rsidR="00A53DA0" w:rsidRPr="0047203C" w:rsidRDefault="00A53DA0">
      <w:pPr>
        <w:jc w:val="center"/>
      </w:pPr>
      <w:r w:rsidRPr="0047203C">
        <w:t>______________</w:t>
      </w:r>
    </w:p>
    <w:sectPr w:rsidR="00A53DA0" w:rsidRPr="0047203C">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A11B2A">
      <w:rPr>
        <w:noProof/>
      </w:rPr>
      <w:t>23.10.15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454" w:rsidRDefault="00A11B2A">
    <w:pPr>
      <w:pStyle w:val="Footer"/>
    </w:pPr>
    <w:r>
      <w:fldChar w:fldCharType="begin"/>
    </w:r>
    <w:r>
      <w:instrText xml:space="preserve"> FILENAME \p  \* MERGEFORMAT </w:instrText>
    </w:r>
    <w:r>
      <w:fldChar w:fldCharType="separate"/>
    </w:r>
    <w:r w:rsidR="00730454">
      <w:t>P:\ESP\ITU-R\CONF-R\CMR15\000\066ADD15S.docx</w:t>
    </w:r>
    <w:r>
      <w:fldChar w:fldCharType="end"/>
    </w:r>
    <w:r w:rsidR="00730454">
      <w:t xml:space="preserve"> (388392)</w:t>
    </w:r>
    <w:r w:rsidR="00730454">
      <w:tab/>
    </w:r>
    <w:r w:rsidR="00730454">
      <w:fldChar w:fldCharType="begin"/>
    </w:r>
    <w:r w:rsidR="00730454">
      <w:instrText xml:space="preserve"> SAVEDATE \@ DD.MM.YY </w:instrText>
    </w:r>
    <w:r w:rsidR="00730454">
      <w:fldChar w:fldCharType="separate"/>
    </w:r>
    <w:r>
      <w:t>23.10.15</w:t>
    </w:r>
    <w:r w:rsidR="00730454">
      <w:fldChar w:fldCharType="end"/>
    </w:r>
    <w:r w:rsidR="00730454">
      <w:tab/>
    </w:r>
    <w:r w:rsidR="00730454">
      <w:fldChar w:fldCharType="begin"/>
    </w:r>
    <w:r w:rsidR="00730454">
      <w:instrText xml:space="preserve"> PRINTDATE \@ DD.MM.YY </w:instrText>
    </w:r>
    <w:r w:rsidR="00730454">
      <w:fldChar w:fldCharType="separate"/>
    </w:r>
    <w:r w:rsidR="00730454">
      <w:t>19.02.03</w:t>
    </w:r>
    <w:r w:rsidR="0073045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454" w:rsidRDefault="00730454" w:rsidP="00730454">
    <w:pPr>
      <w:pStyle w:val="Footer"/>
    </w:pPr>
    <w:fldSimple w:instr=" FILENAME \p  \* MERGEFORMAT ">
      <w:r>
        <w:t>P:\ESP\ITU-R\CONF-R\CMR15\000\066ADD15S.docx</w:t>
      </w:r>
    </w:fldSimple>
    <w:r>
      <w:t xml:space="preserve"> (388392)</w:t>
    </w:r>
    <w:r>
      <w:tab/>
    </w:r>
    <w:r>
      <w:fldChar w:fldCharType="begin"/>
    </w:r>
    <w:r>
      <w:instrText xml:space="preserve"> SAVEDATE \@ DD.MM.YY </w:instrText>
    </w:r>
    <w:r>
      <w:fldChar w:fldCharType="separate"/>
    </w:r>
    <w:r w:rsidR="00A11B2A">
      <w:t>23.10.15</w:t>
    </w:r>
    <w:r>
      <w:fldChar w:fldCharType="end"/>
    </w:r>
    <w:r>
      <w:tab/>
    </w:r>
    <w:r>
      <w:fldChar w:fldCharType="begin"/>
    </w:r>
    <w:r>
      <w:instrText xml:space="preserve"> PRINTDATE \@ DD.MM.YY </w:instrText>
    </w:r>
    <w:r>
      <w:fldChar w:fldCharType="separate"/>
    </w:r>
    <w:r>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11B2A">
      <w:rPr>
        <w:rStyle w:val="PageNumber"/>
        <w:noProof/>
      </w:rPr>
      <w:t>3</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66(Add.15)-</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63A65"/>
    <w:rsid w:val="003B1E8C"/>
    <w:rsid w:val="003C2508"/>
    <w:rsid w:val="003D0AA3"/>
    <w:rsid w:val="00440B3A"/>
    <w:rsid w:val="0045384C"/>
    <w:rsid w:val="00454553"/>
    <w:rsid w:val="0047203C"/>
    <w:rsid w:val="004B124A"/>
    <w:rsid w:val="005133B5"/>
    <w:rsid w:val="00532097"/>
    <w:rsid w:val="00552A26"/>
    <w:rsid w:val="0058350F"/>
    <w:rsid w:val="00583C7E"/>
    <w:rsid w:val="005D46FB"/>
    <w:rsid w:val="005F2605"/>
    <w:rsid w:val="005F3B0E"/>
    <w:rsid w:val="005F559C"/>
    <w:rsid w:val="00662BA0"/>
    <w:rsid w:val="00692AAE"/>
    <w:rsid w:val="006D6E67"/>
    <w:rsid w:val="006E1A13"/>
    <w:rsid w:val="00701C20"/>
    <w:rsid w:val="00702F3D"/>
    <w:rsid w:val="0070518E"/>
    <w:rsid w:val="00730454"/>
    <w:rsid w:val="007354E9"/>
    <w:rsid w:val="00765578"/>
    <w:rsid w:val="0077084A"/>
    <w:rsid w:val="007952C7"/>
    <w:rsid w:val="007C0B95"/>
    <w:rsid w:val="007C2317"/>
    <w:rsid w:val="007D330A"/>
    <w:rsid w:val="00866AE6"/>
    <w:rsid w:val="008750A8"/>
    <w:rsid w:val="008E5AF2"/>
    <w:rsid w:val="0090121B"/>
    <w:rsid w:val="009144C9"/>
    <w:rsid w:val="0094091F"/>
    <w:rsid w:val="00973754"/>
    <w:rsid w:val="009C0BED"/>
    <w:rsid w:val="009E11EC"/>
    <w:rsid w:val="00A118DB"/>
    <w:rsid w:val="00A11B2A"/>
    <w:rsid w:val="00A4450C"/>
    <w:rsid w:val="00A53DA0"/>
    <w:rsid w:val="00AA5E6C"/>
    <w:rsid w:val="00AE5677"/>
    <w:rsid w:val="00AE658F"/>
    <w:rsid w:val="00AF2F78"/>
    <w:rsid w:val="00B239FA"/>
    <w:rsid w:val="00B52D55"/>
    <w:rsid w:val="00B8288C"/>
    <w:rsid w:val="00BE2E80"/>
    <w:rsid w:val="00BE5EDD"/>
    <w:rsid w:val="00BE6A1F"/>
    <w:rsid w:val="00C126C4"/>
    <w:rsid w:val="00C63EB5"/>
    <w:rsid w:val="00CC01E0"/>
    <w:rsid w:val="00CD5FEE"/>
    <w:rsid w:val="00CE60D2"/>
    <w:rsid w:val="00CE7431"/>
    <w:rsid w:val="00D0288A"/>
    <w:rsid w:val="00D72A5D"/>
    <w:rsid w:val="00DC629B"/>
    <w:rsid w:val="00E05BFF"/>
    <w:rsid w:val="00E262F1"/>
    <w:rsid w:val="00E3176A"/>
    <w:rsid w:val="00E54754"/>
    <w:rsid w:val="00E56BD3"/>
    <w:rsid w:val="00E71D1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6BF550A-ED5F-433D-BEAE-32CB10724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R15-WRC15-C-0066!A15!MSW-S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798AD-1748-4107-A36B-08054F24935F}">
  <ds:schemaRefs>
    <ds:schemaRef ds:uri="http://schemas.microsoft.com/office/2006/documentManagement/types"/>
    <ds:schemaRef ds:uri="http://purl.org/dc/elements/1.1/"/>
    <ds:schemaRef ds:uri="http://purl.org/dc/dcmitype/"/>
    <ds:schemaRef ds:uri="http://schemas.microsoft.com/office/2006/metadata/properties"/>
    <ds:schemaRef ds:uri="http://schemas.openxmlformats.org/package/2006/metadata/core-properties"/>
    <ds:schemaRef ds:uri="32a1a8c5-2265-4ebc-b7a0-2071e2c5c9bb"/>
    <ds:schemaRef ds:uri="http://www.w3.org/XML/1998/namespace"/>
    <ds:schemaRef ds:uri="http://schemas.microsoft.com/office/infopath/2007/PartnerControls"/>
    <ds:schemaRef ds:uri="996b2e75-67fd-4955-a3b0-5ab9934cb50b"/>
    <ds:schemaRef ds:uri="http://purl.org/dc/terms/"/>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501456-5576-4E5B-BD60-035F39102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538</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R15-WRC15-C-0066!A15!MSW-S</vt:lpstr>
    </vt:vector>
  </TitlesOfParts>
  <Manager>Secretaría General - Pool</Manager>
  <Company>Unión Internacional de Telecomunicaciones (UIT)</Company>
  <LinksUpToDate>false</LinksUpToDate>
  <CharactersWithSpaces>4134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R15-WRC15-C-0066!A15!MSW-S</dc:title>
  <dc:subject>Conferencia Mundial de Radiocomunicaciones - 2015</dc:subject>
  <dc:creator>Documents Proposals Manager (DPM)</dc:creator>
  <cp:keywords>DPM_v5.2015.10.230_prod</cp:keywords>
  <dc:description/>
  <cp:lastModifiedBy>Spanish</cp:lastModifiedBy>
  <cp:revision>5</cp:revision>
  <cp:lastPrinted>2003-02-19T20:20:00Z</cp:lastPrinted>
  <dcterms:created xsi:type="dcterms:W3CDTF">2015-10-23T19:26:00Z</dcterms:created>
  <dcterms:modified xsi:type="dcterms:W3CDTF">2015-10-23T19:35:00Z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