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25DE4" w:rsidTr="001226EC">
        <w:trPr>
          <w:cantSplit/>
        </w:trPr>
        <w:tc>
          <w:tcPr>
            <w:tcW w:w="6771" w:type="dxa"/>
          </w:tcPr>
          <w:p w:rsidR="005651C9" w:rsidRPr="00425DE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25DE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25DE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25DE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25DE4">
              <w:rPr>
                <w:rFonts w:ascii="Verdana" w:hAnsi="Verdana"/>
                <w:b/>
                <w:bCs/>
                <w:szCs w:val="22"/>
              </w:rPr>
              <w:t>15)</w:t>
            </w:r>
            <w:r w:rsidRPr="00425DE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25DE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25DE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25DE4">
              <w:rPr>
                <w:lang w:eastAsia="zh-CN"/>
              </w:rPr>
              <w:drawing>
                <wp:inline distT="0" distB="0" distL="0" distR="0" wp14:anchorId="53359FB7" wp14:editId="4B3D156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25DE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25DE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25DE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25DE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25DE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25DE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25DE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25DE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25DE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25DE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25DE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25D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425D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proofErr w:type="spellStart"/>
            <w:proofErr w:type="gramStart"/>
            <w:r w:rsidRPr="00425D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Add.16</w:t>
            </w:r>
            <w:proofErr w:type="spellEnd"/>
            <w:r w:rsidRPr="00425DE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25DE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25DE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25DE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25D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25D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5DE4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425DE4" w:rsidTr="001226EC">
        <w:trPr>
          <w:cantSplit/>
        </w:trPr>
        <w:tc>
          <w:tcPr>
            <w:tcW w:w="6771" w:type="dxa"/>
          </w:tcPr>
          <w:p w:rsidR="000F33D8" w:rsidRPr="00425DE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25DE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5DE4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425DE4" w:rsidTr="00E67CB6">
        <w:trPr>
          <w:cantSplit/>
        </w:trPr>
        <w:tc>
          <w:tcPr>
            <w:tcW w:w="10031" w:type="dxa"/>
            <w:gridSpan w:val="2"/>
          </w:tcPr>
          <w:p w:rsidR="000F33D8" w:rsidRPr="00425DE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25DE4">
        <w:trPr>
          <w:cantSplit/>
        </w:trPr>
        <w:tc>
          <w:tcPr>
            <w:tcW w:w="10031" w:type="dxa"/>
            <w:gridSpan w:val="2"/>
          </w:tcPr>
          <w:p w:rsidR="000F33D8" w:rsidRPr="00425DE4" w:rsidRDefault="000F33D8" w:rsidP="00E67CB6">
            <w:pPr>
              <w:pStyle w:val="Source"/>
            </w:pPr>
            <w:bookmarkStart w:id="4" w:name="dsource" w:colFirst="0" w:colLast="0"/>
            <w:r w:rsidRPr="00425DE4">
              <w:t>Куба</w:t>
            </w:r>
          </w:p>
        </w:tc>
      </w:tr>
      <w:tr w:rsidR="000F33D8" w:rsidRPr="00425DE4">
        <w:trPr>
          <w:cantSplit/>
        </w:trPr>
        <w:tc>
          <w:tcPr>
            <w:tcW w:w="10031" w:type="dxa"/>
            <w:gridSpan w:val="2"/>
          </w:tcPr>
          <w:p w:rsidR="000F33D8" w:rsidRPr="00425DE4" w:rsidRDefault="001E24D8" w:rsidP="00E67CB6">
            <w:pPr>
              <w:pStyle w:val="Title1"/>
            </w:pPr>
            <w:bookmarkStart w:id="5" w:name="dtitle1" w:colFirst="0" w:colLast="0"/>
            <w:bookmarkEnd w:id="4"/>
            <w:r w:rsidRPr="00425DE4">
              <w:t>предложения для работы конференции</w:t>
            </w:r>
          </w:p>
        </w:tc>
      </w:tr>
      <w:tr w:rsidR="000F33D8" w:rsidRPr="00425DE4">
        <w:trPr>
          <w:cantSplit/>
        </w:trPr>
        <w:tc>
          <w:tcPr>
            <w:tcW w:w="10031" w:type="dxa"/>
            <w:gridSpan w:val="2"/>
          </w:tcPr>
          <w:p w:rsidR="000F33D8" w:rsidRPr="00425DE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25DE4">
        <w:trPr>
          <w:cantSplit/>
        </w:trPr>
        <w:tc>
          <w:tcPr>
            <w:tcW w:w="10031" w:type="dxa"/>
            <w:gridSpan w:val="2"/>
          </w:tcPr>
          <w:p w:rsidR="000F33D8" w:rsidRPr="00425DE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25DE4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E67CB6" w:rsidRPr="00425DE4" w:rsidRDefault="00E67CB6" w:rsidP="00E67CB6">
      <w:pPr>
        <w:pStyle w:val="Normalaftertitle"/>
      </w:pPr>
      <w:r w:rsidRPr="00425DE4">
        <w:t>1.16</w:t>
      </w:r>
      <w:r w:rsidRPr="00425DE4">
        <w:tab/>
        <w:t xml:space="preserve">рассмотреть </w:t>
      </w:r>
      <w:proofErr w:type="spellStart"/>
      <w:r w:rsidRPr="00425DE4">
        <w:t>регламентарные</w:t>
      </w:r>
      <w:proofErr w:type="spellEnd"/>
      <w:r w:rsidRPr="00425DE4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</w:r>
      <w:proofErr w:type="spellStart"/>
      <w:r w:rsidRPr="00425DE4">
        <w:t>AIS</w:t>
      </w:r>
      <w:proofErr w:type="spellEnd"/>
      <w:r w:rsidRPr="00425DE4">
        <w:t>) и возможные новые применения для совершенствования морской радиосвязи в соответствии с Резолюцией </w:t>
      </w:r>
      <w:r w:rsidRPr="00425DE4">
        <w:rPr>
          <w:b/>
          <w:bCs/>
        </w:rPr>
        <w:t>360 (</w:t>
      </w:r>
      <w:proofErr w:type="spellStart"/>
      <w:r w:rsidRPr="00425DE4">
        <w:rPr>
          <w:b/>
          <w:bCs/>
        </w:rPr>
        <w:t>ВКР</w:t>
      </w:r>
      <w:proofErr w:type="spellEnd"/>
      <w:r w:rsidRPr="00425DE4">
        <w:rPr>
          <w:b/>
          <w:bCs/>
        </w:rPr>
        <w:noBreakHyphen/>
        <w:t>12)</w:t>
      </w:r>
      <w:r w:rsidRPr="00425DE4">
        <w:t>;</w:t>
      </w:r>
    </w:p>
    <w:p w:rsidR="00E67CB6" w:rsidRPr="00425DE4" w:rsidRDefault="00200220" w:rsidP="00425DE4">
      <w:r w:rsidRPr="00425DE4">
        <w:t>Вопрос A – Обозначение особых сообщений применений</w:t>
      </w:r>
    </w:p>
    <w:p w:rsidR="00E67CB6" w:rsidRPr="00425DE4" w:rsidRDefault="00E67CB6" w:rsidP="00E67CB6">
      <w:pPr>
        <w:pStyle w:val="Headingb"/>
        <w:rPr>
          <w:lang w:val="ru-RU"/>
        </w:rPr>
      </w:pPr>
      <w:r w:rsidRPr="00425DE4">
        <w:rPr>
          <w:lang w:val="ru-RU"/>
        </w:rPr>
        <w:t>Введение</w:t>
      </w:r>
    </w:p>
    <w:p w:rsidR="00E67CB6" w:rsidRPr="00425DE4" w:rsidRDefault="00200220" w:rsidP="002A3673">
      <w:r w:rsidRPr="00425DE4">
        <w:t xml:space="preserve">Приложением 18 к </w:t>
      </w:r>
      <w:proofErr w:type="spellStart"/>
      <w:r w:rsidRPr="00425DE4">
        <w:t>РР</w:t>
      </w:r>
      <w:proofErr w:type="spellEnd"/>
      <w:r w:rsidRPr="00425DE4">
        <w:t xml:space="preserve"> предусмотрено использование каналов </w:t>
      </w:r>
      <w:proofErr w:type="spellStart"/>
      <w:r w:rsidRPr="00425DE4">
        <w:t>AIS</w:t>
      </w:r>
      <w:proofErr w:type="spellEnd"/>
      <w:r w:rsidRPr="00425DE4">
        <w:t xml:space="preserve"> 1 и </w:t>
      </w:r>
      <w:proofErr w:type="spellStart"/>
      <w:r w:rsidRPr="00425DE4">
        <w:t>AIS</w:t>
      </w:r>
      <w:proofErr w:type="spellEnd"/>
      <w:r w:rsidRPr="00425DE4">
        <w:t> 2 на частотах 161,975 МГц и 162,025 МГц соответственно.</w:t>
      </w:r>
    </w:p>
    <w:p w:rsidR="00E67CB6" w:rsidRPr="00425DE4" w:rsidRDefault="00200220" w:rsidP="002A3673">
      <w:r w:rsidRPr="00425DE4">
        <w:t>Эти каналы</w:t>
      </w:r>
      <w:r w:rsidR="00AB41C4" w:rsidRPr="00425DE4">
        <w:t>,</w:t>
      </w:r>
      <w:r w:rsidRPr="00425DE4">
        <w:t xml:space="preserve"> </w:t>
      </w:r>
      <w:r w:rsidR="00AB41C4" w:rsidRPr="00425DE4">
        <w:t xml:space="preserve">перечисленные в Приложении 15 к </w:t>
      </w:r>
      <w:proofErr w:type="spellStart"/>
      <w:r w:rsidR="00AB41C4" w:rsidRPr="00425DE4">
        <w:t>РР</w:t>
      </w:r>
      <w:proofErr w:type="spellEnd"/>
      <w:r w:rsidR="00AB41C4" w:rsidRPr="00425DE4">
        <w:t>, входят в число</w:t>
      </w:r>
      <w:r w:rsidRPr="00425DE4">
        <w:t xml:space="preserve"> частот, используемых для связи в случаях бедствия и для обеспечения безопасности в рамках Глобальной морской системы для случаев бед</w:t>
      </w:r>
      <w:r w:rsidR="00AB41C4" w:rsidRPr="00425DE4">
        <w:t>ствия и обеспечения безопасности</w:t>
      </w:r>
      <w:r w:rsidRPr="00425DE4">
        <w:t>. Оснащение судна автоматической системой опознавания (</w:t>
      </w:r>
      <w:proofErr w:type="spellStart"/>
      <w:r w:rsidRPr="00425DE4">
        <w:t>AIS</w:t>
      </w:r>
      <w:proofErr w:type="spellEnd"/>
      <w:r w:rsidRPr="00425DE4">
        <w:t>) является необходимым требованием безопасности нав</w:t>
      </w:r>
      <w:r w:rsidR="00E500DA" w:rsidRPr="00425DE4">
        <w:t>игации, предусмотренным</w:t>
      </w:r>
      <w:r w:rsidRPr="00425DE4">
        <w:t xml:space="preserve"> Главой V Международной конвенции по охране человеческой жизни на море (</w:t>
      </w:r>
      <w:proofErr w:type="spellStart"/>
      <w:r w:rsidRPr="00425DE4">
        <w:t>СОЛАС</w:t>
      </w:r>
      <w:proofErr w:type="spellEnd"/>
      <w:r w:rsidRPr="00425DE4">
        <w:t>).</w:t>
      </w:r>
    </w:p>
    <w:p w:rsidR="001A0286" w:rsidRPr="00425DE4" w:rsidRDefault="0059605C" w:rsidP="002A3673">
      <w:r w:rsidRPr="00425DE4">
        <w:t>Расширение</w:t>
      </w:r>
      <w:r w:rsidR="001A0286" w:rsidRPr="00425DE4">
        <w:t xml:space="preserve"> применений </w:t>
      </w:r>
      <w:proofErr w:type="spellStart"/>
      <w:r w:rsidR="001A0286" w:rsidRPr="00425DE4">
        <w:t>AIS</w:t>
      </w:r>
      <w:proofErr w:type="spellEnd"/>
      <w:r w:rsidR="001A0286" w:rsidRPr="00425DE4">
        <w:t xml:space="preserve">, типов сообщений, служб и видов оборудования, а также непредвиденный рост числа пользователей могут привести к значительным ограничениям для эффективного использования каналов </w:t>
      </w:r>
      <w:proofErr w:type="spellStart"/>
      <w:r w:rsidR="001A0286" w:rsidRPr="00425DE4">
        <w:t>AIS</w:t>
      </w:r>
      <w:proofErr w:type="spellEnd"/>
      <w:r w:rsidR="001A0286" w:rsidRPr="00425DE4">
        <w:t xml:space="preserve"> 1 и </w:t>
      </w:r>
      <w:proofErr w:type="spellStart"/>
      <w:r w:rsidR="001A0286" w:rsidRPr="00425DE4">
        <w:t>AIS</w:t>
      </w:r>
      <w:proofErr w:type="spellEnd"/>
      <w:r w:rsidR="001A0286" w:rsidRPr="00425DE4">
        <w:t xml:space="preserve"> 2, что делает необходимым принятие мер для обеспечения эффективного использования этих каналов при предотвращении их перегрузки. </w:t>
      </w:r>
      <w:r w:rsidR="009E64D3" w:rsidRPr="00425DE4">
        <w:t xml:space="preserve">Более того, было установлено, что </w:t>
      </w:r>
      <w:r w:rsidR="00440D3C" w:rsidRPr="00425DE4">
        <w:t xml:space="preserve">передача на частотах 161,525 МГц, 161,550 МГц, 161,575 МГц и 161,600 МГц (каналы 2078, 2019, 2079 и 2020) на борту судов может блокировать приемник </w:t>
      </w:r>
      <w:proofErr w:type="spellStart"/>
      <w:r w:rsidR="00440D3C" w:rsidRPr="00425DE4">
        <w:t>AIS</w:t>
      </w:r>
      <w:proofErr w:type="spellEnd"/>
      <w:r w:rsidR="00440D3C" w:rsidRPr="00425DE4">
        <w:t xml:space="preserve"> 1 и </w:t>
      </w:r>
      <w:proofErr w:type="spellStart"/>
      <w:r w:rsidR="00440D3C" w:rsidRPr="00425DE4">
        <w:t>AIS</w:t>
      </w:r>
      <w:proofErr w:type="spellEnd"/>
      <w:r w:rsidR="00440D3C" w:rsidRPr="00425DE4">
        <w:t xml:space="preserve"> 2, в связи с чем необходимо ограничить судовые передачи в этих каналах. </w:t>
      </w:r>
    </w:p>
    <w:p w:rsidR="00E67CB6" w:rsidRPr="00425DE4" w:rsidRDefault="00CD5D96" w:rsidP="002A3673">
      <w:r w:rsidRPr="00425DE4">
        <w:t>В рамках</w:t>
      </w:r>
      <w:r w:rsidR="00AB7B03" w:rsidRPr="00425DE4">
        <w:t xml:space="preserve"> соответствующих исследований </w:t>
      </w:r>
      <w:r w:rsidRPr="00425DE4">
        <w:t>был</w:t>
      </w:r>
      <w:r w:rsidR="00150538" w:rsidRPr="00425DE4">
        <w:t xml:space="preserve"> рассмотрен вопрос о целесообразности</w:t>
      </w:r>
      <w:r w:rsidRPr="00425DE4">
        <w:t xml:space="preserve"> определения</w:t>
      </w:r>
      <w:r w:rsidR="00AB7B03" w:rsidRPr="00425DE4">
        <w:t xml:space="preserve"> в Приложении 18 к </w:t>
      </w:r>
      <w:proofErr w:type="spellStart"/>
      <w:r w:rsidR="00AB7B03" w:rsidRPr="00425DE4">
        <w:t>РР</w:t>
      </w:r>
      <w:proofErr w:type="spellEnd"/>
      <w:r w:rsidR="00AB7B03" w:rsidRPr="00425DE4">
        <w:t xml:space="preserve"> конкретных частот для особых сообщений применений (</w:t>
      </w:r>
      <w:proofErr w:type="spellStart"/>
      <w:r w:rsidR="00AB7B03" w:rsidRPr="00425DE4">
        <w:t>ASM</w:t>
      </w:r>
      <w:proofErr w:type="spellEnd"/>
      <w:r w:rsidR="00AB7B03" w:rsidRPr="00425DE4">
        <w:t xml:space="preserve">), которые не относятся к связи для обеспечения безопасности, и </w:t>
      </w:r>
      <w:r w:rsidR="00150538" w:rsidRPr="00425DE4">
        <w:t xml:space="preserve">для такого использования </w:t>
      </w:r>
      <w:r w:rsidR="00AB7B03" w:rsidRPr="00425DE4">
        <w:t xml:space="preserve">были </w:t>
      </w:r>
      <w:r w:rsidR="00150538" w:rsidRPr="00425DE4">
        <w:t>определены</w:t>
      </w:r>
      <w:r w:rsidR="00AB7B03" w:rsidRPr="00425DE4">
        <w:t xml:space="preserve"> возможные каналы.</w:t>
      </w:r>
    </w:p>
    <w:p w:rsidR="0003535B" w:rsidRPr="00425DE4" w:rsidRDefault="00B27214" w:rsidP="002A3673">
      <w:r w:rsidRPr="00425DE4">
        <w:t>С учетом сказанного выше администрация Кубы представляет следующие предложения.</w:t>
      </w:r>
    </w:p>
    <w:p w:rsidR="00E67CB6" w:rsidRPr="00425DE4" w:rsidRDefault="00E67CB6" w:rsidP="00E67CB6">
      <w:pPr>
        <w:pStyle w:val="Headingb"/>
        <w:rPr>
          <w:lang w:val="ru-RU"/>
        </w:rPr>
      </w:pPr>
      <w:r w:rsidRPr="00425DE4">
        <w:rPr>
          <w:lang w:val="ru-RU"/>
        </w:rPr>
        <w:t>Предложения</w:t>
      </w:r>
    </w:p>
    <w:p w:rsidR="009B5CC2" w:rsidRPr="00425DE4" w:rsidRDefault="009B5CC2" w:rsidP="00CA5335">
      <w:r w:rsidRPr="00425DE4">
        <w:br w:type="page"/>
      </w:r>
    </w:p>
    <w:p w:rsidR="00857282" w:rsidRPr="00425DE4" w:rsidRDefault="00E67CB6">
      <w:pPr>
        <w:pStyle w:val="Proposal"/>
      </w:pPr>
      <w:proofErr w:type="spellStart"/>
      <w:r w:rsidRPr="00425DE4">
        <w:lastRenderedPageBreak/>
        <w:t>MOD</w:t>
      </w:r>
      <w:proofErr w:type="spellEnd"/>
      <w:r w:rsidRPr="00425DE4">
        <w:tab/>
      </w:r>
      <w:proofErr w:type="spellStart"/>
      <w:r w:rsidRPr="00425DE4">
        <w:t>CUB</w:t>
      </w:r>
      <w:proofErr w:type="spellEnd"/>
      <w:r w:rsidRPr="00425DE4">
        <w:t>/</w:t>
      </w:r>
      <w:proofErr w:type="spellStart"/>
      <w:r w:rsidRPr="00425DE4">
        <w:t>66A16A1</w:t>
      </w:r>
      <w:proofErr w:type="spellEnd"/>
      <w:r w:rsidRPr="00425DE4">
        <w:t>/1</w:t>
      </w:r>
    </w:p>
    <w:p w:rsidR="00E67CB6" w:rsidRPr="00425DE4" w:rsidRDefault="00E67CB6" w:rsidP="00E67CB6">
      <w:pPr>
        <w:pStyle w:val="AppendixNo"/>
      </w:pPr>
      <w:r w:rsidRPr="00425DE4">
        <w:t xml:space="preserve">ПРИЛОЖЕНИЕ </w:t>
      </w:r>
      <w:proofErr w:type="gramStart"/>
      <w:r w:rsidRPr="00425DE4">
        <w:rPr>
          <w:rStyle w:val="href"/>
        </w:rPr>
        <w:t>18</w:t>
      </w:r>
      <w:r w:rsidRPr="00425DE4">
        <w:t xml:space="preserve">  (</w:t>
      </w:r>
      <w:proofErr w:type="spellStart"/>
      <w:proofErr w:type="gramEnd"/>
      <w:r w:rsidRPr="00425DE4">
        <w:t>Пересм</w:t>
      </w:r>
      <w:proofErr w:type="spellEnd"/>
      <w:r w:rsidRPr="00425DE4">
        <w:t xml:space="preserve">. </w:t>
      </w:r>
      <w:proofErr w:type="spellStart"/>
      <w:r w:rsidRPr="00425DE4">
        <w:t>ВКР</w:t>
      </w:r>
      <w:proofErr w:type="spellEnd"/>
      <w:r w:rsidRPr="00425DE4">
        <w:t>-</w:t>
      </w:r>
      <w:del w:id="8" w:author="Grechukhina, Irina" w:date="2015-10-26T13:35:00Z">
        <w:r w:rsidRPr="00425DE4" w:rsidDel="00E67CB6">
          <w:delText>12</w:delText>
        </w:r>
      </w:del>
      <w:ins w:id="9" w:author="Grechukhina, Irina" w:date="2015-10-26T13:35:00Z">
        <w:r w:rsidRPr="00425DE4">
          <w:t>15</w:t>
        </w:r>
      </w:ins>
      <w:r w:rsidRPr="00425DE4">
        <w:t>)</w:t>
      </w:r>
    </w:p>
    <w:p w:rsidR="00E67CB6" w:rsidRPr="00425DE4" w:rsidRDefault="00E67CB6" w:rsidP="00E67CB6">
      <w:pPr>
        <w:pStyle w:val="Appendixtitle"/>
      </w:pPr>
      <w:r w:rsidRPr="00425DE4">
        <w:t xml:space="preserve">Таблица частот передачи станций морской </w:t>
      </w:r>
      <w:r w:rsidRPr="00425DE4">
        <w:br/>
        <w:t xml:space="preserve">подвижной службы в </w:t>
      </w:r>
      <w:proofErr w:type="spellStart"/>
      <w:r w:rsidRPr="00425DE4">
        <w:t>ОВЧ</w:t>
      </w:r>
      <w:proofErr w:type="spellEnd"/>
      <w:r w:rsidRPr="00425DE4">
        <w:t xml:space="preserve"> диапазоне</w:t>
      </w:r>
    </w:p>
    <w:p w:rsidR="00E67CB6" w:rsidRPr="00425DE4" w:rsidRDefault="00E67CB6" w:rsidP="00E67CB6">
      <w:pPr>
        <w:pStyle w:val="Appendixref"/>
      </w:pPr>
      <w:r w:rsidRPr="00425DE4">
        <w:t xml:space="preserve">(См. Статью </w:t>
      </w:r>
      <w:r w:rsidRPr="00425DE4">
        <w:rPr>
          <w:b/>
        </w:rPr>
        <w:t>52</w:t>
      </w:r>
      <w:r w:rsidRPr="00425DE4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  <w:tblGridChange w:id="10">
          <w:tblGrid>
            <w:gridCol w:w="504"/>
            <w:gridCol w:w="506"/>
            <w:gridCol w:w="1335"/>
            <w:gridCol w:w="1236"/>
            <w:gridCol w:w="1237"/>
            <w:gridCol w:w="1069"/>
            <w:gridCol w:w="1236"/>
            <w:gridCol w:w="1237"/>
            <w:gridCol w:w="1188"/>
          </w:tblGrid>
        </w:tblGridChange>
      </w:tblGrid>
      <w:tr w:rsidR="00E67CB6" w:rsidRPr="00425DE4" w:rsidTr="00CC24FC">
        <w:trPr>
          <w:jc w:val="center"/>
        </w:trPr>
        <w:tc>
          <w:tcPr>
            <w:tcW w:w="529" w:type="pct"/>
            <w:gridSpan w:val="2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425DE4">
              <w:rPr>
                <w:lang w:val="ru-RU"/>
              </w:rPr>
              <w:t>Обозна</w:t>
            </w:r>
            <w:proofErr w:type="spellEnd"/>
            <w:r w:rsidRPr="00425DE4">
              <w:rPr>
                <w:lang w:val="ru-RU"/>
              </w:rPr>
              <w:t>-</w:t>
            </w:r>
            <w:r w:rsidRPr="00425DE4">
              <w:rPr>
                <w:lang w:val="ru-RU"/>
              </w:rPr>
              <w:br/>
            </w:r>
            <w:proofErr w:type="spellStart"/>
            <w:r w:rsidRPr="00425DE4">
              <w:rPr>
                <w:lang w:val="ru-RU"/>
              </w:rPr>
              <w:t>чение</w:t>
            </w:r>
            <w:proofErr w:type="spellEnd"/>
            <w:proofErr w:type="gramEnd"/>
            <w:r w:rsidRPr="00425DE4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425DE4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425DE4">
              <w:rPr>
                <w:lang w:val="ru-RU"/>
              </w:rPr>
              <w:t>Частоты передачи</w:t>
            </w:r>
            <w:r w:rsidRPr="00425DE4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425DE4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425DE4">
              <w:rPr>
                <w:lang w:val="ru-RU"/>
              </w:rPr>
              <w:t>Портовые операции и</w:t>
            </w:r>
            <w:r w:rsidRPr="00425DE4">
              <w:rPr>
                <w:lang w:val="ru-RU"/>
              </w:rPr>
              <w:br/>
              <w:t xml:space="preserve">движение </w:t>
            </w:r>
            <w:proofErr w:type="spellStart"/>
            <w:r w:rsidRPr="00425DE4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Align w:val="center"/>
          </w:tcPr>
          <w:p w:rsidR="00E67CB6" w:rsidRPr="00425DE4" w:rsidRDefault="00E67CB6" w:rsidP="00E67CB6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425DE4">
              <w:rPr>
                <w:lang w:val="ru-RU"/>
              </w:rPr>
              <w:t>Обществен-</w:t>
            </w:r>
            <w:r w:rsidRPr="00425DE4">
              <w:rPr>
                <w:lang w:val="ru-RU"/>
              </w:rPr>
              <w:br/>
            </w:r>
            <w:proofErr w:type="spellStart"/>
            <w:r w:rsidRPr="00425DE4">
              <w:rPr>
                <w:lang w:val="ru-RU"/>
              </w:rPr>
              <w:t>ная</w:t>
            </w:r>
            <w:proofErr w:type="spellEnd"/>
            <w:proofErr w:type="gramEnd"/>
            <w:r w:rsidRPr="00425DE4">
              <w:rPr>
                <w:lang w:val="ru-RU"/>
              </w:rPr>
              <w:t xml:space="preserve"> </w:t>
            </w:r>
            <w:proofErr w:type="spellStart"/>
            <w:r w:rsidRPr="00425DE4">
              <w:rPr>
                <w:lang w:val="ru-RU"/>
              </w:rPr>
              <w:t>корреспон</w:t>
            </w:r>
            <w:proofErr w:type="spellEnd"/>
            <w:r w:rsidRPr="00425DE4">
              <w:rPr>
                <w:lang w:val="ru-RU"/>
              </w:rPr>
              <w:t>-</w:t>
            </w:r>
            <w:r w:rsidRPr="00425DE4">
              <w:rPr>
                <w:lang w:val="ru-RU"/>
              </w:rPr>
              <w:br/>
            </w:r>
            <w:proofErr w:type="spellStart"/>
            <w:r w:rsidRPr="00425DE4">
              <w:rPr>
                <w:lang w:val="ru-RU"/>
              </w:rPr>
              <w:t>денция</w:t>
            </w:r>
            <w:proofErr w:type="spellEnd"/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156,750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156,750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x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75</w:t>
            </w: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156,775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156,775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156,800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156,800</w:t>
            </w:r>
          </w:p>
        </w:tc>
        <w:tc>
          <w:tcPr>
            <w:tcW w:w="2477" w:type="pct"/>
            <w:gridSpan w:val="4"/>
          </w:tcPr>
          <w:p w:rsidR="00E67CB6" w:rsidRPr="00425DE4" w:rsidRDefault="00E67CB6" w:rsidP="00E67CB6">
            <w:pPr>
              <w:pStyle w:val="Tabletext"/>
              <w:spacing w:line="200" w:lineRule="exact"/>
            </w:pPr>
            <w:r w:rsidRPr="00425DE4">
              <w:t>БЕДСТВИЕ, БЕЗОПАС</w:t>
            </w:r>
            <w:r w:rsidRPr="00425DE4">
              <w:rPr>
                <w:caps/>
              </w:rPr>
              <w:t xml:space="preserve">ность И </w:t>
            </w:r>
            <w:r w:rsidRPr="00425DE4">
              <w:t>ВЫЗОВ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76</w:t>
            </w: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156,825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156,825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77</w:t>
            </w: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156,875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156,900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161,500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78</w:t>
            </w:r>
          </w:p>
        </w:tc>
        <w:tc>
          <w:tcPr>
            <w:tcW w:w="699" w:type="pct"/>
          </w:tcPr>
          <w:p w:rsidR="00E67CB6" w:rsidRPr="00425DE4" w:rsidRDefault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t),</w:t>
            </w:r>
            <w:del w:id="11" w:author="Grechukhina, Irina" w:date="2015-10-26T13:37:00Z">
              <w:r w:rsidRPr="00425DE4" w:rsidDel="00CC24FC">
                <w:rPr>
                  <w:i/>
                </w:rPr>
                <w:delText xml:space="preserve"> u),</w:delText>
              </w:r>
            </w:del>
            <w:r w:rsidRPr="00425DE4">
              <w:rPr>
                <w:i/>
              </w:rPr>
              <w:t xml:space="preserve"> v)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156,925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161,525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156,925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156,925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2078</w:t>
            </w:r>
          </w:p>
        </w:tc>
        <w:tc>
          <w:tcPr>
            <w:tcW w:w="699" w:type="pct"/>
          </w:tcPr>
          <w:p w:rsidR="00E67CB6" w:rsidRPr="00425DE4" w:rsidRDefault="00CC24FC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2" w:author="Grechukhina, Irina" w:date="2015-10-26T13:38:00Z">
              <w:r w:rsidRPr="00425DE4">
                <w:rPr>
                  <w:i/>
                  <w:iCs/>
                </w:rPr>
                <w:t>t), v)</w:t>
              </w:r>
            </w:ins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161,525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161,525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t)</w:t>
            </w:r>
            <w:del w:id="13" w:author="Grechukhina, Irina" w:date="2015-10-26T13:37:00Z">
              <w:r w:rsidRPr="00425DE4" w:rsidDel="00CC24FC">
                <w:rPr>
                  <w:i/>
                </w:rPr>
                <w:delText>, u)</w:delText>
              </w:r>
            </w:del>
            <w:r w:rsidRPr="00425DE4">
              <w:rPr>
                <w:i/>
              </w:rPr>
              <w:t>, v)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156,950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161,550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2019</w:t>
            </w:r>
          </w:p>
        </w:tc>
        <w:tc>
          <w:tcPr>
            <w:tcW w:w="699" w:type="pct"/>
          </w:tcPr>
          <w:p w:rsidR="00E67CB6" w:rsidRPr="00425DE4" w:rsidRDefault="00CC24FC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4" w:author="Grechukhina, Irina" w:date="2015-10-26T13:38:00Z">
              <w:r w:rsidRPr="00425DE4">
                <w:rPr>
                  <w:i/>
                  <w:iCs/>
                </w:rPr>
                <w:t>t), v)</w:t>
              </w:r>
            </w:ins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79</w:t>
            </w:r>
          </w:p>
        </w:tc>
        <w:tc>
          <w:tcPr>
            <w:tcW w:w="699" w:type="pct"/>
          </w:tcPr>
          <w:p w:rsidR="00E67CB6" w:rsidRPr="00425DE4" w:rsidRDefault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t)</w:t>
            </w:r>
            <w:del w:id="15" w:author="Grechukhina, Irina" w:date="2015-10-26T13:38:00Z">
              <w:r w:rsidRPr="00425DE4" w:rsidDel="00CC24FC">
                <w:rPr>
                  <w:i/>
                </w:rPr>
                <w:delText>, u)</w:delText>
              </w:r>
            </w:del>
            <w:r w:rsidRPr="00425DE4">
              <w:rPr>
                <w:i/>
              </w:rPr>
              <w:t>, v)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156,975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161,575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156,975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156,975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2079</w:t>
            </w:r>
          </w:p>
        </w:tc>
        <w:tc>
          <w:tcPr>
            <w:tcW w:w="699" w:type="pct"/>
          </w:tcPr>
          <w:p w:rsidR="00E67CB6" w:rsidRPr="00425DE4" w:rsidRDefault="00CC24FC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6" w:author="Grechukhina, Irina" w:date="2015-10-26T13:38:00Z">
              <w:r w:rsidRPr="00425DE4">
                <w:rPr>
                  <w:i/>
                  <w:iCs/>
                </w:rPr>
                <w:t>t), v)</w:t>
              </w:r>
            </w:ins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161,575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161,575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t),</w:t>
            </w:r>
            <w:del w:id="17" w:author="Grechukhina, Irina" w:date="2015-10-26T13:39:00Z">
              <w:r w:rsidRPr="00425DE4" w:rsidDel="00CC24FC">
                <w:rPr>
                  <w:i/>
                </w:rPr>
                <w:delText xml:space="preserve"> u),</w:delText>
              </w:r>
            </w:del>
            <w:r w:rsidRPr="00425DE4">
              <w:rPr>
                <w:i/>
              </w:rPr>
              <w:t xml:space="preserve"> v)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157,000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161,600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157,000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157,000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2020</w:t>
            </w:r>
          </w:p>
        </w:tc>
        <w:tc>
          <w:tcPr>
            <w:tcW w:w="699" w:type="pct"/>
          </w:tcPr>
          <w:p w:rsidR="00E67CB6" w:rsidRPr="00425DE4" w:rsidRDefault="00CC24FC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8" w:author="Grechukhina, Irina" w:date="2015-10-26T13:40:00Z">
              <w:r w:rsidRPr="00425DE4">
                <w:rPr>
                  <w:i/>
                  <w:iCs/>
                </w:rPr>
                <w:t>t), v)</w:t>
              </w:r>
            </w:ins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161,600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161,600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t>x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</w:tr>
      <w:tr w:rsidR="00CC24FC" w:rsidRPr="00425DE4" w:rsidTr="00CC24FC">
        <w:trPr>
          <w:jc w:val="center"/>
        </w:trPr>
        <w:tc>
          <w:tcPr>
            <w:tcW w:w="529" w:type="pct"/>
            <w:gridSpan w:val="2"/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99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48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560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47" w:type="pct"/>
          </w:tcPr>
          <w:p w:rsidR="00CC24FC" w:rsidRPr="00425DE4" w:rsidRDefault="00CC24FC" w:rsidP="00E67CB6">
            <w:pPr>
              <w:pStyle w:val="Tabletext"/>
              <w:spacing w:before="30" w:after="30"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48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  <w:tc>
          <w:tcPr>
            <w:tcW w:w="622" w:type="pct"/>
          </w:tcPr>
          <w:p w:rsidR="00CC24FC" w:rsidRPr="00425DE4" w:rsidRDefault="00CC24FC" w:rsidP="00E67CB6">
            <w:pPr>
              <w:pStyle w:val="Tabletext"/>
              <w:spacing w:line="200" w:lineRule="exact"/>
              <w:jc w:val="center"/>
            </w:pPr>
            <w:r w:rsidRPr="00425DE4">
              <w:rPr>
                <w:i/>
                <w:iCs/>
              </w:rPr>
              <w:t>...</w:t>
            </w:r>
          </w:p>
        </w:tc>
      </w:tr>
      <w:tr w:rsidR="00E67CB6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</w:pPr>
            <w:r w:rsidRPr="00425DE4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E67CB6" w:rsidRPr="00425DE4" w:rsidRDefault="00E67CB6" w:rsidP="00E67CB6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z)</w:t>
            </w: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157,350</w:t>
            </w: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161,950</w:t>
            </w:r>
          </w:p>
        </w:tc>
        <w:tc>
          <w:tcPr>
            <w:tcW w:w="560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E67CB6" w:rsidRPr="00425DE4" w:rsidRDefault="00E67CB6" w:rsidP="00E67CB6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CC24FC" w:rsidRPr="00425DE4" w:rsidTr="00D00BED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19" w:author="Grechukhina, Irina" w:date="2015-10-26T13:46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0" w:author="Grechukhina, Irina" w:date="2015-10-26T13:45:00Z"/>
          <w:trPrChange w:id="21" w:author="Grechukhina, Irina" w:date="2015-10-26T13:46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22" w:author="Grechukhina, Irina" w:date="2015-10-26T13:46:00Z">
              <w:tcPr>
                <w:tcW w:w="264" w:type="pct"/>
                <w:tcBorders>
                  <w:right w:val="nil"/>
                </w:tcBorders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rPr>
                <w:ins w:id="23" w:author="Grechukhina, Irina" w:date="2015-10-26T13:45:00Z"/>
              </w:rPr>
            </w:pPr>
            <w:ins w:id="24" w:author="Grechukhina, Irina" w:date="2015-10-26T13:45:00Z">
              <w:r w:rsidRPr="00425DE4">
                <w:t>1027</w:t>
              </w:r>
            </w:ins>
          </w:p>
        </w:tc>
        <w:tc>
          <w:tcPr>
            <w:tcW w:w="265" w:type="pct"/>
            <w:tcBorders>
              <w:left w:val="nil"/>
            </w:tcBorders>
            <w:tcPrChange w:id="25" w:author="Grechukhina, Irina" w:date="2015-10-26T13:46:00Z">
              <w:tcPr>
                <w:tcW w:w="265" w:type="pct"/>
                <w:tcBorders>
                  <w:left w:val="nil"/>
                </w:tcBorders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jc w:val="right"/>
              <w:rPr>
                <w:ins w:id="26" w:author="Grechukhina, Irina" w:date="2015-10-26T13:45:00Z"/>
              </w:rPr>
            </w:pPr>
          </w:p>
        </w:tc>
        <w:tc>
          <w:tcPr>
            <w:tcW w:w="699" w:type="pct"/>
            <w:tcPrChange w:id="27" w:author="Grechukhina, Irina" w:date="2015-10-26T13:46:00Z">
              <w:tcPr>
                <w:tcW w:w="699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28" w:author="Grechukhina, Irina" w:date="2015-10-26T13:45:00Z"/>
                <w:i/>
              </w:rPr>
            </w:pPr>
          </w:p>
        </w:tc>
        <w:tc>
          <w:tcPr>
            <w:tcW w:w="647" w:type="pct"/>
            <w:vAlign w:val="center"/>
            <w:tcPrChange w:id="29" w:author="Grechukhina, Irina" w:date="2015-10-26T13:46:00Z">
              <w:tcPr>
                <w:tcW w:w="647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30" w:author="Grechukhina, Irina" w:date="2015-10-26T13:45:00Z"/>
              </w:rPr>
            </w:pPr>
            <w:ins w:id="31" w:author="Grechukhina, Irina" w:date="2015-10-26T13:46:00Z">
              <w:r w:rsidRPr="00425DE4">
                <w:t>157</w:t>
              </w:r>
            </w:ins>
            <w:ins w:id="32" w:author="Grechukhina, Irina" w:date="2015-10-26T13:47:00Z">
              <w:r w:rsidR="00D44463" w:rsidRPr="00425DE4">
                <w:t>,</w:t>
              </w:r>
            </w:ins>
            <w:ins w:id="33" w:author="Grechukhina, Irina" w:date="2015-10-26T13:46:00Z">
              <w:r w:rsidRPr="00425DE4">
                <w:t>350</w:t>
              </w:r>
            </w:ins>
          </w:p>
        </w:tc>
        <w:tc>
          <w:tcPr>
            <w:tcW w:w="648" w:type="pct"/>
            <w:vAlign w:val="center"/>
            <w:tcPrChange w:id="34" w:author="Grechukhina, Irina" w:date="2015-10-26T13:46:00Z">
              <w:tcPr>
                <w:tcW w:w="648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35" w:author="Grechukhina, Irina" w:date="2015-10-26T13:45:00Z"/>
              </w:rPr>
            </w:pPr>
            <w:ins w:id="36" w:author="Grechukhina, Irina" w:date="2015-10-26T13:46:00Z">
              <w:r w:rsidRPr="00425DE4">
                <w:t>157</w:t>
              </w:r>
            </w:ins>
            <w:ins w:id="37" w:author="Grechukhina, Irina" w:date="2015-10-26T13:47:00Z">
              <w:r w:rsidR="00D44463" w:rsidRPr="00425DE4">
                <w:t>,</w:t>
              </w:r>
            </w:ins>
            <w:ins w:id="38" w:author="Grechukhina, Irina" w:date="2015-10-26T13:46:00Z">
              <w:r w:rsidRPr="00425DE4">
                <w:t>350</w:t>
              </w:r>
            </w:ins>
          </w:p>
        </w:tc>
        <w:tc>
          <w:tcPr>
            <w:tcW w:w="560" w:type="pct"/>
            <w:vAlign w:val="center"/>
            <w:tcPrChange w:id="39" w:author="Grechukhina, Irina" w:date="2015-10-26T13:46:00Z">
              <w:tcPr>
                <w:tcW w:w="560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40" w:author="Grechukhina, Irina" w:date="2015-10-26T13:45:00Z"/>
              </w:rPr>
            </w:pPr>
          </w:p>
        </w:tc>
        <w:tc>
          <w:tcPr>
            <w:tcW w:w="647" w:type="pct"/>
            <w:vAlign w:val="center"/>
            <w:tcPrChange w:id="41" w:author="Grechukhina, Irina" w:date="2015-10-26T13:46:00Z">
              <w:tcPr>
                <w:tcW w:w="647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42" w:author="Grechukhina, Irina" w:date="2015-10-26T13:45:00Z"/>
              </w:rPr>
            </w:pPr>
            <w:ins w:id="43" w:author="Grechukhina, Irina" w:date="2015-10-26T13:46:00Z">
              <w:r w:rsidRPr="00425DE4">
                <w:t>x</w:t>
              </w:r>
            </w:ins>
          </w:p>
        </w:tc>
        <w:tc>
          <w:tcPr>
            <w:tcW w:w="648" w:type="pct"/>
            <w:tcPrChange w:id="44" w:author="Grechukhina, Irina" w:date="2015-10-26T13:46:00Z">
              <w:tcPr>
                <w:tcW w:w="648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45" w:author="Grechukhina, Irina" w:date="2015-10-26T13:45:00Z"/>
              </w:rPr>
            </w:pPr>
          </w:p>
        </w:tc>
        <w:tc>
          <w:tcPr>
            <w:tcW w:w="622" w:type="pct"/>
            <w:tcPrChange w:id="46" w:author="Grechukhina, Irina" w:date="2015-10-26T13:46:00Z">
              <w:tcPr>
                <w:tcW w:w="622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47" w:author="Grechukhina, Irina" w:date="2015-10-26T13:45:00Z"/>
              </w:rPr>
            </w:pPr>
          </w:p>
        </w:tc>
      </w:tr>
      <w:tr w:rsidR="00CC24FC" w:rsidRPr="00425DE4" w:rsidTr="00D00BED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48" w:author="Grechukhina, Irina" w:date="2015-10-26T13:46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49" w:author="Grechukhina, Irina" w:date="2015-10-26T13:45:00Z"/>
          <w:trPrChange w:id="50" w:author="Grechukhina, Irina" w:date="2015-10-26T13:46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51" w:author="Grechukhina, Irina" w:date="2015-10-26T13:46:00Z">
              <w:tcPr>
                <w:tcW w:w="264" w:type="pct"/>
                <w:tcBorders>
                  <w:right w:val="nil"/>
                </w:tcBorders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rPr>
                <w:ins w:id="52" w:author="Grechukhina, Irina" w:date="2015-10-26T13:45:00Z"/>
              </w:rPr>
            </w:pPr>
          </w:p>
        </w:tc>
        <w:tc>
          <w:tcPr>
            <w:tcW w:w="265" w:type="pct"/>
            <w:tcBorders>
              <w:left w:val="nil"/>
            </w:tcBorders>
            <w:tcPrChange w:id="53" w:author="Grechukhina, Irina" w:date="2015-10-26T13:46:00Z">
              <w:tcPr>
                <w:tcW w:w="265" w:type="pct"/>
                <w:tcBorders>
                  <w:left w:val="nil"/>
                </w:tcBorders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jc w:val="right"/>
              <w:rPr>
                <w:ins w:id="54" w:author="Grechukhina, Irina" w:date="2015-10-26T13:45:00Z"/>
              </w:rPr>
            </w:pPr>
            <w:ins w:id="55" w:author="Grechukhina, Irina" w:date="2015-10-26T13:45:00Z">
              <w:r w:rsidRPr="00425DE4">
                <w:t>2027</w:t>
              </w:r>
            </w:ins>
          </w:p>
        </w:tc>
        <w:tc>
          <w:tcPr>
            <w:tcW w:w="699" w:type="pct"/>
            <w:tcPrChange w:id="56" w:author="Grechukhina, Irina" w:date="2015-10-26T13:46:00Z">
              <w:tcPr>
                <w:tcW w:w="699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57" w:author="Grechukhina, Irina" w:date="2015-10-26T13:45:00Z"/>
                <w:i/>
              </w:rPr>
            </w:pPr>
          </w:p>
        </w:tc>
        <w:tc>
          <w:tcPr>
            <w:tcW w:w="647" w:type="pct"/>
            <w:vAlign w:val="center"/>
            <w:tcPrChange w:id="58" w:author="Grechukhina, Irina" w:date="2015-10-26T13:46:00Z">
              <w:tcPr>
                <w:tcW w:w="647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59" w:author="Grechukhina, Irina" w:date="2015-10-26T13:45:00Z"/>
              </w:rPr>
            </w:pPr>
            <w:ins w:id="60" w:author="Grechukhina, Irina" w:date="2015-10-26T13:46:00Z">
              <w:r w:rsidRPr="00425DE4">
                <w:t>161</w:t>
              </w:r>
            </w:ins>
            <w:ins w:id="61" w:author="Grechukhina, Irina" w:date="2015-10-26T13:47:00Z">
              <w:r w:rsidR="00D44463" w:rsidRPr="00425DE4">
                <w:t>,</w:t>
              </w:r>
            </w:ins>
            <w:ins w:id="62" w:author="Grechukhina, Irina" w:date="2015-10-26T13:46:00Z">
              <w:r w:rsidRPr="00425DE4">
                <w:t>950</w:t>
              </w:r>
            </w:ins>
          </w:p>
        </w:tc>
        <w:tc>
          <w:tcPr>
            <w:tcW w:w="648" w:type="pct"/>
            <w:vAlign w:val="center"/>
            <w:tcPrChange w:id="63" w:author="Grechukhina, Irina" w:date="2015-10-26T13:46:00Z">
              <w:tcPr>
                <w:tcW w:w="648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64" w:author="Grechukhina, Irina" w:date="2015-10-26T13:45:00Z"/>
              </w:rPr>
            </w:pPr>
            <w:ins w:id="65" w:author="Grechukhina, Irina" w:date="2015-10-26T13:46:00Z">
              <w:r w:rsidRPr="00425DE4">
                <w:t>161</w:t>
              </w:r>
            </w:ins>
            <w:ins w:id="66" w:author="Grechukhina, Irina" w:date="2015-10-26T13:47:00Z">
              <w:r w:rsidR="00D44463" w:rsidRPr="00425DE4">
                <w:t>,</w:t>
              </w:r>
            </w:ins>
            <w:ins w:id="67" w:author="Grechukhina, Irina" w:date="2015-10-26T13:46:00Z">
              <w:r w:rsidRPr="00425DE4">
                <w:t>950</w:t>
              </w:r>
            </w:ins>
          </w:p>
        </w:tc>
        <w:tc>
          <w:tcPr>
            <w:tcW w:w="560" w:type="pct"/>
            <w:vAlign w:val="center"/>
            <w:tcPrChange w:id="68" w:author="Grechukhina, Irina" w:date="2015-10-26T13:46:00Z">
              <w:tcPr>
                <w:tcW w:w="560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69" w:author="Grechukhina, Irina" w:date="2015-10-26T13:45:00Z"/>
              </w:rPr>
            </w:pPr>
          </w:p>
        </w:tc>
        <w:tc>
          <w:tcPr>
            <w:tcW w:w="647" w:type="pct"/>
            <w:vAlign w:val="center"/>
            <w:tcPrChange w:id="70" w:author="Grechukhina, Irina" w:date="2015-10-26T13:46:00Z">
              <w:tcPr>
                <w:tcW w:w="647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71" w:author="Grechukhina, Irina" w:date="2015-10-26T13:45:00Z"/>
              </w:rPr>
            </w:pPr>
          </w:p>
        </w:tc>
        <w:tc>
          <w:tcPr>
            <w:tcW w:w="648" w:type="pct"/>
            <w:tcPrChange w:id="72" w:author="Grechukhina, Irina" w:date="2015-10-26T13:46:00Z">
              <w:tcPr>
                <w:tcW w:w="648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73" w:author="Grechukhina, Irina" w:date="2015-10-26T13:45:00Z"/>
              </w:rPr>
            </w:pPr>
          </w:p>
        </w:tc>
        <w:tc>
          <w:tcPr>
            <w:tcW w:w="622" w:type="pct"/>
            <w:tcPrChange w:id="74" w:author="Grechukhina, Irina" w:date="2015-10-26T13:46:00Z">
              <w:tcPr>
                <w:tcW w:w="622" w:type="pct"/>
              </w:tcPr>
            </w:tcPrChange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ns w:id="75" w:author="Grechukhina, Irina" w:date="2015-10-26T13:45:00Z"/>
              </w:rPr>
            </w:pPr>
          </w:p>
        </w:tc>
      </w:tr>
      <w:tr w:rsidR="00CC24FC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87</w:t>
            </w:r>
          </w:p>
        </w:tc>
        <w:tc>
          <w:tcPr>
            <w:tcW w:w="699" w:type="pct"/>
          </w:tcPr>
          <w:p w:rsidR="00CC24FC" w:rsidRPr="00425DE4" w:rsidRDefault="00CC24F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76" w:author="Grechukhina, Irina" w:date="2015-10-26T13:48:00Z">
              <w:r w:rsidRPr="00425DE4" w:rsidDel="00D44463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157,375</w:t>
            </w:r>
          </w:p>
        </w:tc>
        <w:tc>
          <w:tcPr>
            <w:tcW w:w="648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157,375</w:t>
            </w:r>
          </w:p>
        </w:tc>
        <w:tc>
          <w:tcPr>
            <w:tcW w:w="560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</w:p>
        </w:tc>
      </w:tr>
      <w:tr w:rsidR="00CC24FC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</w:pPr>
            <w:r w:rsidRPr="00425DE4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CC24FC" w:rsidRPr="00425DE4" w:rsidRDefault="00CC24FC" w:rsidP="00CC24F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</w:rPr>
              <w:t>z)</w:t>
            </w:r>
          </w:p>
        </w:tc>
        <w:tc>
          <w:tcPr>
            <w:tcW w:w="647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157,400</w:t>
            </w:r>
          </w:p>
        </w:tc>
        <w:tc>
          <w:tcPr>
            <w:tcW w:w="648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162,000</w:t>
            </w:r>
          </w:p>
        </w:tc>
        <w:tc>
          <w:tcPr>
            <w:tcW w:w="560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22" w:type="pct"/>
          </w:tcPr>
          <w:p w:rsidR="00CC24FC" w:rsidRPr="00425DE4" w:rsidRDefault="00CC24FC" w:rsidP="00CC24FC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</w:tr>
      <w:tr w:rsidR="00D44463" w:rsidRPr="00425DE4" w:rsidTr="00FF64D0">
        <w:trPr>
          <w:jc w:val="center"/>
          <w:ins w:id="77" w:author="Grechukhina, Irina" w:date="2015-10-26T13:45:00Z"/>
        </w:trPr>
        <w:tc>
          <w:tcPr>
            <w:tcW w:w="264" w:type="pct"/>
            <w:tcBorders>
              <w:righ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  <w:rPr>
                <w:ins w:id="78" w:author="Grechukhina, Irina" w:date="2015-10-26T13:45:00Z"/>
              </w:rPr>
            </w:pPr>
            <w:ins w:id="79" w:author="Turnbull, Karen" w:date="2015-10-16T12:58:00Z">
              <w:r w:rsidRPr="00425DE4"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  <w:jc w:val="right"/>
              <w:rPr>
                <w:ins w:id="80" w:author="Grechukhina, Irina" w:date="2015-10-26T13:45:00Z"/>
              </w:rPr>
            </w:pPr>
          </w:p>
        </w:tc>
        <w:tc>
          <w:tcPr>
            <w:tcW w:w="699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81" w:author="Grechukhina, Irina" w:date="2015-10-26T13:45:00Z"/>
                <w:i/>
              </w:rPr>
            </w:pPr>
          </w:p>
        </w:tc>
        <w:tc>
          <w:tcPr>
            <w:tcW w:w="647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82" w:author="Turnbull, Karen" w:date="2015-10-16T12:57:00Z"/>
              </w:rPr>
            </w:pPr>
            <w:ins w:id="83" w:author="Turnbull, Karen" w:date="2015-10-16T12:58:00Z">
              <w:r w:rsidRPr="00425DE4">
                <w:t>157</w:t>
              </w:r>
            </w:ins>
            <w:ins w:id="84" w:author="Grechukhina, Irina" w:date="2015-10-26T13:47:00Z">
              <w:r w:rsidRPr="00425DE4">
                <w:t>,</w:t>
              </w:r>
            </w:ins>
            <w:ins w:id="85" w:author="Turnbull, Karen" w:date="2015-10-16T12:58:00Z">
              <w:r w:rsidRPr="00425DE4">
                <w:t>400</w:t>
              </w:r>
            </w:ins>
          </w:p>
        </w:tc>
        <w:tc>
          <w:tcPr>
            <w:tcW w:w="648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86" w:author="Turnbull, Karen" w:date="2015-10-16T12:57:00Z"/>
              </w:rPr>
            </w:pPr>
            <w:ins w:id="87" w:author="Turnbull, Karen" w:date="2015-10-16T12:58:00Z">
              <w:r w:rsidRPr="00425DE4">
                <w:t>157</w:t>
              </w:r>
            </w:ins>
            <w:ins w:id="88" w:author="Grechukhina, Irina" w:date="2015-10-26T13:47:00Z">
              <w:r w:rsidRPr="00425DE4">
                <w:t>,</w:t>
              </w:r>
            </w:ins>
            <w:ins w:id="89" w:author="Turnbull, Karen" w:date="2015-10-16T12:58:00Z">
              <w:r w:rsidRPr="00425DE4">
                <w:t>400</w:t>
              </w:r>
            </w:ins>
          </w:p>
        </w:tc>
        <w:tc>
          <w:tcPr>
            <w:tcW w:w="560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90" w:author="Turnbull, Karen" w:date="2015-10-16T12:57:00Z"/>
              </w:rPr>
            </w:pPr>
          </w:p>
        </w:tc>
        <w:tc>
          <w:tcPr>
            <w:tcW w:w="647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91" w:author="Turnbull, Karen" w:date="2015-10-16T12:57:00Z"/>
              </w:rPr>
            </w:pPr>
            <w:ins w:id="92" w:author="Turnbull, Karen" w:date="2015-10-16T12:59:00Z">
              <w:r w:rsidRPr="00425DE4">
                <w:t>x</w:t>
              </w:r>
            </w:ins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93" w:author="Grechukhina, Irina" w:date="2015-10-26T13:45:00Z"/>
              </w:rPr>
            </w:pPr>
          </w:p>
        </w:tc>
        <w:tc>
          <w:tcPr>
            <w:tcW w:w="622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94" w:author="Grechukhina, Irina" w:date="2015-10-26T13:45:00Z"/>
              </w:rPr>
            </w:pPr>
          </w:p>
        </w:tc>
      </w:tr>
      <w:tr w:rsidR="00D44463" w:rsidRPr="00425DE4" w:rsidTr="00FF64D0">
        <w:trPr>
          <w:jc w:val="center"/>
          <w:ins w:id="95" w:author="Grechukhina, Irina" w:date="2015-10-26T13:45:00Z"/>
        </w:trPr>
        <w:tc>
          <w:tcPr>
            <w:tcW w:w="264" w:type="pct"/>
            <w:tcBorders>
              <w:righ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  <w:rPr>
                <w:ins w:id="96" w:author="Grechukhina, Irina" w:date="2015-10-26T13:45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  <w:jc w:val="right"/>
              <w:rPr>
                <w:ins w:id="97" w:author="Grechukhina, Irina" w:date="2015-10-26T13:45:00Z"/>
              </w:rPr>
            </w:pPr>
            <w:ins w:id="98" w:author="Grechukhina, Irina" w:date="2015-10-26T13:46:00Z">
              <w:r w:rsidRPr="00425DE4">
                <w:t>2</w:t>
              </w:r>
            </w:ins>
            <w:ins w:id="99" w:author="Turnbull, Karen" w:date="2015-10-16T12:58:00Z">
              <w:r w:rsidRPr="00425DE4">
                <w:t>028</w:t>
              </w:r>
            </w:ins>
          </w:p>
        </w:tc>
        <w:tc>
          <w:tcPr>
            <w:tcW w:w="699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100" w:author="Grechukhina, Irina" w:date="2015-10-26T13:45:00Z"/>
                <w:i/>
              </w:rPr>
            </w:pPr>
          </w:p>
        </w:tc>
        <w:tc>
          <w:tcPr>
            <w:tcW w:w="647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101" w:author="Turnbull, Karen" w:date="2015-10-16T12:57:00Z"/>
              </w:rPr>
            </w:pPr>
            <w:ins w:id="102" w:author="Turnbull, Karen" w:date="2015-10-16T12:58:00Z">
              <w:r w:rsidRPr="00425DE4">
                <w:t>162</w:t>
              </w:r>
            </w:ins>
            <w:ins w:id="103" w:author="Grechukhina, Irina" w:date="2015-10-26T13:47:00Z">
              <w:r w:rsidRPr="00425DE4">
                <w:t>,</w:t>
              </w:r>
            </w:ins>
            <w:ins w:id="104" w:author="Turnbull, Karen" w:date="2015-10-16T12:58:00Z">
              <w:r w:rsidRPr="00425DE4">
                <w:t>000</w:t>
              </w:r>
            </w:ins>
          </w:p>
        </w:tc>
        <w:tc>
          <w:tcPr>
            <w:tcW w:w="648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105" w:author="Turnbull, Karen" w:date="2015-10-16T12:57:00Z"/>
              </w:rPr>
            </w:pPr>
            <w:ins w:id="106" w:author="Turnbull, Karen" w:date="2015-10-16T12:58:00Z">
              <w:r w:rsidRPr="00425DE4">
                <w:t>162</w:t>
              </w:r>
            </w:ins>
            <w:ins w:id="107" w:author="Grechukhina, Irina" w:date="2015-10-26T13:47:00Z">
              <w:r w:rsidRPr="00425DE4">
                <w:t>,</w:t>
              </w:r>
            </w:ins>
            <w:ins w:id="108" w:author="Turnbull, Karen" w:date="2015-10-16T12:58:00Z">
              <w:r w:rsidRPr="00425DE4">
                <w:t>000</w:t>
              </w:r>
            </w:ins>
          </w:p>
        </w:tc>
        <w:tc>
          <w:tcPr>
            <w:tcW w:w="560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109" w:author="Turnbull, Karen" w:date="2015-10-16T12:57:00Z"/>
              </w:rPr>
            </w:pPr>
          </w:p>
        </w:tc>
        <w:tc>
          <w:tcPr>
            <w:tcW w:w="647" w:type="pct"/>
            <w:vAlign w:val="center"/>
          </w:tcPr>
          <w:p w:rsidR="00D44463" w:rsidRPr="00425DE4" w:rsidRDefault="00D44463" w:rsidP="00D44463">
            <w:pPr>
              <w:pStyle w:val="Tabletext"/>
              <w:spacing w:before="0" w:after="0"/>
              <w:jc w:val="center"/>
              <w:rPr>
                <w:ins w:id="110" w:author="Turnbull, Karen" w:date="2015-10-16T12:57:00Z"/>
              </w:rPr>
            </w:pP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111" w:author="Grechukhina, Irina" w:date="2015-10-26T13:45:00Z"/>
              </w:rPr>
            </w:pPr>
          </w:p>
        </w:tc>
        <w:tc>
          <w:tcPr>
            <w:tcW w:w="622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ns w:id="112" w:author="Grechukhina, Irina" w:date="2015-10-26T13:45:00Z"/>
              </w:rPr>
            </w:pPr>
          </w:p>
        </w:tc>
      </w:tr>
      <w:tr w:rsidR="00D44463" w:rsidRPr="00425DE4" w:rsidTr="00CC24FC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  <w:jc w:val="right"/>
            </w:pPr>
            <w:r w:rsidRPr="00425DE4">
              <w:t>88</w:t>
            </w:r>
          </w:p>
        </w:tc>
        <w:tc>
          <w:tcPr>
            <w:tcW w:w="699" w:type="pct"/>
          </w:tcPr>
          <w:p w:rsidR="00D44463" w:rsidRPr="00425DE4" w:rsidRDefault="00D4446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113" w:author="Grechukhina, Irina" w:date="2015-10-26T13:48:00Z">
              <w:r w:rsidRPr="00425DE4" w:rsidDel="00D44463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157,425</w:t>
            </w: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157,425</w:t>
            </w:r>
          </w:p>
        </w:tc>
        <w:tc>
          <w:tcPr>
            <w:tcW w:w="560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х</w:t>
            </w: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</w:tr>
      <w:tr w:rsidR="00D44463" w:rsidRPr="00425DE4" w:rsidTr="00CC24FC">
        <w:trPr>
          <w:jc w:val="center"/>
        </w:trPr>
        <w:tc>
          <w:tcPr>
            <w:tcW w:w="529" w:type="pct"/>
            <w:gridSpan w:val="2"/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</w:pPr>
            <w:proofErr w:type="spellStart"/>
            <w:r w:rsidRPr="00425DE4">
              <w:t>AIS</w:t>
            </w:r>
            <w:proofErr w:type="spellEnd"/>
            <w:r w:rsidRPr="00425DE4">
              <w:t xml:space="preserve"> 1</w:t>
            </w:r>
          </w:p>
        </w:tc>
        <w:tc>
          <w:tcPr>
            <w:tcW w:w="699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161,975</w:t>
            </w: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161,975</w:t>
            </w:r>
          </w:p>
        </w:tc>
        <w:tc>
          <w:tcPr>
            <w:tcW w:w="560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</w:tr>
      <w:tr w:rsidR="00D44463" w:rsidRPr="00425DE4" w:rsidTr="00CC24FC">
        <w:trPr>
          <w:jc w:val="center"/>
        </w:trPr>
        <w:tc>
          <w:tcPr>
            <w:tcW w:w="529" w:type="pct"/>
            <w:gridSpan w:val="2"/>
          </w:tcPr>
          <w:p w:rsidR="00D44463" w:rsidRPr="00425DE4" w:rsidRDefault="00D44463" w:rsidP="00D44463">
            <w:pPr>
              <w:pStyle w:val="Tabletext"/>
              <w:spacing w:line="200" w:lineRule="exact"/>
              <w:ind w:left="28" w:right="28"/>
            </w:pPr>
            <w:proofErr w:type="spellStart"/>
            <w:r w:rsidRPr="00425DE4">
              <w:t>AIS</w:t>
            </w:r>
            <w:proofErr w:type="spellEnd"/>
            <w:r w:rsidRPr="00425DE4">
              <w:t xml:space="preserve"> 2</w:t>
            </w:r>
          </w:p>
        </w:tc>
        <w:tc>
          <w:tcPr>
            <w:tcW w:w="699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25DE4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162,025</w:t>
            </w: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  <w:r w:rsidRPr="00425DE4">
              <w:t>162,025</w:t>
            </w:r>
          </w:p>
        </w:tc>
        <w:tc>
          <w:tcPr>
            <w:tcW w:w="560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D44463" w:rsidRPr="00425DE4" w:rsidRDefault="00D44463" w:rsidP="00D44463">
            <w:pPr>
              <w:pStyle w:val="Tabletext"/>
              <w:spacing w:line="200" w:lineRule="exact"/>
              <w:jc w:val="center"/>
            </w:pPr>
          </w:p>
        </w:tc>
      </w:tr>
    </w:tbl>
    <w:p w:rsidR="00857282" w:rsidRPr="00425DE4" w:rsidRDefault="00857282">
      <w:pPr>
        <w:pStyle w:val="Reasons"/>
      </w:pPr>
    </w:p>
    <w:p w:rsidR="00857282" w:rsidRPr="00425DE4" w:rsidRDefault="00E67CB6">
      <w:pPr>
        <w:pStyle w:val="Proposal"/>
      </w:pPr>
      <w:proofErr w:type="spellStart"/>
      <w:r w:rsidRPr="00425DE4">
        <w:t>MOD</w:t>
      </w:r>
      <w:proofErr w:type="spellEnd"/>
      <w:r w:rsidRPr="00425DE4">
        <w:tab/>
      </w:r>
      <w:proofErr w:type="spellStart"/>
      <w:r w:rsidRPr="00425DE4">
        <w:t>CUB</w:t>
      </w:r>
      <w:proofErr w:type="spellEnd"/>
      <w:r w:rsidRPr="00425DE4">
        <w:t>/</w:t>
      </w:r>
      <w:proofErr w:type="spellStart"/>
      <w:r w:rsidRPr="00425DE4">
        <w:t>66A16A1</w:t>
      </w:r>
      <w:proofErr w:type="spellEnd"/>
      <w:r w:rsidRPr="00425DE4">
        <w:t>/2</w:t>
      </w:r>
    </w:p>
    <w:p w:rsidR="00E67CB6" w:rsidRPr="00425DE4" w:rsidRDefault="00E67CB6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425DE4">
        <w:rPr>
          <w:i/>
          <w:iCs/>
        </w:rPr>
        <w:t>t)</w:t>
      </w:r>
      <w:r w:rsidRPr="00425DE4">
        <w:tab/>
      </w:r>
      <w:del w:id="114" w:author="Grechukhina, Irina" w:date="2015-10-26T13:51:00Z">
        <w:r w:rsidRPr="00425DE4" w:rsidDel="00D44463">
          <w:delText xml:space="preserve">До 1 января 2017 года в Районах 1 и 3 существующие дуплексные каналы 78, 19, 79 и 20 могут продолжать присваиваться. </w:delText>
        </w:r>
      </w:del>
      <w:r w:rsidRPr="00425DE4">
        <w:t>Эти каналы могут использоваться в качестве одночастотных каналов при условии координации с затронутыми администрациями.</w:t>
      </w:r>
      <w:del w:id="115" w:author="Grechukhina, Irina" w:date="2015-10-26T13:52:00Z">
        <w:r w:rsidRPr="00425DE4" w:rsidDel="00D44463">
          <w:delText xml:space="preserve"> После этой даты эти каналы должны присваиваться только как одночастотные </w:delText>
        </w:r>
        <w:r w:rsidRPr="00425DE4" w:rsidDel="00D44463">
          <w:lastRenderedPageBreak/>
          <w:delText>каналы. Однако существующие присвоения, работающие в дуплексном режиме, могут быть сохранены для береговых станций и оставлены для судов при условии координации с затронутыми администрациями</w:delText>
        </w:r>
      </w:del>
      <w:ins w:id="116" w:author="Grechukhina, Irina" w:date="2015-10-26T13:52:00Z">
        <w:r w:rsidR="00D44463" w:rsidRPr="00425DE4">
          <w:rPr>
            <w:rFonts w:eastAsia="SimSun"/>
            <w:lang w:eastAsia="zh-CN"/>
          </w:rPr>
          <w:t xml:space="preserve"> </w:t>
        </w:r>
      </w:ins>
      <w:ins w:id="117" w:author="Khokhlova, Yustiniya" w:date="2015-10-27T14:08:00Z">
        <w:r w:rsidR="00AC78C7" w:rsidRPr="00425DE4">
          <w:rPr>
            <w:rFonts w:eastAsia="SimSun"/>
            <w:lang w:eastAsia="zh-CN"/>
          </w:rPr>
          <w:t xml:space="preserve">Администрациям следует принять надлежащие меры </w:t>
        </w:r>
      </w:ins>
      <w:ins w:id="118" w:author="Khokhlova, Yustiniya" w:date="2015-10-27T14:09:00Z">
        <w:r w:rsidR="00AC78C7" w:rsidRPr="00425DE4">
          <w:rPr>
            <w:rFonts w:eastAsia="SimSun"/>
            <w:lang w:eastAsia="zh-CN"/>
          </w:rPr>
          <w:t>для предотвращения</w:t>
        </w:r>
      </w:ins>
      <w:ins w:id="119" w:author="Khokhlova, Yustiniya" w:date="2015-10-27T14:08:00Z">
        <w:r w:rsidR="00AC78C7" w:rsidRPr="00425DE4">
          <w:rPr>
            <w:rFonts w:eastAsia="SimSun"/>
            <w:lang w:eastAsia="zh-CN"/>
          </w:rPr>
          <w:t xml:space="preserve"> блокирования передачами </w:t>
        </w:r>
      </w:ins>
      <w:ins w:id="120" w:author="Khokhlova, Yustiniya" w:date="2015-10-27T14:10:00Z">
        <w:r w:rsidR="00637B50" w:rsidRPr="00425DE4">
          <w:rPr>
            <w:rFonts w:eastAsia="SimSun"/>
            <w:lang w:eastAsia="zh-CN"/>
          </w:rPr>
          <w:t xml:space="preserve">с судов </w:t>
        </w:r>
      </w:ins>
      <w:ins w:id="121" w:author="Khokhlova, Yustiniya" w:date="2015-10-27T14:08:00Z">
        <w:r w:rsidR="00AC78C7" w:rsidRPr="00425DE4">
          <w:rPr>
            <w:rFonts w:eastAsia="SimSun"/>
            <w:lang w:eastAsia="zh-CN"/>
          </w:rPr>
          <w:t xml:space="preserve">по каналам 2019, 2020, 2078 </w:t>
        </w:r>
      </w:ins>
      <w:ins w:id="122" w:author="Khokhlova, Yustiniya" w:date="2015-10-27T14:10:00Z">
        <w:r w:rsidR="00637B50" w:rsidRPr="00425DE4">
          <w:rPr>
            <w:rFonts w:eastAsia="SimSun"/>
            <w:lang w:eastAsia="zh-CN"/>
          </w:rPr>
          <w:t>и</w:t>
        </w:r>
      </w:ins>
      <w:ins w:id="123" w:author="Khokhlova, Yustiniya" w:date="2015-10-27T14:08:00Z">
        <w:r w:rsidR="00AC78C7" w:rsidRPr="00425DE4">
          <w:rPr>
            <w:rFonts w:eastAsia="SimSun"/>
            <w:lang w:eastAsia="zh-CN"/>
          </w:rPr>
          <w:t xml:space="preserve"> 2079 приема по каналам </w:t>
        </w:r>
      </w:ins>
      <w:proofErr w:type="spellStart"/>
      <w:ins w:id="124" w:author="Khokhlova, Yustiniya" w:date="2015-10-27T14:09:00Z">
        <w:r w:rsidR="00AC78C7" w:rsidRPr="00425DE4">
          <w:rPr>
            <w:rFonts w:eastAsia="SimSun"/>
            <w:lang w:eastAsia="zh-CN"/>
          </w:rPr>
          <w:t>AIS</w:t>
        </w:r>
        <w:proofErr w:type="spellEnd"/>
        <w:r w:rsidR="00AC78C7" w:rsidRPr="00425DE4">
          <w:rPr>
            <w:rFonts w:eastAsia="SimSun"/>
            <w:lang w:eastAsia="zh-CN"/>
          </w:rPr>
          <w:t xml:space="preserve"> 1, </w:t>
        </w:r>
        <w:proofErr w:type="spellStart"/>
        <w:r w:rsidR="00AC78C7" w:rsidRPr="00425DE4">
          <w:rPr>
            <w:rFonts w:eastAsia="SimSun"/>
            <w:lang w:eastAsia="zh-CN"/>
          </w:rPr>
          <w:t>AIS</w:t>
        </w:r>
        <w:proofErr w:type="spellEnd"/>
        <w:r w:rsidR="00AC78C7" w:rsidRPr="00425DE4">
          <w:rPr>
            <w:rFonts w:eastAsia="SimSun"/>
            <w:lang w:eastAsia="zh-CN"/>
          </w:rPr>
          <w:t> 2, 2027 (</w:t>
        </w:r>
        <w:proofErr w:type="spellStart"/>
        <w:r w:rsidR="00AC78C7" w:rsidRPr="00425DE4">
          <w:rPr>
            <w:rFonts w:eastAsia="SimSun"/>
            <w:lang w:eastAsia="zh-CN"/>
          </w:rPr>
          <w:t>ASM</w:t>
        </w:r>
        <w:proofErr w:type="spellEnd"/>
        <w:r w:rsidR="00AC78C7" w:rsidRPr="00425DE4">
          <w:rPr>
            <w:rFonts w:eastAsia="SimSun"/>
            <w:lang w:eastAsia="zh-CN"/>
          </w:rPr>
          <w:t> 1) и 2028 (</w:t>
        </w:r>
        <w:proofErr w:type="spellStart"/>
        <w:r w:rsidR="00AC78C7" w:rsidRPr="00425DE4">
          <w:rPr>
            <w:rFonts w:eastAsia="SimSun"/>
            <w:lang w:eastAsia="zh-CN"/>
          </w:rPr>
          <w:t>ASM</w:t>
        </w:r>
        <w:proofErr w:type="spellEnd"/>
        <w:r w:rsidR="00AC78C7" w:rsidRPr="00425DE4">
          <w:rPr>
            <w:rFonts w:eastAsia="SimSun"/>
            <w:lang w:eastAsia="zh-CN"/>
          </w:rPr>
          <w:t> 2)</w:t>
        </w:r>
      </w:ins>
      <w:r w:rsidRPr="00425DE4">
        <w:rPr>
          <w:rPrChange w:id="125" w:author="Khokhlova, Yustiniya" w:date="2015-10-27T14:08:00Z">
            <w:rPr>
              <w:lang w:val="en-US"/>
            </w:rPr>
          </w:rPrChange>
        </w:rPr>
        <w:t>.</w:t>
      </w:r>
      <w:r w:rsidRPr="00425DE4">
        <w:rPr>
          <w:sz w:val="16"/>
          <w:szCs w:val="16"/>
        </w:rPr>
        <w:t>     (</w:t>
      </w:r>
      <w:proofErr w:type="spellStart"/>
      <w:r w:rsidRPr="00425DE4">
        <w:rPr>
          <w:sz w:val="16"/>
          <w:szCs w:val="16"/>
        </w:rPr>
        <w:t>ВКР</w:t>
      </w:r>
      <w:proofErr w:type="spellEnd"/>
      <w:r w:rsidRPr="00425DE4">
        <w:rPr>
          <w:sz w:val="16"/>
          <w:szCs w:val="16"/>
        </w:rPr>
        <w:t>-</w:t>
      </w:r>
      <w:del w:id="126" w:author="Grechukhina, Irina" w:date="2015-10-26T13:52:00Z">
        <w:r w:rsidRPr="00425DE4" w:rsidDel="00D44463">
          <w:rPr>
            <w:sz w:val="16"/>
            <w:szCs w:val="16"/>
          </w:rPr>
          <w:delText>12</w:delText>
        </w:r>
      </w:del>
      <w:ins w:id="127" w:author="Grechukhina, Irina" w:date="2015-10-26T13:52:00Z">
        <w:r w:rsidR="00D44463" w:rsidRPr="00425DE4">
          <w:rPr>
            <w:sz w:val="16"/>
            <w:szCs w:val="16"/>
          </w:rPr>
          <w:t>15</w:t>
        </w:r>
      </w:ins>
      <w:r w:rsidRPr="00425DE4">
        <w:rPr>
          <w:sz w:val="16"/>
          <w:szCs w:val="16"/>
        </w:rPr>
        <w:t>)</w:t>
      </w:r>
    </w:p>
    <w:p w:rsidR="00857282" w:rsidRPr="00425DE4" w:rsidRDefault="00E67CB6" w:rsidP="00425DE4">
      <w:pPr>
        <w:pStyle w:val="Reasons"/>
      </w:pPr>
      <w:proofErr w:type="gramStart"/>
      <w:r w:rsidRPr="00425DE4">
        <w:rPr>
          <w:b/>
          <w:bCs/>
        </w:rPr>
        <w:t>Основания</w:t>
      </w:r>
      <w:r w:rsidRPr="00425DE4">
        <w:t>:</w:t>
      </w:r>
      <w:r w:rsidRPr="00425DE4">
        <w:tab/>
      </w:r>
      <w:proofErr w:type="gramEnd"/>
      <w:r w:rsidR="006D1BA7" w:rsidRPr="00425DE4">
        <w:t xml:space="preserve">Изменения, необходимые для обеспечения защиты существующих каналов </w:t>
      </w:r>
      <w:proofErr w:type="spellStart"/>
      <w:r w:rsidR="006D1BA7" w:rsidRPr="00425DE4">
        <w:t>AIS</w:t>
      </w:r>
      <w:proofErr w:type="spellEnd"/>
      <w:r w:rsidR="006D1BA7" w:rsidRPr="00425DE4">
        <w:t xml:space="preserve"> и</w:t>
      </w:r>
      <w:r w:rsidR="00425DE4">
        <w:t> </w:t>
      </w:r>
      <w:r w:rsidR="006D1BA7" w:rsidRPr="00425DE4">
        <w:t xml:space="preserve">предлагаемых каналов </w:t>
      </w:r>
      <w:proofErr w:type="spellStart"/>
      <w:r w:rsidR="006D1BA7" w:rsidRPr="00425DE4">
        <w:t>ASM</w:t>
      </w:r>
      <w:proofErr w:type="spellEnd"/>
      <w:r w:rsidR="006D1BA7" w:rsidRPr="00425DE4">
        <w:t xml:space="preserve">. </w:t>
      </w:r>
    </w:p>
    <w:p w:rsidR="00857282" w:rsidRPr="00425DE4" w:rsidRDefault="00E67CB6">
      <w:pPr>
        <w:pStyle w:val="Proposal"/>
      </w:pPr>
      <w:proofErr w:type="spellStart"/>
      <w:r w:rsidRPr="00425DE4">
        <w:t>SUP</w:t>
      </w:r>
      <w:proofErr w:type="spellEnd"/>
      <w:r w:rsidRPr="00425DE4">
        <w:tab/>
      </w:r>
      <w:proofErr w:type="spellStart"/>
      <w:r w:rsidRPr="00425DE4">
        <w:t>CUB</w:t>
      </w:r>
      <w:proofErr w:type="spellEnd"/>
      <w:r w:rsidRPr="00425DE4">
        <w:t>/</w:t>
      </w:r>
      <w:proofErr w:type="spellStart"/>
      <w:r w:rsidRPr="00425DE4">
        <w:t>66A16A1</w:t>
      </w:r>
      <w:proofErr w:type="spellEnd"/>
      <w:r w:rsidRPr="00425DE4">
        <w:t>/3</w:t>
      </w:r>
    </w:p>
    <w:p w:rsidR="00E67CB6" w:rsidRPr="00425DE4" w:rsidRDefault="00E67CB6" w:rsidP="00E67CB6">
      <w:pPr>
        <w:pStyle w:val="Tablelegend"/>
        <w:tabs>
          <w:tab w:val="clear" w:pos="284"/>
          <w:tab w:val="left" w:pos="426"/>
        </w:tabs>
        <w:ind w:left="426" w:hanging="426"/>
      </w:pPr>
      <w:r w:rsidRPr="00425DE4">
        <w:rPr>
          <w:i/>
          <w:iCs/>
        </w:rPr>
        <w:t>u)</w:t>
      </w:r>
      <w:r w:rsidRPr="00425DE4">
        <w:tab/>
        <w:t>В Районе 2 эти каналы могут эксплуатироваться как одночастотные каналы при условии координации с затронутыми администрациями.</w:t>
      </w:r>
      <w:r w:rsidRPr="00425DE4">
        <w:rPr>
          <w:sz w:val="16"/>
          <w:szCs w:val="16"/>
        </w:rPr>
        <w:t>     (</w:t>
      </w:r>
      <w:proofErr w:type="spellStart"/>
      <w:r w:rsidRPr="00425DE4">
        <w:rPr>
          <w:sz w:val="16"/>
          <w:szCs w:val="16"/>
        </w:rPr>
        <w:t>ВКР</w:t>
      </w:r>
      <w:proofErr w:type="spellEnd"/>
      <w:r w:rsidRPr="00425DE4">
        <w:rPr>
          <w:sz w:val="16"/>
          <w:szCs w:val="16"/>
        </w:rPr>
        <w:t>-12)</w:t>
      </w:r>
    </w:p>
    <w:p w:rsidR="00857282" w:rsidRPr="00425DE4" w:rsidRDefault="00E67CB6" w:rsidP="00975BEC">
      <w:pPr>
        <w:pStyle w:val="Reasons"/>
      </w:pPr>
      <w:proofErr w:type="gramStart"/>
      <w:r w:rsidRPr="00425DE4">
        <w:rPr>
          <w:b/>
          <w:bCs/>
        </w:rPr>
        <w:t>Основания</w:t>
      </w:r>
      <w:r w:rsidRPr="00425DE4">
        <w:t>:</w:t>
      </w:r>
      <w:r w:rsidRPr="00425DE4">
        <w:tab/>
      </w:r>
      <w:proofErr w:type="gramEnd"/>
      <w:r w:rsidR="00975BEC" w:rsidRPr="00425DE4">
        <w:t xml:space="preserve">Данное положение обеспечивается предлагаемым изменением к примечанию </w:t>
      </w:r>
      <w:bookmarkStart w:id="128" w:name="_GoBack"/>
      <w:r w:rsidR="00975BEC" w:rsidRPr="00425DE4">
        <w:rPr>
          <w:i/>
          <w:iCs/>
        </w:rPr>
        <w:t>t)</w:t>
      </w:r>
      <w:bookmarkEnd w:id="128"/>
      <w:r w:rsidR="00975BEC" w:rsidRPr="00425DE4">
        <w:t xml:space="preserve">. </w:t>
      </w:r>
    </w:p>
    <w:p w:rsidR="00857282" w:rsidRPr="00425DE4" w:rsidRDefault="00E67CB6">
      <w:pPr>
        <w:pStyle w:val="Proposal"/>
      </w:pPr>
      <w:proofErr w:type="spellStart"/>
      <w:r w:rsidRPr="00425DE4">
        <w:t>MOD</w:t>
      </w:r>
      <w:proofErr w:type="spellEnd"/>
      <w:r w:rsidRPr="00425DE4">
        <w:tab/>
      </w:r>
      <w:proofErr w:type="spellStart"/>
      <w:r w:rsidRPr="00425DE4">
        <w:t>CUB</w:t>
      </w:r>
      <w:proofErr w:type="spellEnd"/>
      <w:r w:rsidRPr="00425DE4">
        <w:t>/</w:t>
      </w:r>
      <w:proofErr w:type="spellStart"/>
      <w:r w:rsidRPr="00425DE4">
        <w:t>66A16A1</w:t>
      </w:r>
      <w:proofErr w:type="spellEnd"/>
      <w:r w:rsidRPr="00425DE4">
        <w:t>/4</w:t>
      </w:r>
    </w:p>
    <w:p w:rsidR="00E67CB6" w:rsidRPr="00425DE4" w:rsidRDefault="00E67CB6" w:rsidP="00010CEE">
      <w:pPr>
        <w:pStyle w:val="Tablelegend"/>
        <w:tabs>
          <w:tab w:val="clear" w:pos="284"/>
          <w:tab w:val="left" w:pos="426"/>
        </w:tabs>
        <w:ind w:left="426" w:hanging="426"/>
        <w:rPr>
          <w:ins w:id="129" w:author="Tsarapkina, Yulia" w:date="2015-10-28T14:30:00Z"/>
        </w:rPr>
      </w:pPr>
      <w:bookmarkStart w:id="130" w:name="_Toc324858460"/>
      <w:r w:rsidRPr="00425DE4">
        <w:rPr>
          <w:i/>
          <w:iCs/>
        </w:rPr>
        <w:t>z)</w:t>
      </w:r>
      <w:r w:rsidRPr="00425DE4">
        <w:tab/>
      </w:r>
      <w:ins w:id="131" w:author="Miliaeva, Olga" w:date="2014-06-24T15:55:00Z">
        <w:r w:rsidR="00010CEE" w:rsidRPr="00425DE4">
          <w:t>До 1 января</w:t>
        </w:r>
      </w:ins>
      <w:ins w:id="132" w:author="RISSONE Christian" w:date="2013-12-18T17:01:00Z">
        <w:r w:rsidR="00010CEE" w:rsidRPr="00425DE4">
          <w:t xml:space="preserve"> 201</w:t>
        </w:r>
      </w:ins>
      <w:ins w:id="133" w:author="RISSONE Christian" w:date="2013-12-19T10:43:00Z">
        <w:r w:rsidR="00010CEE" w:rsidRPr="00425DE4">
          <w:t>9</w:t>
        </w:r>
      </w:ins>
      <w:ins w:id="134" w:author="Miliaeva, Olga" w:date="2014-06-24T15:55:00Z">
        <w:r w:rsidR="00010CEE" w:rsidRPr="00425DE4">
          <w:t xml:space="preserve"> года</w:t>
        </w:r>
      </w:ins>
      <w:ins w:id="135" w:author="Maloletkova, Svetlana" w:date="2014-08-18T17:46:00Z">
        <w:r w:rsidR="00010CEE" w:rsidRPr="00425DE4">
          <w:t xml:space="preserve"> </w:t>
        </w:r>
      </w:ins>
      <w:ins w:id="136" w:author="Fedosova, Elena" w:date="2014-06-13T10:48:00Z">
        <w:r w:rsidR="00010CEE" w:rsidRPr="00425DE4">
          <w:t>э</w:t>
        </w:r>
      </w:ins>
      <w:del w:id="137" w:author="Fedosova, Elena" w:date="2014-06-13T10:48:00Z">
        <w:r w:rsidR="00010CEE" w:rsidRPr="00425DE4" w:rsidDel="002155EA">
          <w:delText>Э</w:delText>
        </w:r>
      </w:del>
      <w:r w:rsidRPr="00425DE4">
        <w:t xml:space="preserve">ти каналы могут использоваться для возможного тестирования будущих применений </w:t>
      </w:r>
      <w:proofErr w:type="spellStart"/>
      <w:r w:rsidRPr="00425DE4">
        <w:t>AIS</w:t>
      </w:r>
      <w:proofErr w:type="spellEnd"/>
      <w:r w:rsidRPr="00425DE4">
        <w:t xml:space="preserve">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010CEE" w:rsidRPr="00425DE4" w:rsidRDefault="00010CEE" w:rsidP="00010CEE">
      <w:pPr>
        <w:pStyle w:val="Tablelegend"/>
        <w:tabs>
          <w:tab w:val="clear" w:pos="284"/>
          <w:tab w:val="left" w:pos="426"/>
        </w:tabs>
        <w:ind w:left="426" w:hanging="426"/>
        <w:rPr>
          <w:ins w:id="138" w:author="Grechukhina, Irina" w:date="2015-10-26T13:57:00Z"/>
        </w:rPr>
      </w:pPr>
      <w:ins w:id="139" w:author="Grechukhina, Irina" w:date="2015-10-26T14:04:00Z">
        <w:r w:rsidRPr="00425DE4">
          <w:tab/>
        </w:r>
      </w:ins>
      <w:ins w:id="140" w:author="Grechukhina, Irina" w:date="2015-10-26T13:57:00Z">
        <w:r w:rsidRPr="00425DE4">
          <w:t>С 1 января 2019 года эти каналы разделяются на два симплексных канала. Верхние</w:t>
        </w:r>
      </w:ins>
      <w:ins w:id="141" w:author="Khokhlova, Yustiniya" w:date="2015-10-27T14:13:00Z">
        <w:r w:rsidR="002364DA" w:rsidRPr="00425DE4">
          <w:t xml:space="preserve"> направления</w:t>
        </w:r>
      </w:ins>
      <w:ins w:id="142" w:author="Grechukhina, Irina" w:date="2015-10-26T13:57:00Z">
        <w:r w:rsidRPr="00425DE4">
          <w:t>, 2027 и 2028</w:t>
        </w:r>
      </w:ins>
      <w:ins w:id="143" w:author="Khokhlova, Yustiniya" w:date="2015-10-27T14:14:00Z">
        <w:r w:rsidR="002364DA" w:rsidRPr="00425DE4">
          <w:t>,</w:t>
        </w:r>
      </w:ins>
      <w:ins w:id="144" w:author="Grechukhina, Irina" w:date="2015-10-26T13:57:00Z">
        <w:r w:rsidRPr="00425DE4">
          <w:t xml:space="preserve"> соответственно именуемые </w:t>
        </w:r>
        <w:proofErr w:type="spellStart"/>
        <w:r w:rsidRPr="00425DE4">
          <w:t>ASM</w:t>
        </w:r>
        <w:proofErr w:type="spellEnd"/>
        <w:r w:rsidRPr="00425DE4">
          <w:t xml:space="preserve"> 1 и </w:t>
        </w:r>
        <w:proofErr w:type="spellStart"/>
        <w:r w:rsidRPr="00425DE4">
          <w:t>ASM</w:t>
        </w:r>
        <w:proofErr w:type="spellEnd"/>
        <w:r w:rsidRPr="00425DE4">
          <w:t xml:space="preserve"> 2, используются для ненавигационных </w:t>
        </w:r>
        <w:proofErr w:type="spellStart"/>
        <w:r w:rsidRPr="00425DE4">
          <w:t>ASM</w:t>
        </w:r>
        <w:proofErr w:type="spellEnd"/>
        <w:r w:rsidRPr="00425DE4">
          <w:t xml:space="preserve"> (особых сообщений применений)</w:t>
        </w:r>
      </w:ins>
      <w:ins w:id="145" w:author="Grechukhina, Irina" w:date="2015-10-26T13:59:00Z">
        <w:r w:rsidRPr="00425DE4">
          <w:t>.</w:t>
        </w:r>
      </w:ins>
    </w:p>
    <w:p w:rsidR="00010CEE" w:rsidRPr="00425DE4" w:rsidRDefault="00010CEE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ins w:id="146" w:author="Grechukhina, Irina" w:date="2015-10-26T13:57:00Z">
        <w:r w:rsidRPr="00425DE4">
          <w:tab/>
          <w:t>Каналы 2027 и 2028 также распределены морской подвижной службе (</w:t>
        </w:r>
        <w:r w:rsidRPr="00425DE4">
          <w:rPr>
            <w:rPrChange w:id="147" w:author="Miliaeva, Olga" w:date="2014-06-24T16:03:00Z">
              <w:rPr>
                <w:lang w:val="en-US"/>
              </w:rPr>
            </w:rPrChange>
          </w:rPr>
          <w:t>Земля-космос</w:t>
        </w:r>
        <w:r w:rsidRPr="00425DE4">
          <w:t xml:space="preserve">) </w:t>
        </w:r>
      </w:ins>
      <w:ins w:id="148" w:author="Khokhlova, Yustiniya" w:date="2015-10-27T14:14:00Z">
        <w:r w:rsidR="002364DA" w:rsidRPr="00425DE4">
          <w:t xml:space="preserve">на вторичной основе </w:t>
        </w:r>
      </w:ins>
      <w:ins w:id="149" w:author="Grechukhina, Irina" w:date="2015-10-26T13:57:00Z">
        <w:r w:rsidRPr="00425DE4">
          <w:t xml:space="preserve">для приема сообщений </w:t>
        </w:r>
        <w:proofErr w:type="spellStart"/>
        <w:r w:rsidRPr="00425DE4">
          <w:t>ASM</w:t>
        </w:r>
        <w:proofErr w:type="spellEnd"/>
        <w:r w:rsidRPr="00425DE4">
          <w:t xml:space="preserve"> с судов.</w:t>
        </w:r>
      </w:ins>
      <w:r w:rsidRPr="00425DE4">
        <w:rPr>
          <w:sz w:val="16"/>
          <w:szCs w:val="16"/>
        </w:rPr>
        <w:t>     (</w:t>
      </w:r>
      <w:proofErr w:type="spellStart"/>
      <w:r w:rsidRPr="00425DE4">
        <w:rPr>
          <w:sz w:val="16"/>
          <w:szCs w:val="16"/>
        </w:rPr>
        <w:t>ВКР</w:t>
      </w:r>
      <w:proofErr w:type="spellEnd"/>
      <w:r w:rsidRPr="00425DE4">
        <w:rPr>
          <w:sz w:val="16"/>
          <w:szCs w:val="16"/>
        </w:rPr>
        <w:t>-</w:t>
      </w:r>
      <w:del w:id="150" w:author="Grechukhina, Irina" w:date="2015-10-26T14:00:00Z">
        <w:r w:rsidRPr="00425DE4" w:rsidDel="00010CEE">
          <w:rPr>
            <w:sz w:val="16"/>
            <w:szCs w:val="16"/>
          </w:rPr>
          <w:delText>12</w:delText>
        </w:r>
      </w:del>
      <w:ins w:id="151" w:author="Grechukhina, Irina" w:date="2015-10-26T14:00:00Z">
        <w:r w:rsidRPr="00425DE4">
          <w:rPr>
            <w:sz w:val="16"/>
            <w:szCs w:val="16"/>
          </w:rPr>
          <w:t>15</w:t>
        </w:r>
      </w:ins>
      <w:r w:rsidRPr="00425DE4">
        <w:rPr>
          <w:sz w:val="16"/>
          <w:szCs w:val="16"/>
        </w:rPr>
        <w:t>)</w:t>
      </w:r>
    </w:p>
    <w:p w:rsidR="00857282" w:rsidRPr="00425DE4" w:rsidRDefault="00E67CB6" w:rsidP="00277418">
      <w:pPr>
        <w:pStyle w:val="Reasons"/>
        <w:rPr>
          <w:rPrChange w:id="152" w:author="Khokhlova, Yustiniya" w:date="2015-10-27T14:14:00Z">
            <w:rPr>
              <w:lang w:val="en-US"/>
            </w:rPr>
          </w:rPrChange>
        </w:rPr>
      </w:pPr>
      <w:proofErr w:type="gramStart"/>
      <w:r w:rsidRPr="00425DE4">
        <w:rPr>
          <w:b/>
          <w:bCs/>
        </w:rPr>
        <w:t>Основания</w:t>
      </w:r>
      <w:r w:rsidRPr="00425DE4">
        <w:t>:</w:t>
      </w:r>
      <w:r w:rsidRPr="00425DE4">
        <w:tab/>
      </w:r>
      <w:proofErr w:type="gramEnd"/>
      <w:r w:rsidR="00277418" w:rsidRPr="00425DE4">
        <w:t xml:space="preserve">Определение симплексных каналов для </w:t>
      </w:r>
      <w:proofErr w:type="spellStart"/>
      <w:r w:rsidR="00277418" w:rsidRPr="00425DE4">
        <w:t>ASM</w:t>
      </w:r>
      <w:proofErr w:type="spellEnd"/>
      <w:r w:rsidR="00277418" w:rsidRPr="00425DE4">
        <w:t xml:space="preserve">. </w:t>
      </w:r>
    </w:p>
    <w:p w:rsidR="00857282" w:rsidRPr="00425DE4" w:rsidRDefault="00E67CB6">
      <w:pPr>
        <w:pStyle w:val="Proposal"/>
      </w:pPr>
      <w:proofErr w:type="spellStart"/>
      <w:r w:rsidRPr="00425DE4">
        <w:t>SUP</w:t>
      </w:r>
      <w:proofErr w:type="spellEnd"/>
      <w:r w:rsidRPr="00425DE4">
        <w:tab/>
      </w:r>
      <w:proofErr w:type="spellStart"/>
      <w:r w:rsidRPr="00425DE4">
        <w:t>CUB</w:t>
      </w:r>
      <w:proofErr w:type="spellEnd"/>
      <w:r w:rsidRPr="00425DE4">
        <w:t>/</w:t>
      </w:r>
      <w:proofErr w:type="spellStart"/>
      <w:r w:rsidRPr="00425DE4">
        <w:t>66A16A1</w:t>
      </w:r>
      <w:proofErr w:type="spellEnd"/>
      <w:r w:rsidRPr="00425DE4">
        <w:t>/5</w:t>
      </w:r>
    </w:p>
    <w:p w:rsidR="00E67CB6" w:rsidRPr="00425DE4" w:rsidRDefault="00E67CB6" w:rsidP="00E67CB6">
      <w:pPr>
        <w:pStyle w:val="ResNo"/>
      </w:pPr>
      <w:r w:rsidRPr="00425DE4">
        <w:t xml:space="preserve">РЕЗОЛЮЦИЯ </w:t>
      </w:r>
      <w:r w:rsidRPr="00425DE4">
        <w:rPr>
          <w:rStyle w:val="href"/>
        </w:rPr>
        <w:t>360</w:t>
      </w:r>
      <w:r w:rsidRPr="00425DE4">
        <w:t xml:space="preserve"> (</w:t>
      </w:r>
      <w:proofErr w:type="spellStart"/>
      <w:r w:rsidRPr="00425DE4">
        <w:t>ВКР</w:t>
      </w:r>
      <w:proofErr w:type="spellEnd"/>
      <w:r w:rsidRPr="00425DE4">
        <w:t>-12)</w:t>
      </w:r>
      <w:bookmarkEnd w:id="130"/>
    </w:p>
    <w:p w:rsidR="00E67CB6" w:rsidRPr="00425DE4" w:rsidRDefault="00E67CB6" w:rsidP="00E67CB6">
      <w:pPr>
        <w:pStyle w:val="Restitle"/>
      </w:pPr>
      <w:bookmarkStart w:id="153" w:name="_Toc329089630"/>
      <w:r w:rsidRPr="00425DE4">
        <w:t xml:space="preserve">Рассмотрение </w:t>
      </w:r>
      <w:proofErr w:type="spellStart"/>
      <w:r w:rsidRPr="00425DE4">
        <w:t>регламентарных</w:t>
      </w:r>
      <w:proofErr w:type="spellEnd"/>
      <w:r w:rsidRPr="00425DE4">
        <w:t xml:space="preserve">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153"/>
    </w:p>
    <w:p w:rsidR="00010CEE" w:rsidRPr="00425DE4" w:rsidRDefault="00E67CB6" w:rsidP="00B23EC0">
      <w:pPr>
        <w:pStyle w:val="Reasons"/>
      </w:pPr>
      <w:proofErr w:type="gramStart"/>
      <w:r w:rsidRPr="00425DE4">
        <w:rPr>
          <w:b/>
          <w:bCs/>
        </w:rPr>
        <w:t>Основания</w:t>
      </w:r>
      <w:r w:rsidRPr="00425DE4">
        <w:t>:</w:t>
      </w:r>
      <w:r w:rsidRPr="00425DE4">
        <w:tab/>
      </w:r>
      <w:proofErr w:type="gramEnd"/>
      <w:r w:rsidR="00B23EC0" w:rsidRPr="00425DE4">
        <w:t>Более</w:t>
      </w:r>
      <w:r w:rsidR="00010CEE" w:rsidRPr="00425DE4">
        <w:t xml:space="preserve"> не требуется.</w:t>
      </w:r>
    </w:p>
    <w:p w:rsidR="00010CEE" w:rsidRPr="00425DE4" w:rsidRDefault="00010CEE" w:rsidP="00010CEE">
      <w:pPr>
        <w:spacing w:before="720"/>
        <w:jc w:val="center"/>
      </w:pPr>
      <w:r w:rsidRPr="00425DE4">
        <w:t>______________</w:t>
      </w:r>
    </w:p>
    <w:sectPr w:rsidR="00010CEE" w:rsidRPr="00425DE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B6" w:rsidRDefault="00E67CB6">
      <w:r>
        <w:separator/>
      </w:r>
    </w:p>
  </w:endnote>
  <w:endnote w:type="continuationSeparator" w:id="0">
    <w:p w:rsidR="00E67CB6" w:rsidRDefault="00E6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B6" w:rsidRDefault="00E67C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67CB6" w:rsidRPr="00425DE4" w:rsidRDefault="00E67CB6">
    <w:pPr>
      <w:ind w:right="360"/>
      <w:rPr>
        <w:lang w:val="en-GB"/>
      </w:rPr>
    </w:pPr>
    <w:r>
      <w:fldChar w:fldCharType="begin"/>
    </w:r>
    <w:r w:rsidRPr="00425DE4">
      <w:rPr>
        <w:lang w:val="en-GB"/>
      </w:rPr>
      <w:instrText xml:space="preserve"> FILENAME \p  \* MERGEFORMAT </w:instrText>
    </w:r>
    <w:r>
      <w:fldChar w:fldCharType="separate"/>
    </w:r>
    <w:r w:rsidR="003A4A4F">
      <w:rPr>
        <w:noProof/>
        <w:lang w:val="en-GB"/>
      </w:rPr>
      <w:t>P:\RUS\ITU-R\CONF-R\CMR15\000\066ADD16ADD01R.docx</w:t>
    </w:r>
    <w:r>
      <w:fldChar w:fldCharType="end"/>
    </w:r>
    <w:r w:rsidRPr="00425DE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A4F">
      <w:rPr>
        <w:noProof/>
      </w:rPr>
      <w:t>28.10.15</w:t>
    </w:r>
    <w:r>
      <w:fldChar w:fldCharType="end"/>
    </w:r>
    <w:r w:rsidRPr="00425DE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A4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B6" w:rsidRPr="00200220" w:rsidRDefault="00E67CB6" w:rsidP="00E67CB6">
    <w:pPr>
      <w:pStyle w:val="Footer"/>
      <w:rPr>
        <w:lang w:val="en-US"/>
      </w:rPr>
    </w:pPr>
    <w:r>
      <w:fldChar w:fldCharType="begin"/>
    </w:r>
    <w:r w:rsidRPr="00200220">
      <w:rPr>
        <w:lang w:val="en-US"/>
      </w:rPr>
      <w:instrText xml:space="preserve"> FILENAME \p  \* MERGEFORMAT </w:instrText>
    </w:r>
    <w:r>
      <w:fldChar w:fldCharType="separate"/>
    </w:r>
    <w:r w:rsidR="003A4A4F">
      <w:rPr>
        <w:lang w:val="en-US"/>
      </w:rPr>
      <w:t>P:\RUS\ITU-R\CONF-R\CMR15\000\066ADD16ADD01R.docx</w:t>
    </w:r>
    <w:r>
      <w:fldChar w:fldCharType="end"/>
    </w:r>
    <w:r>
      <w:t xml:space="preserve"> (388405)</w:t>
    </w:r>
    <w:r w:rsidRPr="002002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A4F">
      <w:t>28.10.15</w:t>
    </w:r>
    <w:r>
      <w:fldChar w:fldCharType="end"/>
    </w:r>
    <w:r w:rsidRPr="002002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A4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B6" w:rsidRPr="00200220" w:rsidRDefault="00E67CB6" w:rsidP="00DE2EBA">
    <w:pPr>
      <w:pStyle w:val="Footer"/>
      <w:rPr>
        <w:lang w:val="en-US"/>
      </w:rPr>
    </w:pPr>
    <w:r>
      <w:fldChar w:fldCharType="begin"/>
    </w:r>
    <w:r w:rsidRPr="00200220">
      <w:rPr>
        <w:lang w:val="en-US"/>
      </w:rPr>
      <w:instrText xml:space="preserve"> FILENAME \p  \* MERGEFORMAT </w:instrText>
    </w:r>
    <w:r>
      <w:fldChar w:fldCharType="separate"/>
    </w:r>
    <w:r w:rsidR="003A4A4F">
      <w:rPr>
        <w:lang w:val="en-US"/>
      </w:rPr>
      <w:t>P:\RUS\ITU-R\CONF-R\CMR15\000\066ADD16ADD01R.docx</w:t>
    </w:r>
    <w:r>
      <w:fldChar w:fldCharType="end"/>
    </w:r>
    <w:r>
      <w:t xml:space="preserve"> (388405)</w:t>
    </w:r>
    <w:r w:rsidRPr="0020022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A4F">
      <w:t>28.10.15</w:t>
    </w:r>
    <w:r>
      <w:fldChar w:fldCharType="end"/>
    </w:r>
    <w:r w:rsidRPr="0020022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4A4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B6" w:rsidRDefault="00E67CB6">
      <w:r>
        <w:rPr>
          <w:b/>
        </w:rPr>
        <w:t>_______________</w:t>
      </w:r>
    </w:p>
  </w:footnote>
  <w:footnote w:type="continuationSeparator" w:id="0">
    <w:p w:rsidR="00E67CB6" w:rsidRDefault="00E6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B6" w:rsidRPr="00434A7C" w:rsidRDefault="00E67C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4A4F">
      <w:rPr>
        <w:noProof/>
      </w:rPr>
      <w:t>3</w:t>
    </w:r>
    <w:r>
      <w:fldChar w:fldCharType="end"/>
    </w:r>
  </w:p>
  <w:p w:rsidR="00E67CB6" w:rsidRDefault="00E67CB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/66(Add.16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Turnbull, Karen">
    <w15:presenceInfo w15:providerId="AD" w15:userId="S-1-5-21-8740799-900759487-1415713722-6120"/>
  </w15:person>
  <w15:person w15:author="Khokhlova, Yustiniya">
    <w15:presenceInfo w15:providerId="AD" w15:userId="S-1-5-21-8740799-900759487-1415713722-48510"/>
  </w15:person>
  <w15:person w15:author="Tsarapkina, Yulia">
    <w15:presenceInfo w15:providerId="AD" w15:userId="S-1-5-21-8740799-900759487-1415713722-35285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CEE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0538"/>
    <w:rsid w:val="001521AE"/>
    <w:rsid w:val="001A0286"/>
    <w:rsid w:val="001A5585"/>
    <w:rsid w:val="001E24D8"/>
    <w:rsid w:val="001E5FB4"/>
    <w:rsid w:val="00200220"/>
    <w:rsid w:val="00202CA0"/>
    <w:rsid w:val="00230582"/>
    <w:rsid w:val="002364DA"/>
    <w:rsid w:val="002449AA"/>
    <w:rsid w:val="00245A1F"/>
    <w:rsid w:val="00277418"/>
    <w:rsid w:val="00290C74"/>
    <w:rsid w:val="002A2D3F"/>
    <w:rsid w:val="002A3673"/>
    <w:rsid w:val="00300F84"/>
    <w:rsid w:val="00344EB8"/>
    <w:rsid w:val="00346BEC"/>
    <w:rsid w:val="003A4A4F"/>
    <w:rsid w:val="003C40AA"/>
    <w:rsid w:val="003C583C"/>
    <w:rsid w:val="003F0078"/>
    <w:rsid w:val="00425DE4"/>
    <w:rsid w:val="00434A7C"/>
    <w:rsid w:val="00440D3C"/>
    <w:rsid w:val="0045143A"/>
    <w:rsid w:val="00492080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588C"/>
    <w:rsid w:val="0059605C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7B50"/>
    <w:rsid w:val="00657DE0"/>
    <w:rsid w:val="00692C06"/>
    <w:rsid w:val="006A6E9B"/>
    <w:rsid w:val="006D1BA7"/>
    <w:rsid w:val="00763F4F"/>
    <w:rsid w:val="00775720"/>
    <w:rsid w:val="00784E22"/>
    <w:rsid w:val="007917AE"/>
    <w:rsid w:val="007A08B5"/>
    <w:rsid w:val="00811633"/>
    <w:rsid w:val="00812452"/>
    <w:rsid w:val="00815749"/>
    <w:rsid w:val="00857282"/>
    <w:rsid w:val="00872FC8"/>
    <w:rsid w:val="008860EB"/>
    <w:rsid w:val="008B43F2"/>
    <w:rsid w:val="008B79CC"/>
    <w:rsid w:val="008C3257"/>
    <w:rsid w:val="009119CC"/>
    <w:rsid w:val="00917C0A"/>
    <w:rsid w:val="00941A02"/>
    <w:rsid w:val="00975BEC"/>
    <w:rsid w:val="009B5CC2"/>
    <w:rsid w:val="009E5FC8"/>
    <w:rsid w:val="009E64D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41C4"/>
    <w:rsid w:val="00AB7B03"/>
    <w:rsid w:val="00AC66E6"/>
    <w:rsid w:val="00AC78C7"/>
    <w:rsid w:val="00B23EC0"/>
    <w:rsid w:val="00B27214"/>
    <w:rsid w:val="00B468A6"/>
    <w:rsid w:val="00B75113"/>
    <w:rsid w:val="00B83040"/>
    <w:rsid w:val="00B84386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35B0"/>
    <w:rsid w:val="00CA5335"/>
    <w:rsid w:val="00CC24FC"/>
    <w:rsid w:val="00CC47C6"/>
    <w:rsid w:val="00CC4DE6"/>
    <w:rsid w:val="00CD5D96"/>
    <w:rsid w:val="00CE5E47"/>
    <w:rsid w:val="00CF020F"/>
    <w:rsid w:val="00D44463"/>
    <w:rsid w:val="00D53715"/>
    <w:rsid w:val="00D55277"/>
    <w:rsid w:val="00DE2EBA"/>
    <w:rsid w:val="00E2253F"/>
    <w:rsid w:val="00E43E99"/>
    <w:rsid w:val="00E500DA"/>
    <w:rsid w:val="00E5155F"/>
    <w:rsid w:val="00E65919"/>
    <w:rsid w:val="00E67CB6"/>
    <w:rsid w:val="00E976C1"/>
    <w:rsid w:val="00F21A03"/>
    <w:rsid w:val="00F65C19"/>
    <w:rsid w:val="00F761D2"/>
    <w:rsid w:val="00F97203"/>
    <w:rsid w:val="00FC20F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A94F93E-08F6-428E-A9F3-54F0AFF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010CEE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FD334B-7C6E-43A7-A4D3-4D08249E5600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712</Words>
  <Characters>4211</Characters>
  <Application>Microsoft Office Word</Application>
  <DocSecurity>0</DocSecurity>
  <Lines>359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R15-WRC15-C-0066!A16-A1!MSW-R</vt:lpstr>
    </vt:vector>
  </TitlesOfParts>
  <Manager>General Secretariat - Pool</Manager>
  <Company>International Telecommunication Union (ITU)</Company>
  <LinksUpToDate>false</LinksUpToDate>
  <CharactersWithSpaces>4748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R15-WRC15-C-0066!A16-A1!MSW-R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6</cp:revision>
  <cp:lastPrinted>2015-10-28T13:33:00Z</cp:lastPrinted>
  <dcterms:created xsi:type="dcterms:W3CDTF">2015-10-27T13:26:00Z</dcterms:created>
  <dcterms:modified xsi:type="dcterms:W3CDTF">2015-10-28T13:33:00Z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