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66(Add.16)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15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Cuba</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1.16</w:t>
            </w:r>
          </w:p>
        </w:tc>
      </w:tr>
    </w:tbl>
    <w:bookmarkEnd w:id="7"/>
    <w:bookmarkEnd w:id="8"/>
    <w:p w:rsidR="00B02325" w:rsidRPr="009A2B70" w:rsidRDefault="00B85448" w:rsidP="00B02325">
      <w:pPr>
        <w:overflowPunct/>
        <w:autoSpaceDE/>
        <w:autoSpaceDN/>
        <w:adjustRightInd/>
        <w:spacing w:before="100"/>
        <w:textAlignment w:val="auto"/>
        <w:rPr>
          <w:bCs/>
        </w:rPr>
      </w:pPr>
      <w:r w:rsidRPr="009A2B70">
        <w:t>1.16</w:t>
      </w:r>
      <w:r w:rsidRPr="009A2B70">
        <w:tab/>
        <w:t xml:space="preserve">to consider regulatory provisions and spectrum allocations to enable possible new Automatic Identification System (AIS) technology applications and possible new applications to improve maritime </w:t>
      </w:r>
      <w:proofErr w:type="spellStart"/>
      <w:r w:rsidRPr="009A2B70">
        <w:t>radiocommunication</w:t>
      </w:r>
      <w:proofErr w:type="spellEnd"/>
      <w:r w:rsidRPr="009A2B70">
        <w:t xml:space="preserve"> in accordance with Resolution </w:t>
      </w:r>
      <w:r w:rsidRPr="009A2B70">
        <w:rPr>
          <w:b/>
          <w:bCs/>
        </w:rPr>
        <w:t>360</w:t>
      </w:r>
      <w:r w:rsidRPr="009A2B70">
        <w:t xml:space="preserve"> </w:t>
      </w:r>
      <w:r w:rsidRPr="009A2B70">
        <w:rPr>
          <w:b/>
        </w:rPr>
        <w:t>(WRC</w:t>
      </w:r>
      <w:r w:rsidRPr="009A2B70">
        <w:rPr>
          <w:b/>
        </w:rPr>
        <w:noBreakHyphen/>
        <w:t>12)</w:t>
      </w:r>
      <w:r w:rsidRPr="009A2B70">
        <w:rPr>
          <w:bCs/>
        </w:rPr>
        <w:t>;</w:t>
      </w:r>
    </w:p>
    <w:p w:rsidR="00241FA2" w:rsidRDefault="00E33F8D" w:rsidP="0060114C">
      <w:r>
        <w:rPr>
          <w:b/>
          <w:bCs/>
        </w:rPr>
        <w:t>Issue</w:t>
      </w:r>
      <w:r w:rsidR="00F112DE">
        <w:rPr>
          <w:b/>
          <w:bCs/>
        </w:rPr>
        <w:t xml:space="preserve"> C:</w:t>
      </w:r>
      <w:r>
        <w:t xml:space="preserve"> New applications for the maritime </w:t>
      </w:r>
      <w:proofErr w:type="spellStart"/>
      <w:r>
        <w:t>radiocommunication</w:t>
      </w:r>
      <w:proofErr w:type="spellEnd"/>
      <w:r>
        <w:t xml:space="preserve"> – satellite component</w:t>
      </w:r>
    </w:p>
    <w:p w:rsidR="0060114C" w:rsidRPr="00F112DE" w:rsidRDefault="0060114C" w:rsidP="0060114C"/>
    <w:p w:rsidR="00F112DE" w:rsidRPr="007631D8" w:rsidRDefault="00F112DE" w:rsidP="0060114C">
      <w:pPr>
        <w:pStyle w:val="Headingb"/>
        <w:rPr>
          <w:lang w:val="en-GB"/>
        </w:rPr>
      </w:pPr>
      <w:r w:rsidRPr="007631D8">
        <w:rPr>
          <w:lang w:val="en-GB"/>
        </w:rPr>
        <w:t>Introduction</w:t>
      </w:r>
    </w:p>
    <w:p w:rsidR="00F112DE" w:rsidRDefault="00E33F8D" w:rsidP="0060114C">
      <w:r>
        <w:t>Appendix 18 to the Radio Regulations sets out the use of channels AIS 1 and AIS 2 on the frequencies 161.975 MHz and 162.025 MHz, respectively.</w:t>
      </w:r>
    </w:p>
    <w:p w:rsidR="00F112DE" w:rsidRDefault="00E33F8D" w:rsidP="0060114C">
      <w:r>
        <w:t xml:space="preserve">These channels are among the frequencies used for emergency and safety communications </w:t>
      </w:r>
      <w:r w:rsidR="005A01DF">
        <w:t xml:space="preserve">within the </w:t>
      </w:r>
      <w:r w:rsidR="005A01DF" w:rsidRPr="005A01DF">
        <w:t>Global Maritime Distress and Safety System</w:t>
      </w:r>
      <w:r w:rsidR="005A01DF">
        <w:t xml:space="preserve"> and in that respect they are covered by Appendix</w:t>
      </w:r>
      <w:r w:rsidR="00E87C4F">
        <w:t> </w:t>
      </w:r>
      <w:r w:rsidR="005A01DF">
        <w:t xml:space="preserve">15 to the Radio Regulations. In fact, carrying an SIA on board vessels is compulsory for </w:t>
      </w:r>
      <w:r w:rsidR="00E87C4F">
        <w:t xml:space="preserve">navigation </w:t>
      </w:r>
      <w:r w:rsidR="005A01DF">
        <w:t>safety under Chapter V of the International Convention for the Safety of Life at Sea (SOLAS).</w:t>
      </w:r>
    </w:p>
    <w:p w:rsidR="00F112DE" w:rsidRDefault="005A01DF" w:rsidP="0060114C">
      <w:r>
        <w:t xml:space="preserve">The Radio Regulations </w:t>
      </w:r>
      <w:r w:rsidR="00E87C4F">
        <w:t>state</w:t>
      </w:r>
      <w:r>
        <w:t xml:space="preserve"> that channels AIS 1 and AIS 2 may be used by the mobile-satellite service (Earth-to-space) for the reception of AIS transmissions from ships</w:t>
      </w:r>
      <w:r w:rsidR="00E87C4F">
        <w:t>,</w:t>
      </w:r>
      <w:r>
        <w:t xml:space="preserve"> and other facilities are needed via satellite to allow for necessary information</w:t>
      </w:r>
      <w:r w:rsidR="00E87C4F">
        <w:t xml:space="preserve"> – </w:t>
      </w:r>
      <w:r>
        <w:t xml:space="preserve">components of the VDES carrying “non-critical” </w:t>
      </w:r>
      <w:r w:rsidR="00E87C4F">
        <w:t>information –</w:t>
      </w:r>
      <w:r>
        <w:t xml:space="preserve"> </w:t>
      </w:r>
      <w:r w:rsidR="00E87C4F">
        <w:t xml:space="preserve">to be transmitted </w:t>
      </w:r>
      <w:r>
        <w:t>without reducing the effectiveness of AIS signals.</w:t>
      </w:r>
    </w:p>
    <w:p w:rsidR="00F112DE" w:rsidRDefault="005A01DF" w:rsidP="0017078C">
      <w:r>
        <w:t xml:space="preserve">It has been considered that these VHF applications could be introduced </w:t>
      </w:r>
      <w:r w:rsidRPr="005A01DF">
        <w:t>under the mobile-satellite service in the frequency bands allocated to this service for</w:t>
      </w:r>
      <w:r w:rsidR="00E87C4F">
        <w:t xml:space="preserve"> the</w:t>
      </w:r>
      <w:r w:rsidRPr="005A01DF">
        <w:t xml:space="preserve"> Earth-to-space and space-to-Earth directions</w:t>
      </w:r>
      <w:r w:rsidR="0016694D">
        <w:t>.</w:t>
      </w:r>
    </w:p>
    <w:p w:rsidR="00F112DE" w:rsidRDefault="0016694D" w:rsidP="0060114C">
      <w:r>
        <w:t>In analysing this issue, the Administration of Cuba has considered the various options in the methods proposed in the CPM report and has reached the following conclusions:</w:t>
      </w:r>
    </w:p>
    <w:p w:rsidR="00F112DE" w:rsidRDefault="0060114C" w:rsidP="0060114C">
      <w:pPr>
        <w:pStyle w:val="enumlev1"/>
      </w:pPr>
      <w:r>
        <w:t>1</w:t>
      </w:r>
      <w:r>
        <w:tab/>
      </w:r>
      <w:r w:rsidR="0016694D">
        <w:t xml:space="preserve">Under the proposal submitted for Issue A to identify channels 2027 and 2028 for ASM, it is </w:t>
      </w:r>
      <w:r w:rsidR="0017078C">
        <w:t>proposed</w:t>
      </w:r>
      <w:r w:rsidR="0016694D">
        <w:t xml:space="preserve"> to allocate the frequency bands 161.9375-161.9625 MHz (channel 2027) </w:t>
      </w:r>
      <w:r w:rsidR="0016694D">
        <w:lastRenderedPageBreak/>
        <w:t>and 161.9875-162.0125 MHz (channel 2028) to the maritime mobile-satellite service (Earth-to-space) on a secondary basis;</w:t>
      </w:r>
    </w:p>
    <w:p w:rsidR="0016694D" w:rsidRDefault="0060114C" w:rsidP="0060114C">
      <w:pPr>
        <w:pStyle w:val="enumlev1"/>
      </w:pPr>
      <w:r>
        <w:t>2</w:t>
      </w:r>
      <w:r>
        <w:tab/>
      </w:r>
      <w:r w:rsidR="00E748BE">
        <w:t xml:space="preserve">With regard to the other possible </w:t>
      </w:r>
      <w:r w:rsidR="0017078C">
        <w:t>allocations</w:t>
      </w:r>
      <w:r w:rsidR="00E748BE">
        <w:t xml:space="preserve"> </w:t>
      </w:r>
      <w:r w:rsidR="0017078C">
        <w:t>to</w:t>
      </w:r>
      <w:r w:rsidR="00E748BE">
        <w:t xml:space="preserve"> the maritime mobile-satellite service, it is proposed to apply Method C2 from the CPM Report, which consists of using the VHF bands already allocated to the MSS, as is the case for the frequency bands 148-149 MHz for the Earth-to-space link and 137-138 MHz for the space-to-Earth link, </w:t>
      </w:r>
      <w:r w:rsidR="00E87C4F">
        <w:t>as this</w:t>
      </w:r>
      <w:r w:rsidR="00E748BE">
        <w:t xml:space="preserve"> may provide an adequate solution to the issue.</w:t>
      </w:r>
    </w:p>
    <w:p w:rsidR="00F112DE" w:rsidRDefault="00E748BE" w:rsidP="0060114C">
      <w:r>
        <w:t xml:space="preserve">In this analysis, the difficulties of sharing with existing earth services have been taken into account for a new allocation to the MMSS at the </w:t>
      </w:r>
      <w:r w:rsidR="00E87C4F">
        <w:t>VHF</w:t>
      </w:r>
      <w:r>
        <w:t xml:space="preserve"> used by the maritime mobile service, bearing in mind the high volume of use of this frequency band by the fixed and mobile services and the fact that, as a result of the broad coverage of </w:t>
      </w:r>
      <w:r w:rsidR="00E87C4F">
        <w:t xml:space="preserve">space station receiver </w:t>
      </w:r>
      <w:r>
        <w:t xml:space="preserve">antenna beams, stations in the fixed and mobile services operating at distances of up to several hundred kilometres </w:t>
      </w:r>
      <w:r w:rsidR="0017078C">
        <w:t>from</w:t>
      </w:r>
      <w:r>
        <w:t xml:space="preserve"> navigable </w:t>
      </w:r>
      <w:r w:rsidR="0017078C">
        <w:t>waterways may affect satellite reception.</w:t>
      </w:r>
    </w:p>
    <w:p w:rsidR="00B3472C" w:rsidRDefault="00B3472C" w:rsidP="00B3472C">
      <w:pPr>
        <w:pStyle w:val="Headingb"/>
      </w:pPr>
      <w:proofErr w:type="spellStart"/>
      <w:r>
        <w:t>Proposals</w:t>
      </w:r>
      <w:proofErr w:type="spellEnd"/>
    </w:p>
    <w:p w:rsidR="00F112DE" w:rsidRPr="00F112DE" w:rsidRDefault="0017078C" w:rsidP="0060114C">
      <w:r>
        <w:t>Based on the above, it is proposed:</w:t>
      </w:r>
    </w:p>
    <w:p w:rsidR="00187BD9" w:rsidRPr="00F112DE" w:rsidRDefault="00187BD9" w:rsidP="00F112DE">
      <w:r w:rsidRPr="00F112DE">
        <w:br w:type="page"/>
      </w:r>
    </w:p>
    <w:p w:rsidR="009B463A" w:rsidRDefault="00B85448" w:rsidP="009B463A">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B85448" w:rsidP="009B463A">
      <w:pPr>
        <w:pStyle w:val="Arttitle"/>
        <w:rPr>
          <w:lang w:val="en-US"/>
        </w:rPr>
      </w:pPr>
      <w:bookmarkStart w:id="10" w:name="_Toc327956583"/>
      <w:r w:rsidRPr="006D07BF">
        <w:t>Frequency</w:t>
      </w:r>
      <w:r>
        <w:t xml:space="preserve"> allocations</w:t>
      </w:r>
      <w:bookmarkEnd w:id="10"/>
    </w:p>
    <w:p w:rsidR="009B463A" w:rsidRPr="00B25B23" w:rsidRDefault="00B85448"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E03987" w:rsidRDefault="00B85448">
      <w:pPr>
        <w:pStyle w:val="Proposal"/>
      </w:pPr>
      <w:r>
        <w:t>MOD</w:t>
      </w:r>
      <w:r>
        <w:tab/>
        <w:t>CUB/66A16A3/1</w:t>
      </w:r>
    </w:p>
    <w:p w:rsidR="009B463A" w:rsidRDefault="00B85448" w:rsidP="009B463A">
      <w:pPr>
        <w:pStyle w:val="Tabletitle"/>
        <w:rPr>
          <w:lang w:val="en-AU"/>
        </w:rPr>
      </w:pPr>
      <w:r>
        <w:rPr>
          <w:lang w:val="en-AU"/>
        </w:rPr>
        <w:t>148-223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4"/>
      </w:tblGrid>
      <w:tr w:rsidR="009B463A" w:rsidTr="00477577">
        <w:trPr>
          <w:cantSplit/>
        </w:trPr>
        <w:tc>
          <w:tcPr>
            <w:tcW w:w="9306"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B85448" w:rsidP="00477577">
            <w:pPr>
              <w:pStyle w:val="Tablehead"/>
            </w:pPr>
            <w:r w:rsidRPr="002B657C">
              <w:t>Allocation to services</w:t>
            </w:r>
          </w:p>
        </w:tc>
      </w:tr>
      <w:tr w:rsidR="009B463A" w:rsidTr="00477577">
        <w:trPr>
          <w:cantSplit/>
        </w:trPr>
        <w:tc>
          <w:tcPr>
            <w:tcW w:w="3101" w:type="dxa"/>
            <w:tcBorders>
              <w:top w:val="single" w:sz="4" w:space="0" w:color="auto"/>
              <w:left w:val="single" w:sz="4" w:space="0" w:color="auto"/>
              <w:bottom w:val="single" w:sz="4" w:space="0" w:color="auto"/>
              <w:right w:val="single" w:sz="6" w:space="0" w:color="auto"/>
            </w:tcBorders>
            <w:hideMark/>
          </w:tcPr>
          <w:p w:rsidR="009B463A" w:rsidRPr="002B657C" w:rsidRDefault="00B85448" w:rsidP="00477577">
            <w:pPr>
              <w:pStyle w:val="Tablehead"/>
            </w:pPr>
            <w:r w:rsidRPr="002B657C">
              <w:t>Region 1</w:t>
            </w:r>
          </w:p>
        </w:tc>
        <w:tc>
          <w:tcPr>
            <w:tcW w:w="3101" w:type="dxa"/>
            <w:tcBorders>
              <w:top w:val="single" w:sz="4" w:space="0" w:color="auto"/>
              <w:left w:val="single" w:sz="6" w:space="0" w:color="auto"/>
              <w:bottom w:val="single" w:sz="4" w:space="0" w:color="auto"/>
              <w:right w:val="single" w:sz="6" w:space="0" w:color="auto"/>
            </w:tcBorders>
            <w:hideMark/>
          </w:tcPr>
          <w:p w:rsidR="009B463A" w:rsidRPr="002B657C" w:rsidRDefault="00B85448" w:rsidP="00477577">
            <w:pPr>
              <w:pStyle w:val="Tablehead"/>
            </w:pPr>
            <w:r w:rsidRPr="002B657C">
              <w:t>Region 2</w:t>
            </w:r>
          </w:p>
        </w:tc>
        <w:tc>
          <w:tcPr>
            <w:tcW w:w="3104" w:type="dxa"/>
            <w:tcBorders>
              <w:top w:val="single" w:sz="4" w:space="0" w:color="auto"/>
              <w:left w:val="single" w:sz="6" w:space="0" w:color="auto"/>
              <w:bottom w:val="single" w:sz="4" w:space="0" w:color="auto"/>
              <w:right w:val="single" w:sz="4" w:space="0" w:color="auto"/>
            </w:tcBorders>
            <w:hideMark/>
          </w:tcPr>
          <w:p w:rsidR="009B463A" w:rsidRPr="002B657C" w:rsidRDefault="00B85448" w:rsidP="00477577">
            <w:pPr>
              <w:pStyle w:val="Tablehead"/>
            </w:pPr>
            <w:r w:rsidRPr="002B657C">
              <w:t>Region 3</w:t>
            </w:r>
          </w:p>
        </w:tc>
      </w:tr>
      <w:tr w:rsidR="009B463A" w:rsidRPr="00F5119C" w:rsidTr="00477577">
        <w:trPr>
          <w:cantSplit/>
        </w:trPr>
        <w:tc>
          <w:tcPr>
            <w:tcW w:w="3101" w:type="dxa"/>
            <w:tcBorders>
              <w:top w:val="single" w:sz="4" w:space="0" w:color="auto"/>
              <w:left w:val="single" w:sz="4" w:space="0" w:color="auto"/>
              <w:right w:val="single" w:sz="6" w:space="0" w:color="auto"/>
            </w:tcBorders>
          </w:tcPr>
          <w:p w:rsidR="009B463A" w:rsidRPr="00FD4419" w:rsidRDefault="00B85448" w:rsidP="00147DEE">
            <w:pPr>
              <w:pStyle w:val="TableTextS5"/>
              <w:keepNext/>
              <w:spacing w:before="12" w:after="12"/>
              <w:rPr>
                <w:rStyle w:val="Tablefreq"/>
                <w:lang w:val="fr-CH"/>
              </w:rPr>
            </w:pPr>
            <w:r w:rsidRPr="00FD4419">
              <w:rPr>
                <w:rStyle w:val="Tablefreq"/>
                <w:lang w:val="fr-CH"/>
              </w:rPr>
              <w:t>156.8375-</w:t>
            </w:r>
            <w:del w:id="11" w:author="Pavlenko, Kseniia" w:date="2015-10-20T14:35:00Z">
              <w:r w:rsidRPr="00FD4419" w:rsidDel="00147DEE">
                <w:rPr>
                  <w:rStyle w:val="Tablefreq"/>
                  <w:lang w:val="fr-CH"/>
                </w:rPr>
                <w:delText>161.9625</w:delText>
              </w:r>
            </w:del>
            <w:ins w:id="12" w:author="Pavlenko, Kseniia" w:date="2015-10-20T14:35:00Z">
              <w:r w:rsidR="00147DEE">
                <w:rPr>
                  <w:rStyle w:val="Tablefreq"/>
                  <w:lang w:val="fr-CH"/>
                </w:rPr>
                <w:t>161.9375</w:t>
              </w:r>
            </w:ins>
          </w:p>
          <w:p w:rsidR="009B463A" w:rsidRPr="00020695" w:rsidRDefault="00B85448" w:rsidP="00477577">
            <w:pPr>
              <w:pStyle w:val="TableTextS5"/>
              <w:keepNext/>
              <w:spacing w:before="12" w:after="12"/>
              <w:rPr>
                <w:color w:val="000000"/>
                <w:lang w:val="fr-CH"/>
              </w:rPr>
            </w:pPr>
            <w:r w:rsidRPr="00020695">
              <w:rPr>
                <w:color w:val="000000"/>
                <w:lang w:val="fr-CH"/>
              </w:rPr>
              <w:t>FIXED</w:t>
            </w:r>
          </w:p>
          <w:p w:rsidR="009B463A" w:rsidRPr="00020695" w:rsidRDefault="00B85448" w:rsidP="00477577">
            <w:pPr>
              <w:pStyle w:val="TableTextS5"/>
              <w:keepNext/>
              <w:spacing w:before="12" w:after="12"/>
              <w:ind w:left="170" w:hanging="170"/>
              <w:rPr>
                <w:color w:val="000000"/>
                <w:lang w:val="fr-CH"/>
              </w:rPr>
            </w:pPr>
            <w:r w:rsidRPr="00020695">
              <w:rPr>
                <w:color w:val="000000"/>
                <w:lang w:val="fr-CH"/>
              </w:rPr>
              <w:t xml:space="preserve">MOBILE </w:t>
            </w:r>
            <w:proofErr w:type="spellStart"/>
            <w:r w:rsidRPr="00020695">
              <w:rPr>
                <w:color w:val="000000"/>
                <w:lang w:val="fr-CH"/>
              </w:rPr>
              <w:t>except</w:t>
            </w:r>
            <w:proofErr w:type="spellEnd"/>
            <w:r w:rsidRPr="00020695">
              <w:rPr>
                <w:color w:val="000000"/>
                <w:lang w:val="fr-CH"/>
              </w:rPr>
              <w:t xml:space="preserve"> </w:t>
            </w:r>
            <w:proofErr w:type="spellStart"/>
            <w:r w:rsidRPr="00020695">
              <w:rPr>
                <w:color w:val="000000"/>
                <w:lang w:val="fr-CH"/>
              </w:rPr>
              <w:t>aeronautical</w:t>
            </w:r>
            <w:proofErr w:type="spellEnd"/>
            <w:r w:rsidRPr="00020695">
              <w:rPr>
                <w:color w:val="000000"/>
                <w:lang w:val="fr-CH"/>
              </w:rPr>
              <w:br/>
              <w:t>mobile</w:t>
            </w:r>
          </w:p>
        </w:tc>
        <w:tc>
          <w:tcPr>
            <w:tcW w:w="6205" w:type="dxa"/>
            <w:gridSpan w:val="2"/>
            <w:tcBorders>
              <w:top w:val="single" w:sz="4" w:space="0" w:color="auto"/>
              <w:left w:val="single" w:sz="6" w:space="0" w:color="auto"/>
              <w:right w:val="single" w:sz="4" w:space="0" w:color="auto"/>
            </w:tcBorders>
          </w:tcPr>
          <w:p w:rsidR="009B463A" w:rsidRPr="00FD05BD" w:rsidRDefault="00B85448">
            <w:pPr>
              <w:pStyle w:val="TableTextS5"/>
              <w:keepNext/>
              <w:spacing w:before="12" w:after="12"/>
              <w:rPr>
                <w:rStyle w:val="Tablefreq"/>
              </w:rPr>
              <w:pPrChange w:id="13" w:author="Pavlenko, Kseniia" w:date="2015-10-20T14:35:00Z">
                <w:pPr>
                  <w:pStyle w:val="TableTextS5"/>
                  <w:keepNext/>
                  <w:framePr w:hSpace="180" w:wrap="around" w:vAnchor="text" w:hAnchor="text" w:xAlign="center" w:y="1"/>
                  <w:spacing w:before="12" w:after="12"/>
                  <w:suppressOverlap/>
                </w:pPr>
              </w:pPrChange>
            </w:pPr>
            <w:r w:rsidRPr="00FD05BD">
              <w:rPr>
                <w:rStyle w:val="Tablefreq"/>
              </w:rPr>
              <w:t>156.8375-</w:t>
            </w:r>
            <w:del w:id="14" w:author="Pavlenko, Kseniia" w:date="2015-10-20T14:35:00Z">
              <w:r w:rsidRPr="00FD05BD" w:rsidDel="00147DEE">
                <w:rPr>
                  <w:rStyle w:val="Tablefreq"/>
                </w:rPr>
                <w:delText>161.9625</w:delText>
              </w:r>
            </w:del>
            <w:ins w:id="15" w:author="Pavlenko, Kseniia" w:date="2015-10-20T14:35:00Z">
              <w:r w:rsidR="00147DEE">
                <w:rPr>
                  <w:rStyle w:val="Tablefreq"/>
                </w:rPr>
                <w:t>161.9375</w:t>
              </w:r>
            </w:ins>
          </w:p>
          <w:p w:rsidR="009B463A" w:rsidRPr="00F5119C" w:rsidRDefault="00B85448" w:rsidP="00477577">
            <w:pPr>
              <w:pStyle w:val="TableTextS5"/>
              <w:keepNext/>
              <w:tabs>
                <w:tab w:val="clear" w:pos="170"/>
                <w:tab w:val="left" w:pos="459"/>
              </w:tabs>
              <w:spacing w:before="12" w:after="12"/>
              <w:ind w:left="-108"/>
              <w:rPr>
                <w:color w:val="000000"/>
              </w:rPr>
            </w:pPr>
            <w:r w:rsidRPr="00F5119C">
              <w:rPr>
                <w:color w:val="000000"/>
              </w:rPr>
              <w:tab/>
              <w:t>FIXED</w:t>
            </w:r>
          </w:p>
          <w:p w:rsidR="009B463A" w:rsidRPr="00F5119C" w:rsidRDefault="00B85448" w:rsidP="00477577">
            <w:pPr>
              <w:pStyle w:val="TableTextS5"/>
              <w:keepNext/>
              <w:tabs>
                <w:tab w:val="clear" w:pos="170"/>
                <w:tab w:val="left" w:pos="459"/>
              </w:tabs>
              <w:spacing w:before="12" w:after="12"/>
              <w:ind w:left="-108"/>
              <w:rPr>
                <w:color w:val="000000"/>
              </w:rPr>
            </w:pPr>
            <w:r w:rsidRPr="00F5119C">
              <w:rPr>
                <w:color w:val="000000"/>
              </w:rPr>
              <w:tab/>
              <w:t>MOBILE</w:t>
            </w:r>
          </w:p>
        </w:tc>
      </w:tr>
      <w:tr w:rsidR="009B463A" w:rsidRPr="00F5119C" w:rsidTr="00477577">
        <w:trPr>
          <w:cantSplit/>
        </w:trPr>
        <w:tc>
          <w:tcPr>
            <w:tcW w:w="3101" w:type="dxa"/>
            <w:tcBorders>
              <w:left w:val="single" w:sz="4" w:space="0" w:color="auto"/>
              <w:bottom w:val="single" w:sz="4" w:space="0" w:color="auto"/>
              <w:right w:val="single" w:sz="6" w:space="0" w:color="auto"/>
            </w:tcBorders>
          </w:tcPr>
          <w:p w:rsidR="009B463A" w:rsidRPr="00F5119C" w:rsidRDefault="00B85448" w:rsidP="00477577">
            <w:pPr>
              <w:pStyle w:val="TableTextS5"/>
              <w:keepNext/>
              <w:spacing w:before="12" w:after="12"/>
              <w:rPr>
                <w:rStyle w:val="Tablefreq"/>
                <w:color w:val="000000"/>
              </w:rPr>
            </w:pPr>
            <w:r w:rsidRPr="00F5119C">
              <w:rPr>
                <w:rStyle w:val="Artref"/>
                <w:color w:val="000000"/>
              </w:rPr>
              <w:t>5.226</w:t>
            </w:r>
          </w:p>
        </w:tc>
        <w:tc>
          <w:tcPr>
            <w:tcW w:w="6205" w:type="dxa"/>
            <w:gridSpan w:val="2"/>
            <w:tcBorders>
              <w:left w:val="single" w:sz="6" w:space="0" w:color="auto"/>
              <w:bottom w:val="single" w:sz="4" w:space="0" w:color="auto"/>
              <w:right w:val="single" w:sz="4" w:space="0" w:color="auto"/>
            </w:tcBorders>
          </w:tcPr>
          <w:p w:rsidR="009B463A" w:rsidRPr="00F5119C" w:rsidRDefault="00B85448" w:rsidP="00477577">
            <w:pPr>
              <w:pStyle w:val="TableTextS5"/>
              <w:keepNext/>
              <w:tabs>
                <w:tab w:val="clear" w:pos="170"/>
                <w:tab w:val="left" w:pos="459"/>
              </w:tabs>
              <w:spacing w:before="12" w:after="12"/>
              <w:rPr>
                <w:rStyle w:val="Tablefreq"/>
                <w:color w:val="000000"/>
              </w:rPr>
            </w:pPr>
            <w:r w:rsidRPr="00F5119C">
              <w:rPr>
                <w:rStyle w:val="Artref"/>
                <w:color w:val="000000"/>
              </w:rPr>
              <w:tab/>
              <w:t>5.226</w:t>
            </w:r>
          </w:p>
        </w:tc>
      </w:tr>
      <w:tr w:rsidR="00F112DE" w:rsidRPr="00F5119C" w:rsidTr="0079154C">
        <w:trPr>
          <w:cantSplit/>
        </w:trPr>
        <w:tc>
          <w:tcPr>
            <w:tcW w:w="3101" w:type="dxa"/>
            <w:tcBorders>
              <w:top w:val="single" w:sz="4" w:space="0" w:color="auto"/>
              <w:left w:val="single" w:sz="4" w:space="0" w:color="auto"/>
              <w:right w:val="single" w:sz="6" w:space="0" w:color="auto"/>
            </w:tcBorders>
          </w:tcPr>
          <w:p w:rsidR="00F112DE" w:rsidRPr="00FD4419" w:rsidRDefault="00F112DE">
            <w:pPr>
              <w:pStyle w:val="TableTextS5"/>
              <w:keepNext/>
              <w:spacing w:before="12" w:after="12"/>
              <w:rPr>
                <w:rStyle w:val="Tablefreq"/>
                <w:lang w:val="fr-CH"/>
              </w:rPr>
              <w:pPrChange w:id="16" w:author="Pavlenko, Kseniia" w:date="2015-10-20T14:35:00Z">
                <w:pPr>
                  <w:pStyle w:val="TableTextS5"/>
                  <w:keepNext/>
                  <w:framePr w:hSpace="180" w:wrap="around" w:vAnchor="text" w:hAnchor="text" w:xAlign="center" w:y="1"/>
                  <w:spacing w:before="12" w:after="12"/>
                  <w:suppressOverlap/>
                </w:pPr>
              </w:pPrChange>
            </w:pPr>
            <w:del w:id="17" w:author="Pavlenko, Kseniia" w:date="2015-10-20T14:35:00Z">
              <w:r w:rsidRPr="00FD4419" w:rsidDel="00147DEE">
                <w:rPr>
                  <w:rStyle w:val="Tablefreq"/>
                  <w:lang w:val="fr-CH"/>
                </w:rPr>
                <w:delText>156.8375</w:delText>
              </w:r>
            </w:del>
            <w:ins w:id="18" w:author="Pavlenko, Kseniia" w:date="2015-10-20T14:35:00Z">
              <w:r w:rsidR="00147DEE">
                <w:rPr>
                  <w:rStyle w:val="Tablefreq"/>
                  <w:lang w:val="fr-CH"/>
                </w:rPr>
                <w:t>161.9375</w:t>
              </w:r>
            </w:ins>
            <w:r w:rsidRPr="00FD4419">
              <w:rPr>
                <w:rStyle w:val="Tablefreq"/>
                <w:lang w:val="fr-CH"/>
              </w:rPr>
              <w:t>-161.9625</w:t>
            </w:r>
          </w:p>
          <w:p w:rsidR="00F112DE" w:rsidRPr="00020695" w:rsidRDefault="00F112DE" w:rsidP="00F112DE">
            <w:pPr>
              <w:pStyle w:val="TableTextS5"/>
              <w:keepNext/>
              <w:spacing w:before="12" w:after="12"/>
              <w:rPr>
                <w:color w:val="000000"/>
                <w:lang w:val="fr-CH"/>
              </w:rPr>
            </w:pPr>
            <w:r w:rsidRPr="00020695">
              <w:rPr>
                <w:color w:val="000000"/>
                <w:lang w:val="fr-CH"/>
              </w:rPr>
              <w:t>FIXED</w:t>
            </w:r>
          </w:p>
          <w:p w:rsidR="00A346B5" w:rsidRDefault="00F112DE" w:rsidP="007B253F">
            <w:pPr>
              <w:pStyle w:val="TableTextS5"/>
              <w:keepNext/>
              <w:spacing w:before="12" w:after="12"/>
              <w:ind w:left="170" w:hanging="170"/>
              <w:rPr>
                <w:color w:val="000000"/>
                <w:lang w:val="fr-CH"/>
              </w:rPr>
            </w:pPr>
            <w:r w:rsidRPr="00020695">
              <w:rPr>
                <w:color w:val="000000"/>
                <w:lang w:val="fr-CH"/>
              </w:rPr>
              <w:t xml:space="preserve">MOBILE </w:t>
            </w:r>
            <w:proofErr w:type="spellStart"/>
            <w:r w:rsidRPr="00020695">
              <w:rPr>
                <w:color w:val="000000"/>
                <w:lang w:val="fr-CH"/>
              </w:rPr>
              <w:t>except</w:t>
            </w:r>
            <w:proofErr w:type="spellEnd"/>
            <w:r w:rsidRPr="00020695">
              <w:rPr>
                <w:color w:val="000000"/>
                <w:lang w:val="fr-CH"/>
              </w:rPr>
              <w:t xml:space="preserve"> </w:t>
            </w:r>
            <w:proofErr w:type="spellStart"/>
            <w:r w:rsidRPr="00020695">
              <w:rPr>
                <w:color w:val="000000"/>
                <w:lang w:val="fr-CH"/>
              </w:rPr>
              <w:t>aeronautical</w:t>
            </w:r>
            <w:proofErr w:type="spellEnd"/>
            <w:r w:rsidRPr="00020695">
              <w:rPr>
                <w:color w:val="000000"/>
                <w:lang w:val="fr-CH"/>
              </w:rPr>
              <w:br/>
              <w:t>mobile</w:t>
            </w:r>
          </w:p>
          <w:p w:rsidR="007B253F" w:rsidRPr="00C74747" w:rsidRDefault="00C74747" w:rsidP="007B253F">
            <w:pPr>
              <w:pStyle w:val="TableTextS5"/>
              <w:keepNext/>
              <w:spacing w:before="12" w:after="12"/>
              <w:ind w:left="170" w:hanging="170"/>
              <w:rPr>
                <w:color w:val="000000"/>
                <w:lang w:val="en-US"/>
                <w:rPrChange w:id="19" w:author="Wells, Kathryn" w:date="2015-10-22T18:12:00Z">
                  <w:rPr>
                    <w:color w:val="000000"/>
                    <w:lang w:val="fr-CH"/>
                  </w:rPr>
                </w:rPrChange>
              </w:rPr>
            </w:pPr>
            <w:ins w:id="20" w:author="Wells, Kathryn" w:date="2015-10-22T18:12:00Z">
              <w:r w:rsidRPr="00C74747">
                <w:rPr>
                  <w:color w:val="000000"/>
                  <w:lang w:val="en-US"/>
                  <w:rPrChange w:id="21" w:author="Wells, Kathryn" w:date="2015-10-22T18:12:00Z">
                    <w:rPr>
                      <w:color w:val="000000"/>
                      <w:lang w:val="fr-CH"/>
                    </w:rPr>
                  </w:rPrChange>
                </w:rPr>
                <w:t>Maritime mobile-satellite (Earth-to-space)</w:t>
              </w:r>
            </w:ins>
          </w:p>
        </w:tc>
        <w:tc>
          <w:tcPr>
            <w:tcW w:w="6205" w:type="dxa"/>
            <w:gridSpan w:val="2"/>
            <w:tcBorders>
              <w:top w:val="single" w:sz="4" w:space="0" w:color="auto"/>
              <w:left w:val="single" w:sz="6" w:space="0" w:color="auto"/>
              <w:right w:val="single" w:sz="4" w:space="0" w:color="auto"/>
            </w:tcBorders>
          </w:tcPr>
          <w:p w:rsidR="00F112DE" w:rsidRPr="00FD05BD" w:rsidRDefault="00F112DE">
            <w:pPr>
              <w:pStyle w:val="TableTextS5"/>
              <w:keepNext/>
              <w:spacing w:before="12" w:after="12"/>
              <w:rPr>
                <w:rStyle w:val="Tablefreq"/>
              </w:rPr>
              <w:pPrChange w:id="22" w:author="Pavlenko, Kseniia" w:date="2015-10-20T14:36:00Z">
                <w:pPr>
                  <w:pStyle w:val="TableTextS5"/>
                  <w:keepNext/>
                  <w:framePr w:hSpace="180" w:wrap="around" w:vAnchor="text" w:hAnchor="text" w:xAlign="center" w:y="1"/>
                  <w:spacing w:before="12" w:after="12"/>
                  <w:suppressOverlap/>
                </w:pPr>
              </w:pPrChange>
            </w:pPr>
            <w:del w:id="23" w:author="Pavlenko, Kseniia" w:date="2015-10-20T14:36:00Z">
              <w:r w:rsidRPr="00FD05BD" w:rsidDel="00147DEE">
                <w:rPr>
                  <w:rStyle w:val="Tablefreq"/>
                </w:rPr>
                <w:delText>156.8375</w:delText>
              </w:r>
            </w:del>
            <w:ins w:id="24" w:author="Pavlenko, Kseniia" w:date="2015-10-20T14:36:00Z">
              <w:r w:rsidR="00147DEE">
                <w:rPr>
                  <w:rStyle w:val="Tablefreq"/>
                </w:rPr>
                <w:t>161.9375</w:t>
              </w:r>
            </w:ins>
            <w:r w:rsidRPr="00FD05BD">
              <w:rPr>
                <w:rStyle w:val="Tablefreq"/>
              </w:rPr>
              <w:t>-161.9625</w:t>
            </w:r>
          </w:p>
          <w:p w:rsidR="00F112DE" w:rsidRPr="00F5119C" w:rsidRDefault="00F112DE" w:rsidP="00F112DE">
            <w:pPr>
              <w:pStyle w:val="TableTextS5"/>
              <w:keepNext/>
              <w:tabs>
                <w:tab w:val="clear" w:pos="170"/>
                <w:tab w:val="left" w:pos="459"/>
              </w:tabs>
              <w:spacing w:before="12" w:after="12"/>
              <w:ind w:left="-108"/>
              <w:rPr>
                <w:color w:val="000000"/>
              </w:rPr>
            </w:pPr>
            <w:r w:rsidRPr="00F5119C">
              <w:rPr>
                <w:color w:val="000000"/>
              </w:rPr>
              <w:tab/>
              <w:t>FIXED</w:t>
            </w:r>
          </w:p>
          <w:p w:rsidR="00A346B5" w:rsidRDefault="00F112DE" w:rsidP="007B253F">
            <w:pPr>
              <w:pStyle w:val="TableTextS5"/>
              <w:keepNext/>
              <w:tabs>
                <w:tab w:val="clear" w:pos="170"/>
                <w:tab w:val="left" w:pos="459"/>
              </w:tabs>
              <w:spacing w:before="12" w:after="12"/>
              <w:ind w:left="-108"/>
              <w:rPr>
                <w:ins w:id="25" w:author="Pavlenko, Kseniia" w:date="2015-10-20T14:28:00Z"/>
                <w:color w:val="000000"/>
              </w:rPr>
            </w:pPr>
            <w:r w:rsidRPr="00F5119C">
              <w:rPr>
                <w:color w:val="000000"/>
              </w:rPr>
              <w:tab/>
              <w:t>MOBILE</w:t>
            </w:r>
          </w:p>
          <w:p w:rsidR="007B253F" w:rsidRPr="00F5119C" w:rsidRDefault="007B253F" w:rsidP="007B253F">
            <w:pPr>
              <w:pStyle w:val="TableTextS5"/>
              <w:keepNext/>
              <w:tabs>
                <w:tab w:val="clear" w:pos="170"/>
                <w:tab w:val="left" w:pos="459"/>
              </w:tabs>
              <w:spacing w:before="12" w:after="12"/>
              <w:ind w:left="-108"/>
              <w:rPr>
                <w:color w:val="000000"/>
              </w:rPr>
            </w:pPr>
            <w:r>
              <w:rPr>
                <w:color w:val="000000"/>
              </w:rPr>
              <w:tab/>
            </w:r>
            <w:ins w:id="26" w:author="Wells, Kathryn" w:date="2015-10-22T18:12:00Z">
              <w:r w:rsidR="00BB06C9">
                <w:rPr>
                  <w:color w:val="000000"/>
                </w:rPr>
                <w:t>Maritime mobile-satellite (Earth-to-space)</w:t>
              </w:r>
            </w:ins>
          </w:p>
        </w:tc>
      </w:tr>
      <w:tr w:rsidR="00F112DE" w:rsidRPr="00F5119C" w:rsidTr="0079154C">
        <w:trPr>
          <w:cantSplit/>
        </w:trPr>
        <w:tc>
          <w:tcPr>
            <w:tcW w:w="3101" w:type="dxa"/>
            <w:tcBorders>
              <w:left w:val="single" w:sz="4" w:space="0" w:color="auto"/>
              <w:bottom w:val="single" w:sz="4" w:space="0" w:color="auto"/>
              <w:right w:val="single" w:sz="6" w:space="0" w:color="auto"/>
            </w:tcBorders>
          </w:tcPr>
          <w:p w:rsidR="00F112DE" w:rsidRPr="00147DEE" w:rsidRDefault="00F112DE" w:rsidP="00F112DE">
            <w:pPr>
              <w:pStyle w:val="TableTextS5"/>
              <w:keepNext/>
              <w:spacing w:before="12" w:after="12"/>
              <w:rPr>
                <w:rStyle w:val="Artref"/>
              </w:rPr>
            </w:pPr>
            <w:r w:rsidRPr="00147DEE">
              <w:rPr>
                <w:rStyle w:val="Artref"/>
              </w:rPr>
              <w:t>5.226</w:t>
            </w:r>
            <w:r w:rsidR="0060114C">
              <w:rPr>
                <w:rStyle w:val="Artref"/>
              </w:rPr>
              <w:t xml:space="preserve"> </w:t>
            </w:r>
            <w:ins w:id="27" w:author="Pavlenko, Kseniia" w:date="2015-10-20T14:25:00Z">
              <w:r w:rsidR="00A346B5" w:rsidRPr="00147DEE">
                <w:rPr>
                  <w:rStyle w:val="Artref"/>
                </w:rPr>
                <w:t>ADD 5.A116</w:t>
              </w:r>
            </w:ins>
          </w:p>
        </w:tc>
        <w:tc>
          <w:tcPr>
            <w:tcW w:w="6205" w:type="dxa"/>
            <w:gridSpan w:val="2"/>
            <w:tcBorders>
              <w:left w:val="single" w:sz="6" w:space="0" w:color="auto"/>
              <w:bottom w:val="single" w:sz="4" w:space="0" w:color="auto"/>
              <w:right w:val="single" w:sz="4" w:space="0" w:color="auto"/>
            </w:tcBorders>
          </w:tcPr>
          <w:p w:rsidR="00F112DE" w:rsidRPr="00147DEE" w:rsidRDefault="00F112DE" w:rsidP="00F112DE">
            <w:pPr>
              <w:pStyle w:val="TableTextS5"/>
              <w:keepNext/>
              <w:tabs>
                <w:tab w:val="clear" w:pos="170"/>
                <w:tab w:val="left" w:pos="459"/>
              </w:tabs>
              <w:spacing w:before="12" w:after="12"/>
              <w:rPr>
                <w:rStyle w:val="Artref"/>
              </w:rPr>
            </w:pPr>
            <w:r w:rsidRPr="00F5119C">
              <w:rPr>
                <w:rStyle w:val="Artref"/>
                <w:color w:val="000000"/>
              </w:rPr>
              <w:tab/>
            </w:r>
            <w:r w:rsidRPr="00147DEE">
              <w:rPr>
                <w:rStyle w:val="Artref"/>
              </w:rPr>
              <w:t>5.226</w:t>
            </w:r>
            <w:r w:rsidR="0060114C">
              <w:rPr>
                <w:rStyle w:val="Artref"/>
              </w:rPr>
              <w:t xml:space="preserve"> </w:t>
            </w:r>
            <w:ins w:id="28" w:author="Pavlenko, Kseniia" w:date="2015-10-20T14:25:00Z">
              <w:r w:rsidR="00A346B5" w:rsidRPr="00147DEE">
                <w:rPr>
                  <w:rStyle w:val="Artref"/>
                </w:rPr>
                <w:t>ADD 5.A116</w:t>
              </w:r>
            </w:ins>
          </w:p>
        </w:tc>
      </w:tr>
      <w:tr w:rsidR="00A346B5" w:rsidRPr="00F5119C" w:rsidTr="00971D25">
        <w:trPr>
          <w:cantSplit/>
        </w:trPr>
        <w:tc>
          <w:tcPr>
            <w:tcW w:w="3101" w:type="dxa"/>
            <w:tcBorders>
              <w:left w:val="single" w:sz="4" w:space="0" w:color="auto"/>
              <w:bottom w:val="single" w:sz="4" w:space="0" w:color="auto"/>
              <w:right w:val="single" w:sz="6" w:space="0" w:color="auto"/>
            </w:tcBorders>
          </w:tcPr>
          <w:p w:rsidR="00A346B5" w:rsidRPr="00F5119C" w:rsidRDefault="00A346B5" w:rsidP="00477577">
            <w:pPr>
              <w:pStyle w:val="TableTextS5"/>
              <w:keepNext/>
              <w:spacing w:before="0" w:after="0"/>
              <w:rPr>
                <w:rStyle w:val="Tablefreq"/>
                <w:color w:val="000000"/>
              </w:rPr>
            </w:pPr>
            <w:r>
              <w:rPr>
                <w:rStyle w:val="Artref"/>
                <w:color w:val="000000"/>
              </w:rPr>
              <w:t>...............................................</w:t>
            </w:r>
          </w:p>
        </w:tc>
        <w:tc>
          <w:tcPr>
            <w:tcW w:w="6205" w:type="dxa"/>
            <w:gridSpan w:val="2"/>
            <w:tcBorders>
              <w:left w:val="single" w:sz="6" w:space="0" w:color="auto"/>
              <w:bottom w:val="single" w:sz="4" w:space="0" w:color="auto"/>
              <w:right w:val="single" w:sz="4" w:space="0" w:color="auto"/>
            </w:tcBorders>
          </w:tcPr>
          <w:p w:rsidR="00A346B5" w:rsidRPr="00A346B5" w:rsidRDefault="00A346B5" w:rsidP="00477577">
            <w:pPr>
              <w:pStyle w:val="TableTextS5"/>
              <w:keepNext/>
              <w:spacing w:before="12" w:after="12"/>
              <w:rPr>
                <w:rStyle w:val="Tablefreq"/>
                <w:b w:val="0"/>
                <w:bCs/>
                <w:color w:val="000000"/>
              </w:rPr>
            </w:pPr>
            <w:r>
              <w:rPr>
                <w:rStyle w:val="Tablefreq"/>
                <w:b w:val="0"/>
                <w:bCs/>
                <w:color w:val="000000"/>
              </w:rPr>
              <w:t>.......................................................................................</w:t>
            </w:r>
          </w:p>
        </w:tc>
      </w:tr>
      <w:tr w:rsidR="009B463A" w:rsidRPr="00F5119C" w:rsidTr="00477577">
        <w:trPr>
          <w:cantSplit/>
        </w:trPr>
        <w:tc>
          <w:tcPr>
            <w:tcW w:w="3101" w:type="dxa"/>
            <w:tcBorders>
              <w:top w:val="single" w:sz="4" w:space="0" w:color="auto"/>
              <w:left w:val="single" w:sz="4" w:space="0" w:color="auto"/>
              <w:right w:val="single" w:sz="6" w:space="0" w:color="auto"/>
            </w:tcBorders>
          </w:tcPr>
          <w:p w:rsidR="009B463A" w:rsidRPr="00FD4419" w:rsidRDefault="00B85448" w:rsidP="00477577">
            <w:pPr>
              <w:pStyle w:val="TableTextS5"/>
              <w:keepNext/>
              <w:spacing w:before="12" w:after="12"/>
              <w:rPr>
                <w:rStyle w:val="Tablefreq"/>
                <w:lang w:val="fr-CH"/>
              </w:rPr>
            </w:pPr>
            <w:r w:rsidRPr="00FD4419">
              <w:rPr>
                <w:rStyle w:val="Tablefreq"/>
                <w:lang w:val="fr-CH"/>
              </w:rPr>
              <w:t>161.9875-162.0125</w:t>
            </w:r>
          </w:p>
          <w:p w:rsidR="009B463A" w:rsidRPr="00020695" w:rsidRDefault="00B85448" w:rsidP="00477577">
            <w:pPr>
              <w:pStyle w:val="TableTextS5"/>
              <w:keepNext/>
              <w:spacing w:before="12" w:after="12"/>
              <w:rPr>
                <w:color w:val="000000"/>
                <w:lang w:val="fr-CH"/>
              </w:rPr>
            </w:pPr>
            <w:r w:rsidRPr="00020695">
              <w:rPr>
                <w:color w:val="000000"/>
                <w:lang w:val="fr-CH"/>
              </w:rPr>
              <w:t>FIXED</w:t>
            </w:r>
          </w:p>
          <w:p w:rsidR="009B463A" w:rsidRDefault="00B85448" w:rsidP="00477577">
            <w:pPr>
              <w:pStyle w:val="TableTextS5"/>
              <w:keepNext/>
              <w:spacing w:before="12" w:after="12"/>
              <w:ind w:left="170" w:hanging="170"/>
              <w:rPr>
                <w:color w:val="000000"/>
                <w:lang w:val="fr-CH"/>
              </w:rPr>
            </w:pPr>
            <w:r w:rsidRPr="00020695">
              <w:rPr>
                <w:color w:val="000000"/>
                <w:lang w:val="fr-CH"/>
              </w:rPr>
              <w:t xml:space="preserve">MOBILE </w:t>
            </w:r>
            <w:proofErr w:type="spellStart"/>
            <w:r w:rsidRPr="00020695">
              <w:rPr>
                <w:color w:val="000000"/>
                <w:lang w:val="fr-CH"/>
              </w:rPr>
              <w:t>except</w:t>
            </w:r>
            <w:proofErr w:type="spellEnd"/>
            <w:r w:rsidRPr="00020695">
              <w:rPr>
                <w:color w:val="000000"/>
                <w:lang w:val="fr-CH"/>
              </w:rPr>
              <w:t xml:space="preserve"> </w:t>
            </w:r>
            <w:proofErr w:type="spellStart"/>
            <w:r w:rsidRPr="00020695">
              <w:rPr>
                <w:color w:val="000000"/>
                <w:lang w:val="fr-CH"/>
              </w:rPr>
              <w:t>aeronautical</w:t>
            </w:r>
            <w:proofErr w:type="spellEnd"/>
            <w:r w:rsidRPr="00020695">
              <w:rPr>
                <w:color w:val="000000"/>
                <w:lang w:val="fr-CH"/>
              </w:rPr>
              <w:br/>
              <w:t>mobile</w:t>
            </w:r>
          </w:p>
          <w:p w:rsidR="00A346B5" w:rsidRPr="00C74747" w:rsidRDefault="00C74747" w:rsidP="00477577">
            <w:pPr>
              <w:pStyle w:val="TableTextS5"/>
              <w:keepNext/>
              <w:spacing w:before="12" w:after="12"/>
              <w:ind w:left="170" w:hanging="170"/>
              <w:rPr>
                <w:color w:val="000000"/>
                <w:lang w:val="en-US"/>
                <w:rPrChange w:id="29" w:author="Wells, Kathryn" w:date="2015-10-22T18:13:00Z">
                  <w:rPr>
                    <w:color w:val="000000"/>
                    <w:lang w:val="fr-CH"/>
                  </w:rPr>
                </w:rPrChange>
              </w:rPr>
            </w:pPr>
            <w:ins w:id="30" w:author="Wells, Kathryn" w:date="2015-10-22T18:13:00Z">
              <w:r w:rsidRPr="00B25228">
                <w:rPr>
                  <w:color w:val="000000"/>
                  <w:lang w:val="en-US"/>
                </w:rPr>
                <w:t>Maritime mobile-satellite (Earth-to-space)</w:t>
              </w:r>
            </w:ins>
          </w:p>
        </w:tc>
        <w:tc>
          <w:tcPr>
            <w:tcW w:w="6205" w:type="dxa"/>
            <w:gridSpan w:val="2"/>
            <w:tcBorders>
              <w:top w:val="single" w:sz="4" w:space="0" w:color="auto"/>
              <w:left w:val="single" w:sz="6" w:space="0" w:color="auto"/>
              <w:right w:val="single" w:sz="4" w:space="0" w:color="auto"/>
            </w:tcBorders>
          </w:tcPr>
          <w:p w:rsidR="009B463A" w:rsidRPr="00FD05BD" w:rsidRDefault="00B85448" w:rsidP="00477577">
            <w:pPr>
              <w:pStyle w:val="TableTextS5"/>
              <w:keepNext/>
              <w:spacing w:before="12" w:after="12"/>
              <w:rPr>
                <w:rStyle w:val="Tablefreq"/>
              </w:rPr>
            </w:pPr>
            <w:r w:rsidRPr="00FD05BD">
              <w:rPr>
                <w:rStyle w:val="Tablefreq"/>
              </w:rPr>
              <w:t>161.9875-162.0125</w:t>
            </w:r>
          </w:p>
          <w:p w:rsidR="009B463A" w:rsidRPr="00F5119C" w:rsidRDefault="00B85448" w:rsidP="00477577">
            <w:pPr>
              <w:pStyle w:val="TableTextS5"/>
              <w:keepNext/>
              <w:tabs>
                <w:tab w:val="clear" w:pos="170"/>
                <w:tab w:val="left" w:pos="459"/>
              </w:tabs>
              <w:spacing w:before="12" w:after="12"/>
              <w:ind w:left="-108"/>
              <w:rPr>
                <w:color w:val="000000"/>
              </w:rPr>
            </w:pPr>
            <w:r w:rsidRPr="00F5119C">
              <w:rPr>
                <w:color w:val="000000"/>
              </w:rPr>
              <w:tab/>
              <w:t>FIXED</w:t>
            </w:r>
          </w:p>
          <w:p w:rsidR="009B463A" w:rsidRDefault="00B85448" w:rsidP="00477577">
            <w:pPr>
              <w:pStyle w:val="TableTextS5"/>
              <w:keepNext/>
              <w:tabs>
                <w:tab w:val="clear" w:pos="170"/>
                <w:tab w:val="left" w:pos="459"/>
              </w:tabs>
              <w:spacing w:before="12" w:after="12"/>
              <w:ind w:left="-108"/>
              <w:rPr>
                <w:ins w:id="31" w:author="Pavlenko, Kseniia" w:date="2015-10-20T14:27:00Z"/>
                <w:color w:val="000000"/>
              </w:rPr>
            </w:pPr>
            <w:r w:rsidRPr="00F5119C">
              <w:rPr>
                <w:color w:val="000000"/>
              </w:rPr>
              <w:tab/>
              <w:t>MOBILE</w:t>
            </w:r>
          </w:p>
          <w:p w:rsidR="00A346B5" w:rsidRPr="00F5119C" w:rsidRDefault="00A346B5" w:rsidP="00C74747">
            <w:pPr>
              <w:pStyle w:val="TableTextS5"/>
              <w:keepNext/>
              <w:tabs>
                <w:tab w:val="clear" w:pos="170"/>
                <w:tab w:val="left" w:pos="459"/>
              </w:tabs>
              <w:spacing w:before="12" w:after="12"/>
              <w:ind w:left="-108"/>
              <w:rPr>
                <w:color w:val="000000"/>
              </w:rPr>
            </w:pPr>
            <w:r>
              <w:rPr>
                <w:color w:val="000000"/>
              </w:rPr>
              <w:tab/>
            </w:r>
            <w:ins w:id="32" w:author="Wells, Kathryn" w:date="2015-10-22T18:13:00Z">
              <w:r w:rsidR="00C74747" w:rsidRPr="00B25228">
                <w:rPr>
                  <w:color w:val="000000"/>
                  <w:lang w:val="en-US"/>
                </w:rPr>
                <w:t>Maritime mobile-satellite (Earth-to-space)</w:t>
              </w:r>
            </w:ins>
          </w:p>
        </w:tc>
      </w:tr>
      <w:tr w:rsidR="009B463A" w:rsidRPr="00F5119C" w:rsidTr="00477577">
        <w:trPr>
          <w:cantSplit/>
        </w:trPr>
        <w:tc>
          <w:tcPr>
            <w:tcW w:w="3101" w:type="dxa"/>
            <w:tcBorders>
              <w:left w:val="single" w:sz="4" w:space="0" w:color="auto"/>
              <w:bottom w:val="single" w:sz="4" w:space="0" w:color="auto"/>
              <w:right w:val="single" w:sz="6" w:space="0" w:color="auto"/>
            </w:tcBorders>
          </w:tcPr>
          <w:p w:rsidR="009B463A" w:rsidRPr="00147DEE" w:rsidRDefault="00B85448" w:rsidP="00477577">
            <w:pPr>
              <w:pStyle w:val="TableTextS5"/>
              <w:keepNext/>
              <w:spacing w:before="12" w:after="12"/>
              <w:rPr>
                <w:rStyle w:val="Artref"/>
              </w:rPr>
            </w:pPr>
            <w:r w:rsidRPr="00147DEE">
              <w:rPr>
                <w:rStyle w:val="Artref"/>
              </w:rPr>
              <w:t>5.226</w:t>
            </w:r>
            <w:r w:rsidR="0060114C">
              <w:rPr>
                <w:rStyle w:val="Artref"/>
              </w:rPr>
              <w:t xml:space="preserve"> </w:t>
            </w:r>
            <w:ins w:id="33" w:author="Pavlenko, Kseniia" w:date="2015-10-20T14:27:00Z">
              <w:r w:rsidR="00A346B5" w:rsidRPr="00147DEE">
                <w:rPr>
                  <w:rStyle w:val="Artref"/>
                </w:rPr>
                <w:t>ADD 5.A116</w:t>
              </w:r>
            </w:ins>
            <w:r w:rsidRPr="00147DEE">
              <w:rPr>
                <w:rStyle w:val="Artref"/>
              </w:rPr>
              <w:t xml:space="preserve">  5.229</w:t>
            </w:r>
          </w:p>
        </w:tc>
        <w:tc>
          <w:tcPr>
            <w:tcW w:w="6205" w:type="dxa"/>
            <w:gridSpan w:val="2"/>
            <w:tcBorders>
              <w:left w:val="single" w:sz="6" w:space="0" w:color="auto"/>
              <w:bottom w:val="single" w:sz="4" w:space="0" w:color="auto"/>
              <w:right w:val="single" w:sz="4" w:space="0" w:color="auto"/>
            </w:tcBorders>
          </w:tcPr>
          <w:p w:rsidR="009B463A" w:rsidRPr="00147DEE" w:rsidRDefault="00B85448" w:rsidP="00477577">
            <w:pPr>
              <w:pStyle w:val="TableTextS5"/>
              <w:keepNext/>
              <w:tabs>
                <w:tab w:val="clear" w:pos="170"/>
                <w:tab w:val="left" w:pos="459"/>
              </w:tabs>
              <w:spacing w:before="12" w:after="12"/>
              <w:rPr>
                <w:rStyle w:val="Artref"/>
              </w:rPr>
            </w:pPr>
            <w:r w:rsidRPr="00F5119C">
              <w:rPr>
                <w:rStyle w:val="Artref"/>
                <w:color w:val="000000"/>
              </w:rPr>
              <w:tab/>
            </w:r>
            <w:r w:rsidRPr="00147DEE">
              <w:rPr>
                <w:rStyle w:val="Artref"/>
              </w:rPr>
              <w:t>5.226</w:t>
            </w:r>
            <w:r w:rsidR="0060114C">
              <w:rPr>
                <w:rStyle w:val="Artref"/>
              </w:rPr>
              <w:t xml:space="preserve"> </w:t>
            </w:r>
            <w:ins w:id="34" w:author="Pavlenko, Kseniia" w:date="2015-10-20T14:27:00Z">
              <w:r w:rsidR="00A346B5" w:rsidRPr="00147DEE">
                <w:rPr>
                  <w:rStyle w:val="Artref"/>
                </w:rPr>
                <w:t>ADD 5.A116</w:t>
              </w:r>
            </w:ins>
          </w:p>
        </w:tc>
      </w:tr>
    </w:tbl>
    <w:p w:rsidR="00E03987" w:rsidRDefault="00E03987">
      <w:pPr>
        <w:pStyle w:val="Reasons"/>
      </w:pPr>
    </w:p>
    <w:p w:rsidR="00E03987" w:rsidRDefault="00B85448">
      <w:pPr>
        <w:pStyle w:val="Proposal"/>
      </w:pPr>
      <w:r>
        <w:t>ADD</w:t>
      </w:r>
      <w:r>
        <w:tab/>
        <w:t>CUB/66A16A3/2</w:t>
      </w:r>
    </w:p>
    <w:p w:rsidR="00E03987" w:rsidRPr="0017078C" w:rsidRDefault="00B85448" w:rsidP="0017078C">
      <w:pPr>
        <w:pStyle w:val="Note"/>
      </w:pPr>
      <w:r>
        <w:rPr>
          <w:rStyle w:val="Artdef"/>
        </w:rPr>
        <w:t>5.A116</w:t>
      </w:r>
      <w:r>
        <w:tab/>
      </w:r>
      <w:r w:rsidR="0017078C">
        <w:t xml:space="preserve">The use of the frequency bands 161.9375-161.9625 MHz and 161.9875-162.0125 MHz by the maritime mobile-satellite (Earth-to-space) service is limited to the systems which operate in accordance with Appendix </w:t>
      </w:r>
      <w:r w:rsidR="0017078C">
        <w:rPr>
          <w:b/>
          <w:bCs/>
        </w:rPr>
        <w:t>18</w:t>
      </w:r>
      <w:r w:rsidR="0017078C">
        <w:t>. (WRC-15)</w:t>
      </w:r>
    </w:p>
    <w:p w:rsidR="00E03987" w:rsidRDefault="00B85448" w:rsidP="0017078C">
      <w:pPr>
        <w:pStyle w:val="Reasons"/>
      </w:pPr>
      <w:r>
        <w:rPr>
          <w:b/>
        </w:rPr>
        <w:t>Reasons:</w:t>
      </w:r>
      <w:r>
        <w:tab/>
      </w:r>
      <w:r w:rsidR="0017078C">
        <w:t>To make channels AIS 1 and AIS 2 available for use in the maritime mobile-satellite service.</w:t>
      </w:r>
    </w:p>
    <w:p w:rsidR="00E03987" w:rsidRDefault="00B85448">
      <w:pPr>
        <w:pStyle w:val="Proposal"/>
      </w:pPr>
      <w:r>
        <w:tab/>
        <w:t>CUB/66A16A3/3</w:t>
      </w:r>
    </w:p>
    <w:p w:rsidR="00E03987" w:rsidRDefault="00E87C4F" w:rsidP="00E87C4F">
      <w:pPr>
        <w:pStyle w:val="Note"/>
      </w:pPr>
      <w:r>
        <w:t xml:space="preserve">No </w:t>
      </w:r>
      <w:r w:rsidR="0017078C">
        <w:t>additional allocations</w:t>
      </w:r>
      <w:r>
        <w:t xml:space="preserve"> to be made</w:t>
      </w:r>
      <w:r w:rsidR="0017078C">
        <w:t xml:space="preserve"> to the maritime mobile-satellite service in the VHF bands for transmissions by other components of the VDES that carry “non-critical” information.</w:t>
      </w:r>
    </w:p>
    <w:p w:rsidR="00E03987" w:rsidRDefault="00B85448" w:rsidP="001C64F0">
      <w:pPr>
        <w:pStyle w:val="Reasons"/>
      </w:pPr>
      <w:r>
        <w:rPr>
          <w:b/>
        </w:rPr>
        <w:t>Reasons:</w:t>
      </w:r>
      <w:r>
        <w:tab/>
      </w:r>
      <w:r w:rsidR="0017078C">
        <w:t xml:space="preserve">The existing allocations to the mobile-satellite service in the VHF bands are capable of meeting this </w:t>
      </w:r>
      <w:r w:rsidR="00E87C4F">
        <w:t xml:space="preserve">communications </w:t>
      </w:r>
      <w:r w:rsidR="0017078C">
        <w:t xml:space="preserve">demand without needing new allocations to the maritime mobile-satellite service, in some cases on a secondary basis in </w:t>
      </w:r>
      <w:r w:rsidR="00E87C4F">
        <w:t>frequency</w:t>
      </w:r>
      <w:r w:rsidR="0017078C">
        <w:t xml:space="preserve"> bands </w:t>
      </w:r>
      <w:r w:rsidR="001C64F0">
        <w:t xml:space="preserve">with a high volume of usage </w:t>
      </w:r>
      <w:r w:rsidR="0017078C">
        <w:t>by the fixed and mobile services.</w:t>
      </w:r>
    </w:p>
    <w:p w:rsidR="00E03987" w:rsidRDefault="00B85448">
      <w:pPr>
        <w:pStyle w:val="Proposal"/>
      </w:pPr>
      <w:r>
        <w:lastRenderedPageBreak/>
        <w:t>SUP</w:t>
      </w:r>
      <w:r>
        <w:tab/>
        <w:t>CUB/66A16A3/4</w:t>
      </w:r>
    </w:p>
    <w:p w:rsidR="003638D8" w:rsidRPr="006905BC" w:rsidRDefault="00B85448" w:rsidP="003638D8">
      <w:pPr>
        <w:pStyle w:val="ResNo"/>
      </w:pPr>
      <w:r w:rsidRPr="006905BC">
        <w:t xml:space="preserve">RESOLUTION </w:t>
      </w:r>
      <w:r w:rsidRPr="006905BC">
        <w:rPr>
          <w:rStyle w:val="href"/>
        </w:rPr>
        <w:t>360</w:t>
      </w:r>
      <w:r w:rsidRPr="006905BC">
        <w:t xml:space="preserve"> (WRC</w:t>
      </w:r>
      <w:r w:rsidRPr="006905BC">
        <w:noBreakHyphen/>
        <w:t>12)</w:t>
      </w:r>
    </w:p>
    <w:p w:rsidR="003638D8" w:rsidRPr="006905BC" w:rsidRDefault="00B85448" w:rsidP="00107E4A">
      <w:pPr>
        <w:pStyle w:val="Restitle"/>
      </w:pPr>
      <w:bookmarkStart w:id="35" w:name="_Toc327364454"/>
      <w:r w:rsidRPr="006905BC">
        <w:t xml:space="preserve">Consideration of regulatory provisions and spectrum allocations for </w:t>
      </w:r>
      <w:r w:rsidRPr="006905BC">
        <w:br/>
        <w:t xml:space="preserve">enhanced Automatic Identification System technology applications </w:t>
      </w:r>
      <w:r w:rsidRPr="006905BC">
        <w:br/>
        <w:t xml:space="preserve">and for enhanced maritime </w:t>
      </w:r>
      <w:proofErr w:type="spellStart"/>
      <w:r w:rsidRPr="006905BC">
        <w:t>radiocommunication</w:t>
      </w:r>
      <w:bookmarkEnd w:id="35"/>
      <w:proofErr w:type="spellEnd"/>
      <w:r w:rsidRPr="006905BC">
        <w:t xml:space="preserve"> </w:t>
      </w:r>
    </w:p>
    <w:p w:rsidR="00E03987" w:rsidRDefault="00B85448" w:rsidP="0017078C">
      <w:pPr>
        <w:pStyle w:val="Reasons"/>
        <w:spacing w:line="480" w:lineRule="auto"/>
      </w:pPr>
      <w:r>
        <w:rPr>
          <w:b/>
        </w:rPr>
        <w:t>Reasons:</w:t>
      </w:r>
      <w:r>
        <w:tab/>
      </w:r>
      <w:r w:rsidR="0017078C">
        <w:t>No longer necessary.</w:t>
      </w:r>
    </w:p>
    <w:p w:rsidR="0060114C" w:rsidRDefault="0060114C" w:rsidP="0060114C"/>
    <w:p w:rsidR="007B253F" w:rsidRDefault="007B253F" w:rsidP="007B253F">
      <w:pPr>
        <w:jc w:val="center"/>
      </w:pPr>
      <w:r>
        <w:t>______________</w:t>
      </w:r>
    </w:p>
    <w:sectPr w:rsidR="007B253F">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39" w:author="Wells, Kathryn" w:date="2015-10-22T18:13:00Z">
      <w:r w:rsidR="00E87C4F">
        <w:rPr>
          <w:noProof/>
          <w:lang w:val="en-US"/>
        </w:rPr>
        <w:t>P:\TRAD\E\ITU-R\CONF-R\CMR15\000\066ADD16ADD03E.docx</w:t>
      </w:r>
    </w:ins>
    <w:del w:id="40" w:author="Wells, Kathryn" w:date="2015-10-22T18:13:00Z">
      <w:r w:rsidR="003E0DB6" w:rsidDel="00E87C4F">
        <w:rPr>
          <w:noProof/>
          <w:lang w:val="en-US"/>
        </w:rPr>
        <w:delText>C:\Users\manias\Dropbox\ProposalManagement\ProposalSharing\WRC15\Templates\WRC15-E.docx</w:delText>
      </w:r>
    </w:del>
    <w:r>
      <w:fldChar w:fldCharType="end"/>
    </w:r>
    <w:r w:rsidRPr="0041348E">
      <w:rPr>
        <w:lang w:val="en-US"/>
      </w:rPr>
      <w:tab/>
    </w:r>
    <w:r>
      <w:fldChar w:fldCharType="begin"/>
    </w:r>
    <w:r>
      <w:instrText xml:space="preserve"> SAVEDATE \@ DD.MM.YY </w:instrText>
    </w:r>
    <w:r>
      <w:fldChar w:fldCharType="separate"/>
    </w:r>
    <w:r w:rsidR="00434B4F">
      <w:rPr>
        <w:noProof/>
      </w:rPr>
      <w:t>28.10.15</w:t>
    </w:r>
    <w:r>
      <w:fldChar w:fldCharType="end"/>
    </w:r>
    <w:r w:rsidRPr="0041348E">
      <w:rPr>
        <w:lang w:val="en-US"/>
      </w:rPr>
      <w:tab/>
    </w:r>
    <w:r>
      <w:fldChar w:fldCharType="begin"/>
    </w:r>
    <w:r>
      <w:instrText xml:space="preserve"> PRINTDATE \@ DD.MM.YY </w:instrText>
    </w:r>
    <w:r>
      <w:fldChar w:fldCharType="separate"/>
    </w:r>
    <w:ins w:id="41" w:author="Wells, Kathryn" w:date="2015-10-22T18:13:00Z">
      <w:r w:rsidR="00E87C4F">
        <w:rPr>
          <w:noProof/>
        </w:rPr>
        <w:t>22.10.15</w:t>
      </w:r>
    </w:ins>
    <w:del w:id="42" w:author="Wells, Kathryn" w:date="2015-10-22T18:13:00Z">
      <w:r w:rsidR="00E87C4F" w:rsidDel="00E87C4F">
        <w:rPr>
          <w:noProof/>
        </w:rPr>
        <w:delText>10.02.14</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14C" w:rsidRPr="0041348E" w:rsidRDefault="00434B4F" w:rsidP="0060114C">
    <w:pPr>
      <w:pStyle w:val="Footer"/>
      <w:rPr>
        <w:lang w:val="en-US"/>
      </w:rPr>
    </w:pPr>
    <w:r>
      <w:fldChar w:fldCharType="begin"/>
    </w:r>
    <w:r>
      <w:instrText xml:space="preserve"> FILENAME \p  \* MERGEFORMAT </w:instrText>
    </w:r>
    <w:r>
      <w:fldChar w:fldCharType="separate"/>
    </w:r>
    <w:r>
      <w:t>P:\ENG\ITU-R\CONF-R\CMR15\000\066ADD16ADD03V2E.docx</w:t>
    </w:r>
    <w:r>
      <w:fldChar w:fldCharType="end"/>
    </w:r>
    <w:r>
      <w:t xml:space="preserve"> (388406)</w:t>
    </w:r>
    <w:r>
      <w:tab/>
    </w:r>
    <w:r>
      <w:fldChar w:fldCharType="begin"/>
    </w:r>
    <w:r>
      <w:instrText xml:space="preserve"> SAVEDATE \@ DD.MM.YY </w:instrText>
    </w:r>
    <w:r>
      <w:fldChar w:fldCharType="separate"/>
    </w:r>
    <w:r>
      <w:t>28.10.15</w:t>
    </w:r>
    <w:r>
      <w:fldChar w:fldCharType="end"/>
    </w:r>
    <w:r>
      <w:tab/>
    </w:r>
    <w:r>
      <w:fldChar w:fldCharType="begin"/>
    </w:r>
    <w:r>
      <w:instrText xml:space="preserve"> PRINTDATE \@ DD.MM.YY </w:instrText>
    </w:r>
    <w:r>
      <w:fldChar w:fldCharType="separate"/>
    </w:r>
    <w:r>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34B4F" w:rsidRDefault="00434B4F" w:rsidP="00434B4F">
    <w:pPr>
      <w:pStyle w:val="Footer"/>
    </w:pPr>
    <w:fldSimple w:instr=" FILENAME \p  \* MERGEFORMAT ">
      <w:r>
        <w:t>P:\ENG\ITU-R\CONF-R\CMR15\000\066ADD16ADD03V2E.docx</w:t>
      </w:r>
    </w:fldSimple>
    <w:r>
      <w:t xml:space="preserve"> (388406)</w:t>
    </w:r>
    <w:r>
      <w:tab/>
    </w:r>
    <w:r>
      <w:fldChar w:fldCharType="begin"/>
    </w:r>
    <w:r>
      <w:instrText xml:space="preserve"> SAVEDATE \@ DD.MM.YY </w:instrText>
    </w:r>
    <w:r>
      <w:fldChar w:fldCharType="separate"/>
    </w:r>
    <w:r>
      <w:t>28.10.15</w:t>
    </w:r>
    <w:r>
      <w:fldChar w:fldCharType="end"/>
    </w:r>
    <w:r>
      <w:tab/>
    </w:r>
    <w:r>
      <w:fldChar w:fldCharType="begin"/>
    </w:r>
    <w:r>
      <w:instrText xml:space="preserve"> PRINTDATE \@ DD.MM.YY </w:instrText>
    </w:r>
    <w:r>
      <w:fldChar w:fldCharType="separate"/>
    </w:r>
    <w:r>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34B4F">
      <w:rPr>
        <w:noProof/>
      </w:rPr>
      <w:t>4</w:t>
    </w:r>
    <w:r>
      <w:fldChar w:fldCharType="end"/>
    </w:r>
  </w:p>
  <w:p w:rsidR="00A066F1" w:rsidRPr="00A066F1" w:rsidRDefault="00187BD9" w:rsidP="00241FA2">
    <w:pPr>
      <w:pStyle w:val="Header"/>
    </w:pPr>
    <w:r>
      <w:t>CMR1</w:t>
    </w:r>
    <w:r w:rsidR="00241FA2">
      <w:t>5</w:t>
    </w:r>
    <w:r w:rsidR="00A066F1">
      <w:t>/</w:t>
    </w:r>
    <w:bookmarkStart w:id="36" w:name="OLE_LINK1"/>
    <w:bookmarkStart w:id="37" w:name="OLE_LINK2"/>
    <w:bookmarkStart w:id="38" w:name="OLE_LINK3"/>
    <w:r w:rsidR="00EB55C6">
      <w:t>66(Add.16)(Add.3)</w:t>
    </w:r>
    <w:bookmarkEnd w:id="36"/>
    <w:bookmarkEnd w:id="37"/>
    <w:bookmarkEnd w:id="3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7EA4DF2"/>
    <w:multiLevelType w:val="hybridMultilevel"/>
    <w:tmpl w:val="F8C8C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Wells, Kathryn">
    <w15:presenceInfo w15:providerId="AD" w15:userId="S-1-5-21-8740799-900759487-1415713722-36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0DE3"/>
    <w:rsid w:val="00123B68"/>
    <w:rsid w:val="00126F2E"/>
    <w:rsid w:val="00146F6F"/>
    <w:rsid w:val="00147DEE"/>
    <w:rsid w:val="0016694D"/>
    <w:rsid w:val="0017078C"/>
    <w:rsid w:val="00187BD9"/>
    <w:rsid w:val="00190B55"/>
    <w:rsid w:val="001C3B5F"/>
    <w:rsid w:val="001C64F0"/>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34B4F"/>
    <w:rsid w:val="00492075"/>
    <w:rsid w:val="004969AD"/>
    <w:rsid w:val="004A26C4"/>
    <w:rsid w:val="004B13CB"/>
    <w:rsid w:val="004D26EA"/>
    <w:rsid w:val="004D2BFB"/>
    <w:rsid w:val="004D5D5C"/>
    <w:rsid w:val="0050139F"/>
    <w:rsid w:val="0055140B"/>
    <w:rsid w:val="005964AB"/>
    <w:rsid w:val="005A01DF"/>
    <w:rsid w:val="005C099A"/>
    <w:rsid w:val="005C31A5"/>
    <w:rsid w:val="005E10C9"/>
    <w:rsid w:val="005E290B"/>
    <w:rsid w:val="005E61DD"/>
    <w:rsid w:val="0060114C"/>
    <w:rsid w:val="006023DF"/>
    <w:rsid w:val="00616219"/>
    <w:rsid w:val="0065393B"/>
    <w:rsid w:val="00657DE0"/>
    <w:rsid w:val="00685313"/>
    <w:rsid w:val="00692833"/>
    <w:rsid w:val="006A6E9B"/>
    <w:rsid w:val="006B7C2A"/>
    <w:rsid w:val="006C23DA"/>
    <w:rsid w:val="006E3D45"/>
    <w:rsid w:val="007149F9"/>
    <w:rsid w:val="00733A30"/>
    <w:rsid w:val="00745AEE"/>
    <w:rsid w:val="00750F10"/>
    <w:rsid w:val="007631D8"/>
    <w:rsid w:val="007742CA"/>
    <w:rsid w:val="00790D70"/>
    <w:rsid w:val="007A6F1F"/>
    <w:rsid w:val="007B253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346B5"/>
    <w:rsid w:val="00A4600A"/>
    <w:rsid w:val="00A538A6"/>
    <w:rsid w:val="00A54C25"/>
    <w:rsid w:val="00A56346"/>
    <w:rsid w:val="00A710E7"/>
    <w:rsid w:val="00A7372E"/>
    <w:rsid w:val="00A93B85"/>
    <w:rsid w:val="00AA0B18"/>
    <w:rsid w:val="00AA3C65"/>
    <w:rsid w:val="00AA666F"/>
    <w:rsid w:val="00B3472C"/>
    <w:rsid w:val="00B639E9"/>
    <w:rsid w:val="00B817CD"/>
    <w:rsid w:val="00B81A7D"/>
    <w:rsid w:val="00B85448"/>
    <w:rsid w:val="00B94AD0"/>
    <w:rsid w:val="00BB06C9"/>
    <w:rsid w:val="00BB3A95"/>
    <w:rsid w:val="00BD6CCE"/>
    <w:rsid w:val="00C0018F"/>
    <w:rsid w:val="00C16A5A"/>
    <w:rsid w:val="00C20466"/>
    <w:rsid w:val="00C214ED"/>
    <w:rsid w:val="00C234E6"/>
    <w:rsid w:val="00C324A8"/>
    <w:rsid w:val="00C54517"/>
    <w:rsid w:val="00C64CD8"/>
    <w:rsid w:val="00C74747"/>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987"/>
    <w:rsid w:val="00E03C94"/>
    <w:rsid w:val="00E205BC"/>
    <w:rsid w:val="00E26226"/>
    <w:rsid w:val="00E33F8D"/>
    <w:rsid w:val="00E45D05"/>
    <w:rsid w:val="00E55816"/>
    <w:rsid w:val="00E55AEF"/>
    <w:rsid w:val="00E748BE"/>
    <w:rsid w:val="00E87C4F"/>
    <w:rsid w:val="00E976C1"/>
    <w:rsid w:val="00EA12E5"/>
    <w:rsid w:val="00EB55C6"/>
    <w:rsid w:val="00EF1932"/>
    <w:rsid w:val="00F02766"/>
    <w:rsid w:val="00F05BD4"/>
    <w:rsid w:val="00F112DE"/>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AD7B520-F441-47E8-925B-2EC5D4E2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2D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R15-WRC15-C-0066!A16-A3!MSW-E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181F1-C8F2-496D-A219-880E70BD3CBB}">
  <ds:schemaRefs>
    <ds:schemaRef ds:uri="32a1a8c5-2265-4ebc-b7a0-2071e2c5c9bb"/>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997660-B2F6-4681-AAC0-E6C729D2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4</Pages>
  <Words>725</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R15-WRC15-C-0066!A16-A3!MSW-E</vt:lpstr>
    </vt:vector>
  </TitlesOfParts>
  <Manager>General Secretariat - Pool</Manager>
  <Company>International Telecommunication Union (ITU)</Company>
  <LinksUpToDate>false</LinksUpToDate>
  <CharactersWithSpaces>5207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R15-WRC15-C-0066!A16-A3!MSW-E</dc:title>
  <dc:subject>World Radiocommunication Conference - 2015</dc:subject>
  <dc:creator>Documents Proposals Manager (DPM)</dc:creator>
  <cp:keywords>DPM_v5.2015.10.15_prod</cp:keywords>
  <dc:description>Uploaded on 2015.07.06</dc:description>
  <cp:lastModifiedBy>Silva, Alison</cp:lastModifiedBy>
  <cp:revision>3</cp:revision>
  <cp:lastPrinted>2015-10-22T16:13:00Z</cp:lastPrinted>
  <dcterms:created xsi:type="dcterms:W3CDTF">2015-10-28T08:24:00Z</dcterms:created>
  <dcterms:modified xsi:type="dcterms:W3CDTF">2015-10-28T08:26:00Z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