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33007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33007C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33007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33007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33007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33007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33007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529DB" w:rsidRDefault="006D4724" w:rsidP="0033007C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529D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1529D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66(Add.16)</w:t>
            </w:r>
            <w:r w:rsidR="00BB1D82" w:rsidRPr="001529D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529D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529DB" w:rsidRDefault="00690C7B" w:rsidP="0033007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33007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33007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33007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3007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3007C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29DB" w:rsidRDefault="001529DB" w:rsidP="0033007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529DB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29DB" w:rsidRDefault="00690C7B" w:rsidP="0033007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33007C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1.16 de l'ordre du jour</w:t>
            </w:r>
          </w:p>
        </w:tc>
      </w:tr>
    </w:tbl>
    <w:bookmarkEnd w:id="5"/>
    <w:p w:rsidR="001C0E40" w:rsidRPr="00FE0AC0" w:rsidRDefault="00007AE6" w:rsidP="0033007C">
      <w:pPr>
        <w:rPr>
          <w:lang w:val="fr-CA"/>
        </w:rPr>
      </w:pPr>
      <w:r w:rsidRPr="00FE0AC0">
        <w:rPr>
          <w:lang w:val="fr-CA"/>
        </w:rPr>
        <w:t>1.16</w:t>
      </w:r>
      <w:r w:rsidRPr="00FE0AC0">
        <w:rPr>
          <w:lang w:val="fr-CA"/>
        </w:rPr>
        <w:tab/>
        <w:t>envisager les dispositions réglementaires et les attributions de fréquence nécessaires pour rendre possible de nouvelles applications reposant sur la technologie AIS (système d'identification automatique) et de nouvelles applications visant à améliorer les radiocommunications maritimes conformément à la Résolution </w:t>
      </w:r>
      <w:r w:rsidRPr="005F7254">
        <w:rPr>
          <w:b/>
          <w:bCs/>
          <w:lang w:val="fr-CA"/>
        </w:rPr>
        <w:t>360 (CMR-12)</w:t>
      </w:r>
      <w:r w:rsidRPr="00FE0AC0">
        <w:rPr>
          <w:lang w:val="fr-CA"/>
        </w:rPr>
        <w:t>;</w:t>
      </w:r>
    </w:p>
    <w:p w:rsidR="001529DB" w:rsidRPr="008C72E2" w:rsidRDefault="001529DB" w:rsidP="0033007C">
      <w:pPr>
        <w:rPr>
          <w:lang w:val="fr-CH"/>
        </w:rPr>
      </w:pPr>
      <w:r w:rsidRPr="008C72E2">
        <w:rPr>
          <w:b/>
          <w:bCs/>
          <w:lang w:val="fr-CH"/>
        </w:rPr>
        <w:t>Question C:</w:t>
      </w:r>
      <w:r w:rsidRPr="008C72E2">
        <w:rPr>
          <w:lang w:val="fr-CH"/>
        </w:rPr>
        <w:t xml:space="preserve"> </w:t>
      </w:r>
      <w:r w:rsidR="008C72E2">
        <w:rPr>
          <w:lang w:val="fr-CH"/>
        </w:rPr>
        <w:t>N</w:t>
      </w:r>
      <w:r w:rsidR="008C72E2" w:rsidRPr="008C72E2">
        <w:rPr>
          <w:lang w:val="fr-CH"/>
        </w:rPr>
        <w:t>ouvelles applications pour les radiocommunications maritimes – composante satellite</w:t>
      </w:r>
    </w:p>
    <w:p w:rsidR="003A583E" w:rsidRPr="00716F3E" w:rsidRDefault="001529DB" w:rsidP="0033007C">
      <w:pPr>
        <w:pStyle w:val="Headingb"/>
        <w:rPr>
          <w:lang w:val="fr-CH"/>
        </w:rPr>
      </w:pPr>
      <w:r w:rsidRPr="00716F3E">
        <w:rPr>
          <w:lang w:val="fr-CH"/>
        </w:rPr>
        <w:t>Introduction</w:t>
      </w:r>
    </w:p>
    <w:p w:rsidR="001529DB" w:rsidRPr="008C72E2" w:rsidRDefault="00C07E7D" w:rsidP="0033007C">
      <w:pPr>
        <w:rPr>
          <w:lang w:val="fr-CH"/>
        </w:rPr>
      </w:pPr>
      <w:r>
        <w:rPr>
          <w:lang w:val="fr-CH"/>
        </w:rPr>
        <w:t>Conformément à l</w:t>
      </w:r>
      <w:r w:rsidR="008C72E2" w:rsidRPr="008C72E2">
        <w:rPr>
          <w:lang w:val="fr-CH"/>
        </w:rPr>
        <w:t>'Appendice</w:t>
      </w:r>
      <w:r w:rsidR="001529DB" w:rsidRPr="008C72E2">
        <w:rPr>
          <w:lang w:val="fr-CH"/>
        </w:rPr>
        <w:t xml:space="preserve"> 18 </w:t>
      </w:r>
      <w:r w:rsidR="008C72E2" w:rsidRPr="008C72E2">
        <w:rPr>
          <w:lang w:val="fr-CH"/>
        </w:rPr>
        <w:t>du Rè</w:t>
      </w:r>
      <w:r>
        <w:rPr>
          <w:lang w:val="fr-CH"/>
        </w:rPr>
        <w:t xml:space="preserve">glement des radiocommunications, les </w:t>
      </w:r>
      <w:r w:rsidR="008C72E2" w:rsidRPr="008C72E2">
        <w:rPr>
          <w:lang w:val="fr-CH"/>
        </w:rPr>
        <w:t xml:space="preserve">voies </w:t>
      </w:r>
      <w:r w:rsidR="001529DB" w:rsidRPr="008C72E2">
        <w:rPr>
          <w:lang w:val="fr-CH"/>
        </w:rPr>
        <w:t xml:space="preserve">AIS 1 </w:t>
      </w:r>
      <w:r w:rsidR="008C72E2" w:rsidRPr="008C72E2">
        <w:rPr>
          <w:lang w:val="fr-CH"/>
        </w:rPr>
        <w:t xml:space="preserve">et </w:t>
      </w:r>
      <w:r w:rsidR="001529DB" w:rsidRPr="008C72E2">
        <w:rPr>
          <w:lang w:val="fr-CH"/>
        </w:rPr>
        <w:t xml:space="preserve">AIS 2 </w:t>
      </w:r>
      <w:r>
        <w:rPr>
          <w:lang w:val="fr-CH"/>
        </w:rPr>
        <w:t>correspondent aux</w:t>
      </w:r>
      <w:r w:rsidR="008C72E2">
        <w:rPr>
          <w:lang w:val="fr-CH"/>
        </w:rPr>
        <w:t xml:space="preserve"> fréquences </w:t>
      </w:r>
      <w:r w:rsidR="001529DB" w:rsidRPr="008C72E2">
        <w:rPr>
          <w:lang w:val="fr-CH"/>
        </w:rPr>
        <w:t>161</w:t>
      </w:r>
      <w:r w:rsidR="008C72E2">
        <w:rPr>
          <w:lang w:val="fr-CH"/>
        </w:rPr>
        <w:t>,</w:t>
      </w:r>
      <w:r w:rsidR="001529DB" w:rsidRPr="008C72E2">
        <w:rPr>
          <w:lang w:val="fr-CH"/>
        </w:rPr>
        <w:t xml:space="preserve">975 MHz </w:t>
      </w:r>
      <w:r w:rsidR="008C72E2">
        <w:rPr>
          <w:lang w:val="fr-CH"/>
        </w:rPr>
        <w:t xml:space="preserve">et </w:t>
      </w:r>
      <w:r w:rsidR="001529DB" w:rsidRPr="008C72E2">
        <w:rPr>
          <w:lang w:val="fr-CH"/>
        </w:rPr>
        <w:t>162</w:t>
      </w:r>
      <w:r w:rsidR="008C72E2">
        <w:rPr>
          <w:lang w:val="fr-CH"/>
        </w:rPr>
        <w:t>,</w:t>
      </w:r>
      <w:r w:rsidR="001529DB" w:rsidRPr="008C72E2">
        <w:rPr>
          <w:lang w:val="fr-CH"/>
        </w:rPr>
        <w:t>025 MHz,</w:t>
      </w:r>
      <w:r w:rsidR="008C72E2">
        <w:rPr>
          <w:lang w:val="fr-CH"/>
        </w:rPr>
        <w:t xml:space="preserve"> respectivement</w:t>
      </w:r>
      <w:r w:rsidR="001529DB" w:rsidRPr="008C72E2">
        <w:rPr>
          <w:lang w:val="fr-CH"/>
        </w:rPr>
        <w:t>.</w:t>
      </w:r>
    </w:p>
    <w:p w:rsidR="008C72E2" w:rsidRPr="00716F3E" w:rsidRDefault="008C72E2" w:rsidP="0033007C">
      <w:pPr>
        <w:rPr>
          <w:lang w:val="fr-CH"/>
        </w:rPr>
      </w:pPr>
      <w:r w:rsidRPr="008C72E2">
        <w:rPr>
          <w:lang w:val="fr-CH"/>
        </w:rPr>
        <w:t xml:space="preserve">Ces voies </w:t>
      </w:r>
      <w:r>
        <w:rPr>
          <w:lang w:val="fr-CH"/>
        </w:rPr>
        <w:t xml:space="preserve">font </w:t>
      </w:r>
      <w:r w:rsidRPr="008C72E2">
        <w:rPr>
          <w:lang w:val="fr-CH"/>
        </w:rPr>
        <w:t>partie des fréquences utilisées</w:t>
      </w:r>
      <w:r>
        <w:rPr>
          <w:lang w:val="fr-CH"/>
        </w:rPr>
        <w:t xml:space="preserve"> pour </w:t>
      </w:r>
      <w:r w:rsidR="00C07E7D">
        <w:rPr>
          <w:lang w:val="fr-CH"/>
        </w:rPr>
        <w:t>acheminer d</w:t>
      </w:r>
      <w:r>
        <w:rPr>
          <w:lang w:val="fr-CH"/>
        </w:rPr>
        <w:t xml:space="preserve">es communications </w:t>
      </w:r>
      <w:r w:rsidR="00C07E7D">
        <w:rPr>
          <w:lang w:val="fr-CH"/>
        </w:rPr>
        <w:t>de détresse</w:t>
      </w:r>
      <w:r>
        <w:rPr>
          <w:lang w:val="fr-CH"/>
        </w:rPr>
        <w:t xml:space="preserve"> et de sécurité </w:t>
      </w:r>
      <w:r w:rsidR="00C07E7D">
        <w:rPr>
          <w:lang w:val="fr-CH"/>
        </w:rPr>
        <w:t xml:space="preserve">dans le cadre </w:t>
      </w:r>
      <w:r>
        <w:rPr>
          <w:lang w:val="fr-CH"/>
        </w:rPr>
        <w:t>du S</w:t>
      </w:r>
      <w:r w:rsidRPr="008C72E2">
        <w:rPr>
          <w:lang w:val="fr-CH"/>
        </w:rPr>
        <w:t>ystème mondial de détresse et de sécurité en mer (SMDSM)</w:t>
      </w:r>
      <w:r>
        <w:rPr>
          <w:lang w:val="fr-CH"/>
        </w:rPr>
        <w:t xml:space="preserve"> </w:t>
      </w:r>
      <w:r w:rsidR="00C07E7D">
        <w:rPr>
          <w:lang w:val="fr-CH"/>
        </w:rPr>
        <w:t>et, à ce titre</w:t>
      </w:r>
      <w:r>
        <w:rPr>
          <w:lang w:val="fr-CH"/>
        </w:rPr>
        <w:t xml:space="preserve">, </w:t>
      </w:r>
      <w:r w:rsidR="00C07E7D">
        <w:rPr>
          <w:lang w:val="fr-CH"/>
        </w:rPr>
        <w:t xml:space="preserve">elles sont visées </w:t>
      </w:r>
      <w:r>
        <w:rPr>
          <w:lang w:val="fr-CH"/>
        </w:rPr>
        <w:t>dans l'Appendice 15 du RR. En effet</w:t>
      </w:r>
      <w:r w:rsidRPr="00716F3E">
        <w:rPr>
          <w:lang w:val="fr-CH"/>
        </w:rPr>
        <w:t>,</w:t>
      </w:r>
      <w:r w:rsidR="001040C3" w:rsidRPr="00716F3E">
        <w:rPr>
          <w:lang w:val="fr-CH"/>
        </w:rPr>
        <w:t xml:space="preserve"> l'emport d</w:t>
      </w:r>
      <w:r w:rsidR="00C07E7D" w:rsidRPr="00716F3E">
        <w:rPr>
          <w:lang w:val="fr-CH"/>
        </w:rPr>
        <w:t xml:space="preserve">'un </w:t>
      </w:r>
      <w:r w:rsidR="001040C3" w:rsidRPr="00716F3E">
        <w:rPr>
          <w:lang w:val="fr-CH"/>
        </w:rPr>
        <w:t>système AIS à bord des navires est obligatoire pour la sécurité de la navigation</w:t>
      </w:r>
      <w:r w:rsidR="002D4B44" w:rsidRPr="00716F3E">
        <w:rPr>
          <w:lang w:val="fr-CH"/>
        </w:rPr>
        <w:t>,</w:t>
      </w:r>
      <w:r w:rsidR="001040C3" w:rsidRPr="00716F3E">
        <w:rPr>
          <w:lang w:val="fr-CH"/>
        </w:rPr>
        <w:t xml:space="preserve"> conformément au Chapitre V de la Convention internationale sur la sécurité de la vie en mer (SOLAS). </w:t>
      </w:r>
    </w:p>
    <w:p w:rsidR="001040C3" w:rsidRDefault="001040C3" w:rsidP="0033007C">
      <w:pPr>
        <w:rPr>
          <w:lang w:val="fr-CH"/>
        </w:rPr>
      </w:pPr>
      <w:r w:rsidRPr="00716F3E">
        <w:rPr>
          <w:lang w:val="fr-CH"/>
        </w:rPr>
        <w:t>Le RR dispose que les voies AIS 1 et AIS 2</w:t>
      </w:r>
      <w:bookmarkStart w:id="6" w:name="_GoBack"/>
      <w:bookmarkEnd w:id="6"/>
      <w:r w:rsidRPr="00716F3E">
        <w:rPr>
          <w:lang w:val="fr-CH"/>
        </w:rPr>
        <w:t xml:space="preserve"> </w:t>
      </w:r>
      <w:r w:rsidR="001529DB" w:rsidRPr="00716F3E">
        <w:rPr>
          <w:lang w:val="fr-CH"/>
        </w:rPr>
        <w:t>peuvent être utilisées par le service mobile maritime par satellite (Terre vers espace) pour la réception d'émissions AIS</w:t>
      </w:r>
      <w:r w:rsidRPr="00716F3E">
        <w:rPr>
          <w:lang w:val="fr-CH"/>
        </w:rPr>
        <w:t xml:space="preserve"> provenant de navires. Il est en</w:t>
      </w:r>
      <w:r>
        <w:rPr>
          <w:lang w:val="fr-CH"/>
        </w:rPr>
        <w:t xml:space="preserve"> </w:t>
      </w:r>
      <w:r w:rsidR="00716F3E">
        <w:rPr>
          <w:lang w:val="fr-CH"/>
        </w:rPr>
        <w:t>outre nécessaire de prévoir</w:t>
      </w:r>
      <w:r>
        <w:rPr>
          <w:lang w:val="fr-CH"/>
        </w:rPr>
        <w:t xml:space="preserve"> d'autres</w:t>
      </w:r>
      <w:r w:rsidR="004A4E7D">
        <w:rPr>
          <w:lang w:val="fr-CH"/>
        </w:rPr>
        <w:t xml:space="preserve"> dispositifs par</w:t>
      </w:r>
      <w:r>
        <w:rPr>
          <w:lang w:val="fr-CH"/>
        </w:rPr>
        <w:t xml:space="preserve"> satellite </w:t>
      </w:r>
      <w:r w:rsidR="004A4E7D">
        <w:rPr>
          <w:lang w:val="fr-CH"/>
        </w:rPr>
        <w:t>afin de transmettre l</w:t>
      </w:r>
      <w:r>
        <w:rPr>
          <w:lang w:val="fr-CH"/>
        </w:rPr>
        <w:t>es informations nécessaires</w:t>
      </w:r>
      <w:r w:rsidR="004A4E7D">
        <w:rPr>
          <w:lang w:val="fr-CH"/>
        </w:rPr>
        <w:t xml:space="preserve"> (composantes de</w:t>
      </w:r>
      <w:r w:rsidR="002D4B44">
        <w:rPr>
          <w:lang w:val="fr-CH"/>
        </w:rPr>
        <w:t>s</w:t>
      </w:r>
      <w:r w:rsidR="004A4E7D">
        <w:rPr>
          <w:lang w:val="fr-CH"/>
        </w:rPr>
        <w:t xml:space="preserve"> systèmes VDES permettan</w:t>
      </w:r>
      <w:r w:rsidR="00716F3E">
        <w:rPr>
          <w:lang w:val="fr-CH"/>
        </w:rPr>
        <w:t>t d'acheminer des informations «</w:t>
      </w:r>
      <w:r w:rsidR="004A4E7D">
        <w:rPr>
          <w:lang w:val="fr-CH"/>
        </w:rPr>
        <w:t>non essentielles</w:t>
      </w:r>
      <w:r w:rsidR="00716F3E">
        <w:rPr>
          <w:lang w:val="fr-CH"/>
        </w:rPr>
        <w:t>»</w:t>
      </w:r>
      <w:r w:rsidR="004A4E7D">
        <w:rPr>
          <w:lang w:val="fr-CH"/>
        </w:rPr>
        <w:t>)</w:t>
      </w:r>
      <w:r>
        <w:rPr>
          <w:lang w:val="fr-CH"/>
        </w:rPr>
        <w:t>, sans porter atteinte à l'efficacité des signaux AIS.</w:t>
      </w:r>
    </w:p>
    <w:p w:rsidR="00F16573" w:rsidRDefault="00D74ACA" w:rsidP="0033007C">
      <w:r>
        <w:rPr>
          <w:lang w:val="fr-CH"/>
        </w:rPr>
        <w:t>On estime que</w:t>
      </w:r>
      <w:r w:rsidR="00F16573" w:rsidRPr="00F16573">
        <w:t xml:space="preserve"> </w:t>
      </w:r>
      <w:r w:rsidR="00F16573">
        <w:t>c</w:t>
      </w:r>
      <w:r w:rsidR="00F16573" w:rsidRPr="0004184C">
        <w:t>es applications en ondes métriques pourraient être mises en oeuvre dans les bandes de fréquences attribuées au service mobile par satellite, dans les sens Terre vers espace et espace vers Terre.</w:t>
      </w:r>
    </w:p>
    <w:p w:rsidR="00D044D2" w:rsidRDefault="00D044D2" w:rsidP="0033007C">
      <w:r>
        <w:br w:type="page"/>
      </w:r>
    </w:p>
    <w:p w:rsidR="00D828E4" w:rsidRPr="00D74ACA" w:rsidRDefault="00D74ACA" w:rsidP="0033007C">
      <w:r w:rsidRPr="00D74ACA">
        <w:lastRenderedPageBreak/>
        <w:t>Pour analyser cette question</w:t>
      </w:r>
      <w:r w:rsidR="00D828E4" w:rsidRPr="00D74ACA">
        <w:t xml:space="preserve">, </w:t>
      </w:r>
      <w:r w:rsidRPr="00D74ACA">
        <w:t>l'</w:t>
      </w:r>
      <w:r w:rsidR="00D828E4" w:rsidRPr="00D74ACA">
        <w:t xml:space="preserve">Administration </w:t>
      </w:r>
      <w:r w:rsidRPr="00D74ACA">
        <w:t xml:space="preserve">de </w:t>
      </w:r>
      <w:r w:rsidR="00D828E4" w:rsidRPr="00D74ACA">
        <w:t xml:space="preserve">Cuba </w:t>
      </w:r>
      <w:r w:rsidRPr="00D74ACA">
        <w:t xml:space="preserve">a </w:t>
      </w:r>
      <w:r w:rsidR="004A4E7D">
        <w:t>examiné</w:t>
      </w:r>
      <w:r w:rsidRPr="00D74ACA">
        <w:t xml:space="preserve"> les différe</w:t>
      </w:r>
      <w:r>
        <w:t>ntes méthodes proposées dans le R</w:t>
      </w:r>
      <w:r w:rsidRPr="00D74ACA">
        <w:t xml:space="preserve">apport de la RPC </w:t>
      </w:r>
      <w:r>
        <w:t>et ses conclusions sont les suivantes:</w:t>
      </w:r>
    </w:p>
    <w:p w:rsidR="00D828E4" w:rsidRPr="00D74ACA" w:rsidRDefault="00D828E4" w:rsidP="0033007C">
      <w:pPr>
        <w:pStyle w:val="enumlev1"/>
      </w:pPr>
      <w:r w:rsidRPr="00D74ACA">
        <w:rPr>
          <w:lang w:val="fr-CH"/>
        </w:rPr>
        <w:t>1</w:t>
      </w:r>
      <w:r w:rsidR="00D044D2">
        <w:rPr>
          <w:lang w:val="fr-CH"/>
        </w:rPr>
        <w:t>)</w:t>
      </w:r>
      <w:r w:rsidRPr="00D74ACA">
        <w:rPr>
          <w:lang w:val="fr-CH"/>
        </w:rPr>
        <w:tab/>
      </w:r>
      <w:r w:rsidR="00D74ACA" w:rsidRPr="00D74ACA">
        <w:rPr>
          <w:lang w:val="fr-CH"/>
        </w:rPr>
        <w:t xml:space="preserve">Conformément à la proposition relative à la Question A, qui consiste à </w:t>
      </w:r>
      <w:r w:rsidR="00D74ACA">
        <w:rPr>
          <w:lang w:val="fr-CH"/>
        </w:rPr>
        <w:t>identifier les voies 2027 et 2028 pour les applications ASM, il est pr</w:t>
      </w:r>
      <w:r w:rsidR="00D044D2">
        <w:rPr>
          <w:lang w:val="fr-CH"/>
        </w:rPr>
        <w:t>oposé d'attribuer les bandes de </w:t>
      </w:r>
      <w:r w:rsidR="00D74ACA">
        <w:rPr>
          <w:lang w:val="fr-CH"/>
        </w:rPr>
        <w:t>fréquences</w:t>
      </w:r>
      <w:r w:rsidRPr="00D74ACA">
        <w:t xml:space="preserve"> 16</w:t>
      </w:r>
      <w:r w:rsidR="00B6172F" w:rsidRPr="00D74ACA">
        <w:t>1,9375-161,9625 MHz (</w:t>
      </w:r>
      <w:r w:rsidR="00D74ACA">
        <w:t xml:space="preserve">voie </w:t>
      </w:r>
      <w:r w:rsidR="00B6172F" w:rsidRPr="00D74ACA">
        <w:t>2027)</w:t>
      </w:r>
      <w:r w:rsidR="00D74ACA">
        <w:t xml:space="preserve"> et </w:t>
      </w:r>
      <w:r w:rsidR="00B6172F" w:rsidRPr="00D74ACA">
        <w:t>161,9875-162,</w:t>
      </w:r>
      <w:r w:rsidRPr="00D74ACA">
        <w:t>0125 MHz (</w:t>
      </w:r>
      <w:r w:rsidR="00D044D2">
        <w:t>voie </w:t>
      </w:r>
      <w:r w:rsidRPr="00D74ACA">
        <w:t xml:space="preserve">2028) </w:t>
      </w:r>
      <w:r w:rsidR="00D74ACA">
        <w:t xml:space="preserve">au service </w:t>
      </w:r>
      <w:r w:rsidR="004A4E7D">
        <w:t xml:space="preserve">mobile </w:t>
      </w:r>
      <w:r w:rsidR="00D74ACA">
        <w:t>maritime par satellite (Terre vers espace) à titre secondaire</w:t>
      </w:r>
      <w:r w:rsidRPr="00D74ACA">
        <w:t>;</w:t>
      </w:r>
    </w:p>
    <w:p w:rsidR="00D74ACA" w:rsidRPr="00D74ACA" w:rsidRDefault="00D74ACA" w:rsidP="0033007C">
      <w:pPr>
        <w:pStyle w:val="enumlev1"/>
        <w:rPr>
          <w:lang w:val="fr-CH"/>
        </w:rPr>
      </w:pPr>
      <w:r w:rsidRPr="00D74ACA">
        <w:rPr>
          <w:lang w:val="fr-CH"/>
        </w:rPr>
        <w:t>2</w:t>
      </w:r>
      <w:r w:rsidR="00D044D2">
        <w:rPr>
          <w:lang w:val="fr-CH"/>
        </w:rPr>
        <w:t>)</w:t>
      </w:r>
      <w:r w:rsidRPr="00D74ACA">
        <w:rPr>
          <w:lang w:val="fr-CH"/>
        </w:rPr>
        <w:tab/>
        <w:t>En ce qui concerne les autres attributions possibles</w:t>
      </w:r>
      <w:r>
        <w:rPr>
          <w:lang w:val="fr-CH"/>
        </w:rPr>
        <w:t xml:space="preserve"> au service mobile maritime par satellite, il est proposé d'appliquer la Méthode C2 présenté</w:t>
      </w:r>
      <w:r w:rsidR="004A4E7D">
        <w:rPr>
          <w:lang w:val="fr-CH"/>
        </w:rPr>
        <w:t>e</w:t>
      </w:r>
      <w:r>
        <w:rPr>
          <w:lang w:val="fr-CH"/>
        </w:rPr>
        <w:t xml:space="preserve"> dans le Rapport de la RPC, qui consiste à utiliser les bandes d'ondes métriques déjà attribuées au SMS, comme c'est le cas pour les bandes de fréquences </w:t>
      </w:r>
      <w:r w:rsidRPr="00D74ACA">
        <w:rPr>
          <w:lang w:val="fr-CH"/>
        </w:rPr>
        <w:t>148-149 MHz</w:t>
      </w:r>
      <w:r>
        <w:rPr>
          <w:lang w:val="fr-CH"/>
        </w:rPr>
        <w:t xml:space="preserve"> pour </w:t>
      </w:r>
      <w:r w:rsidR="00D044D2">
        <w:rPr>
          <w:lang w:val="fr-CH"/>
        </w:rPr>
        <w:t>la liaison Terre vers espace et </w:t>
      </w:r>
      <w:r w:rsidRPr="00D74ACA">
        <w:rPr>
          <w:lang w:val="fr-CH"/>
        </w:rPr>
        <w:t>137-138 MHz</w:t>
      </w:r>
      <w:r>
        <w:rPr>
          <w:lang w:val="fr-CH"/>
        </w:rPr>
        <w:t xml:space="preserve"> pour la liaison</w:t>
      </w:r>
      <w:r w:rsidR="001D5C64">
        <w:rPr>
          <w:lang w:val="fr-CH"/>
        </w:rPr>
        <w:t xml:space="preserve"> espace</w:t>
      </w:r>
      <w:r w:rsidR="00716F3E">
        <w:rPr>
          <w:lang w:val="fr-CH"/>
        </w:rPr>
        <w:t xml:space="preserve"> vers Terre, ce qui</w:t>
      </w:r>
      <w:r>
        <w:rPr>
          <w:lang w:val="fr-CH"/>
        </w:rPr>
        <w:t xml:space="preserve"> pourrait </w:t>
      </w:r>
      <w:r w:rsidR="001D5C64">
        <w:rPr>
          <w:lang w:val="fr-CH"/>
        </w:rPr>
        <w:t>constituer une solution s</w:t>
      </w:r>
      <w:r w:rsidR="00716F3E">
        <w:rPr>
          <w:lang w:val="fr-CH"/>
        </w:rPr>
        <w:t>atisfaisante</w:t>
      </w:r>
      <w:r>
        <w:rPr>
          <w:lang w:val="fr-CH"/>
        </w:rPr>
        <w:t xml:space="preserve">. </w:t>
      </w:r>
    </w:p>
    <w:p w:rsidR="00756229" w:rsidRDefault="00D74ACA" w:rsidP="0033007C">
      <w:pPr>
        <w:pStyle w:val="enumlev1"/>
        <w:tabs>
          <w:tab w:val="clear" w:pos="1134"/>
          <w:tab w:val="left" w:pos="0"/>
        </w:tabs>
        <w:ind w:left="0" w:firstLine="0"/>
        <w:rPr>
          <w:lang w:val="fr-CH"/>
        </w:rPr>
      </w:pPr>
      <w:r w:rsidRPr="00D74ACA">
        <w:rPr>
          <w:lang w:val="fr-CH"/>
        </w:rPr>
        <w:t>Dans cette analyse, il a été tenu compte</w:t>
      </w:r>
      <w:r w:rsidR="00756229">
        <w:rPr>
          <w:lang w:val="fr-CH"/>
        </w:rPr>
        <w:t xml:space="preserve"> des difficultés de partage avec les services de Terre existants </w:t>
      </w:r>
      <w:r w:rsidR="001D5C64">
        <w:rPr>
          <w:lang w:val="fr-CH"/>
        </w:rPr>
        <w:t>qu'entraînerait une</w:t>
      </w:r>
      <w:r w:rsidR="00756229">
        <w:rPr>
          <w:lang w:val="fr-CH"/>
        </w:rPr>
        <w:t xml:space="preserve"> nouvelle attribution au SMMS dans les </w:t>
      </w:r>
      <w:r w:rsidR="0081500A">
        <w:rPr>
          <w:lang w:val="fr-CH"/>
        </w:rPr>
        <w:t>bandes d'ondes métriques</w:t>
      </w:r>
      <w:r w:rsidR="00756229">
        <w:rPr>
          <w:lang w:val="fr-CH"/>
        </w:rPr>
        <w:t xml:space="preserve"> utilisées par le service mobile maritime, </w:t>
      </w:r>
      <w:r w:rsidR="0081500A">
        <w:rPr>
          <w:lang w:val="fr-CH"/>
        </w:rPr>
        <w:t xml:space="preserve">étant </w:t>
      </w:r>
      <w:r w:rsidR="001D5C64">
        <w:rPr>
          <w:lang w:val="fr-CH"/>
        </w:rPr>
        <w:t>donné</w:t>
      </w:r>
      <w:r w:rsidR="00756229">
        <w:rPr>
          <w:lang w:val="fr-CH"/>
        </w:rPr>
        <w:t xml:space="preserve"> que cette bande de fréquences est largement utilisée par les services fixe et mobile, </w:t>
      </w:r>
      <w:r w:rsidR="0081500A">
        <w:rPr>
          <w:lang w:val="fr-CH"/>
        </w:rPr>
        <w:t>et que, du fait</w:t>
      </w:r>
      <w:r w:rsidR="00756229">
        <w:rPr>
          <w:lang w:val="fr-CH"/>
        </w:rPr>
        <w:t xml:space="preserve"> de la</w:t>
      </w:r>
      <w:r w:rsidR="00716F3E">
        <w:rPr>
          <w:lang w:val="fr-CH"/>
        </w:rPr>
        <w:t xml:space="preserve"> large couverture</w:t>
      </w:r>
      <w:r w:rsidR="0081500A">
        <w:rPr>
          <w:lang w:val="fr-CH"/>
        </w:rPr>
        <w:t xml:space="preserve"> </w:t>
      </w:r>
      <w:r w:rsidR="00756229">
        <w:rPr>
          <w:lang w:val="fr-CH"/>
        </w:rPr>
        <w:t>assur</w:t>
      </w:r>
      <w:r w:rsidR="0081500A">
        <w:rPr>
          <w:lang w:val="fr-CH"/>
        </w:rPr>
        <w:t>ée par</w:t>
      </w:r>
      <w:r w:rsidR="00756229">
        <w:rPr>
          <w:lang w:val="fr-CH"/>
        </w:rPr>
        <w:t xml:space="preserve"> les faisceaux d'antennes des récepteurs des stations spatiales, les stations des services fixe et mobile fonctionnant à des distances </w:t>
      </w:r>
      <w:r w:rsidR="00716F3E">
        <w:rPr>
          <w:lang w:val="fr-CH"/>
        </w:rPr>
        <w:t>pouvant atteindre</w:t>
      </w:r>
      <w:r w:rsidR="00756229">
        <w:rPr>
          <w:lang w:val="fr-CH"/>
        </w:rPr>
        <w:t xml:space="preserve"> plusieurs centaines de kilomètres </w:t>
      </w:r>
      <w:r w:rsidR="00716F3E">
        <w:rPr>
          <w:lang w:val="fr-CH"/>
        </w:rPr>
        <w:t>par rapport aux</w:t>
      </w:r>
      <w:r w:rsidR="00756229">
        <w:rPr>
          <w:lang w:val="fr-CH"/>
        </w:rPr>
        <w:t xml:space="preserve"> </w:t>
      </w:r>
      <w:r w:rsidR="00D044D2">
        <w:rPr>
          <w:lang w:val="fr-CH"/>
        </w:rPr>
        <w:t>voies navigables</w:t>
      </w:r>
      <w:r w:rsidR="00756229">
        <w:rPr>
          <w:lang w:val="fr-CH"/>
        </w:rPr>
        <w:t xml:space="preserve"> peuvent </w:t>
      </w:r>
      <w:r w:rsidR="001D5C64">
        <w:rPr>
          <w:lang w:val="fr-CH"/>
        </w:rPr>
        <w:t>perturber</w:t>
      </w:r>
      <w:r w:rsidR="00756229">
        <w:rPr>
          <w:lang w:val="fr-CH"/>
        </w:rPr>
        <w:t xml:space="preserve"> la réception des s</w:t>
      </w:r>
      <w:r w:rsidR="001D5C64">
        <w:rPr>
          <w:lang w:val="fr-CH"/>
        </w:rPr>
        <w:t>ignaux des s</w:t>
      </w:r>
      <w:r w:rsidR="00756229">
        <w:rPr>
          <w:lang w:val="fr-CH"/>
        </w:rPr>
        <w:t>atellites.</w:t>
      </w:r>
    </w:p>
    <w:p w:rsidR="00D828E4" w:rsidRPr="00716F3E" w:rsidRDefault="00D828E4" w:rsidP="0033007C">
      <w:pPr>
        <w:pStyle w:val="Headingb"/>
        <w:rPr>
          <w:lang w:val="fr-CH"/>
        </w:rPr>
      </w:pPr>
      <w:r w:rsidRPr="00716F3E">
        <w:rPr>
          <w:lang w:val="fr-CH"/>
        </w:rPr>
        <w:t>Propositions</w:t>
      </w:r>
    </w:p>
    <w:p w:rsidR="00756229" w:rsidRDefault="00756229" w:rsidP="0033007C">
      <w:pPr>
        <w:pStyle w:val="enumlev1"/>
        <w:rPr>
          <w:lang w:val="fr-CH"/>
        </w:rPr>
      </w:pPr>
      <w:r>
        <w:rPr>
          <w:lang w:val="fr-CH"/>
        </w:rPr>
        <w:t>Compte tenu de ce qui préc</w:t>
      </w:r>
      <w:r w:rsidR="00D044D2">
        <w:rPr>
          <w:lang w:val="fr-CH"/>
        </w:rPr>
        <w:t>ède, il est proposé ce qui suit</w:t>
      </w:r>
      <w:r>
        <w:rPr>
          <w:lang w:val="fr-CH"/>
        </w:rPr>
        <w:t>:</w:t>
      </w:r>
    </w:p>
    <w:p w:rsidR="00D044D2" w:rsidRDefault="00D044D2" w:rsidP="0033007C">
      <w:pPr>
        <w:pStyle w:val="ArtNo"/>
      </w:pPr>
      <w:r>
        <w:br w:type="page"/>
      </w:r>
    </w:p>
    <w:p w:rsidR="004A6A8C" w:rsidRDefault="00007AE6" w:rsidP="0033007C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007AE6" w:rsidP="0033007C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07AE6" w:rsidP="00D044D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D828E4">
        <w:rPr>
          <w:b w:val="0"/>
          <w:bCs/>
        </w:rPr>
        <w:t>(Voir le numéro</w:t>
      </w:r>
      <w:r w:rsidRPr="00260AE5">
        <w:t xml:space="preserve"> 2.1</w:t>
      </w:r>
      <w:r w:rsidRPr="00D828E4">
        <w:rPr>
          <w:b w:val="0"/>
          <w:bCs/>
        </w:rPr>
        <w:t>)</w:t>
      </w:r>
    </w:p>
    <w:p w:rsidR="00B07A1A" w:rsidRDefault="00007AE6" w:rsidP="0033007C">
      <w:pPr>
        <w:pStyle w:val="Proposal"/>
      </w:pPr>
      <w:r>
        <w:t>MOD</w:t>
      </w:r>
      <w:r>
        <w:tab/>
        <w:t>CUB/66A16A3/1</w:t>
      </w:r>
    </w:p>
    <w:p w:rsidR="004A6A8C" w:rsidRPr="00C31DDF" w:rsidRDefault="00007AE6" w:rsidP="0033007C">
      <w:pPr>
        <w:pStyle w:val="Tabletitle"/>
      </w:pPr>
      <w:r w:rsidRPr="00C31DDF">
        <w:t>148-223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264A4B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RPr="00264A4B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head"/>
              <w:spacing w:before="40" w:after="4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RPr="00264A4B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r w:rsidRPr="00264A4B">
              <w:rPr>
                <w:rStyle w:val="Tablefreq"/>
                <w:szCs w:val="18"/>
              </w:rPr>
              <w:t>156,8375-</w:t>
            </w:r>
            <w:del w:id="7" w:author="Toffano, Charlotte" w:date="2015-10-29T08:51:00Z">
              <w:r w:rsidRPr="00264A4B" w:rsidDel="001862A7">
                <w:rPr>
                  <w:rStyle w:val="Tablefreq"/>
                  <w:szCs w:val="18"/>
                </w:rPr>
                <w:delText>161,9625</w:delText>
              </w:r>
            </w:del>
            <w:ins w:id="8" w:author="Toffano, Charlotte" w:date="2015-10-29T08:51:00Z">
              <w:r w:rsidR="001862A7">
                <w:rPr>
                  <w:rStyle w:val="Tablefreq"/>
                  <w:szCs w:val="18"/>
                </w:rPr>
                <w:t>161,9375</w:t>
              </w:r>
            </w:ins>
          </w:p>
          <w:p w:rsidR="004A6A8C" w:rsidRPr="00264A4B" w:rsidRDefault="00007AE6" w:rsidP="0033007C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FIXE</w:t>
            </w:r>
          </w:p>
          <w:p w:rsidR="004A6A8C" w:rsidRPr="00264A4B" w:rsidRDefault="00007AE6" w:rsidP="0033007C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MOBILE sauf mobile aéronautique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spacing w:before="0"/>
              <w:rPr>
                <w:rStyle w:val="Tablefreq"/>
                <w:b w:val="0"/>
                <w:szCs w:val="18"/>
              </w:rPr>
            </w:pPr>
            <w:r w:rsidRPr="00264A4B">
              <w:rPr>
                <w:rStyle w:val="Tablefreq"/>
                <w:szCs w:val="18"/>
              </w:rPr>
              <w:t>156,8375-</w:t>
            </w:r>
            <w:del w:id="9" w:author="Toffano, Charlotte" w:date="2015-10-29T08:51:00Z">
              <w:r w:rsidRPr="00264A4B" w:rsidDel="001862A7">
                <w:rPr>
                  <w:rStyle w:val="Tablefreq"/>
                  <w:szCs w:val="18"/>
                </w:rPr>
                <w:delText>161,9625</w:delText>
              </w:r>
            </w:del>
            <w:ins w:id="10" w:author="Toffano, Charlotte" w:date="2015-10-29T08:51:00Z">
              <w:r w:rsidR="001862A7">
                <w:rPr>
                  <w:rStyle w:val="Tablefreq"/>
                  <w:szCs w:val="18"/>
                </w:rPr>
                <w:t>161,9375</w:t>
              </w:r>
            </w:ins>
          </w:p>
          <w:p w:rsidR="004A6A8C" w:rsidRPr="00264A4B" w:rsidRDefault="00007AE6" w:rsidP="0033007C">
            <w:pPr>
              <w:pStyle w:val="TableTextS5"/>
              <w:spacing w:before="0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tab/>
            </w:r>
            <w:r>
              <w:rPr>
                <w:color w:val="000000"/>
                <w:sz w:val="18"/>
                <w:szCs w:val="18"/>
                <w:lang w:val="fr-CH"/>
              </w:rPr>
              <w:tab/>
            </w:r>
            <w:r w:rsidRPr="00264A4B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4A6A8C" w:rsidRPr="00264A4B" w:rsidRDefault="00007AE6" w:rsidP="0033007C">
            <w:pPr>
              <w:pStyle w:val="TableTextS5"/>
              <w:spacing w:before="0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tab/>
            </w:r>
            <w:r>
              <w:rPr>
                <w:color w:val="000000"/>
                <w:sz w:val="18"/>
                <w:szCs w:val="18"/>
                <w:lang w:val="fr-CH"/>
              </w:rPr>
              <w:tab/>
            </w:r>
            <w:r w:rsidRPr="00264A4B">
              <w:rPr>
                <w:color w:val="000000"/>
                <w:sz w:val="18"/>
                <w:szCs w:val="18"/>
                <w:lang w:val="fr-CH"/>
              </w:rPr>
              <w:t>MOBILE</w:t>
            </w:r>
          </w:p>
        </w:tc>
      </w:tr>
      <w:tr w:rsidR="004A6A8C" w:rsidRPr="00264A4B" w:rsidTr="00D828E4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rPr>
                <w:rStyle w:val="Tablefreq"/>
                <w:color w:val="000000"/>
                <w:szCs w:val="18"/>
              </w:rPr>
            </w:pPr>
            <w:r w:rsidRPr="00264A4B">
              <w:rPr>
                <w:sz w:val="18"/>
                <w:szCs w:val="18"/>
              </w:rPr>
              <w:t>5.226</w:t>
            </w:r>
            <w:r w:rsidRPr="00264A4B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rPr>
                <w:rStyle w:val="Tablefreq"/>
                <w:color w:val="000000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64A4B">
              <w:rPr>
                <w:sz w:val="18"/>
                <w:szCs w:val="18"/>
              </w:rPr>
              <w:t>5.226</w:t>
            </w:r>
            <w:r w:rsidRPr="00264A4B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</w:p>
        </w:tc>
      </w:tr>
      <w:tr w:rsidR="000F4F06" w:rsidRPr="00264A4B" w:rsidTr="005F0B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06" w:rsidRPr="00264A4B" w:rsidRDefault="000F4F06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del w:id="11" w:author="Toffano, Charlotte" w:date="2015-10-29T08:51:00Z">
              <w:r w:rsidRPr="00264A4B" w:rsidDel="001862A7">
                <w:rPr>
                  <w:rStyle w:val="Tablefreq"/>
                  <w:szCs w:val="18"/>
                </w:rPr>
                <w:delText>156,8375</w:delText>
              </w:r>
            </w:del>
            <w:ins w:id="12" w:author="Toffano, Charlotte" w:date="2015-10-29T08:51:00Z">
              <w:r w:rsidR="001862A7">
                <w:rPr>
                  <w:rStyle w:val="Tablefreq"/>
                  <w:szCs w:val="18"/>
                </w:rPr>
                <w:t>161,9375</w:t>
              </w:r>
            </w:ins>
            <w:r w:rsidRPr="00264A4B">
              <w:rPr>
                <w:rStyle w:val="Tablefreq"/>
                <w:szCs w:val="18"/>
              </w:rPr>
              <w:t>-161,9625</w:t>
            </w:r>
          </w:p>
          <w:p w:rsidR="000F4F06" w:rsidRPr="00264A4B" w:rsidRDefault="000F4F06" w:rsidP="0033007C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FIXE</w:t>
            </w:r>
          </w:p>
          <w:p w:rsidR="000F4F06" w:rsidRDefault="000F4F06" w:rsidP="0033007C">
            <w:pPr>
              <w:pStyle w:val="TableTextS5"/>
              <w:spacing w:before="0"/>
              <w:rPr>
                <w:ins w:id="13" w:author="Toffano, Charlotte" w:date="2015-10-29T08:52:00Z"/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1862A7" w:rsidRPr="00264A4B" w:rsidRDefault="001862A7" w:rsidP="00D044D2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ins w:id="14" w:author="Toffano, Charlotte" w:date="2015-10-29T08:52:00Z">
              <w:r w:rsidRPr="0004184C">
                <w:rPr>
                  <w:sz w:val="18"/>
                  <w:szCs w:val="18"/>
                </w:rPr>
                <w:t>Mobile maritime par satellite</w:t>
              </w:r>
              <w:r w:rsidRPr="0004184C">
                <w:rPr>
                  <w:sz w:val="18"/>
                  <w:szCs w:val="18"/>
                  <w:rPrChange w:id="15" w:author="Alidra, Patricia" w:date="2014-06-12T11:23:00Z">
                    <w:rPr>
                      <w:lang w:val="fr-CH"/>
                    </w:rPr>
                  </w:rPrChange>
                </w:rPr>
                <w:t xml:space="preserve"> (Terre </w:t>
              </w:r>
            </w:ins>
            <w:r w:rsidR="00D044D2">
              <w:rPr>
                <w:sz w:val="18"/>
                <w:szCs w:val="18"/>
              </w:rPr>
              <w:tab/>
            </w:r>
            <w:ins w:id="16" w:author="Toffano, Charlotte" w:date="2015-10-29T08:52:00Z">
              <w:r w:rsidRPr="0004184C">
                <w:rPr>
                  <w:sz w:val="18"/>
                  <w:szCs w:val="18"/>
                  <w:rPrChange w:id="17" w:author="Alidra, Patricia" w:date="2014-06-12T11:23:00Z">
                    <w:rPr>
                      <w:lang w:val="fr-CH"/>
                    </w:rPr>
                  </w:rPrChange>
                </w:rPr>
                <w:t>vers espace)</w:t>
              </w:r>
            </w:ins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F06" w:rsidRPr="00264A4B" w:rsidRDefault="000F4F06" w:rsidP="0033007C">
            <w:pPr>
              <w:pStyle w:val="TableTextS5"/>
              <w:spacing w:before="0"/>
              <w:rPr>
                <w:rStyle w:val="Tablefreq"/>
                <w:b w:val="0"/>
                <w:szCs w:val="18"/>
              </w:rPr>
            </w:pPr>
            <w:del w:id="18" w:author="Toffano, Charlotte" w:date="2015-10-29T08:51:00Z">
              <w:r w:rsidRPr="00264A4B" w:rsidDel="001862A7">
                <w:rPr>
                  <w:rStyle w:val="Tablefreq"/>
                  <w:szCs w:val="18"/>
                </w:rPr>
                <w:delText>156,8375</w:delText>
              </w:r>
            </w:del>
            <w:ins w:id="19" w:author="Toffano, Charlotte" w:date="2015-10-29T08:51:00Z">
              <w:r w:rsidR="001862A7">
                <w:rPr>
                  <w:rStyle w:val="Tablefreq"/>
                  <w:szCs w:val="18"/>
                </w:rPr>
                <w:t>161,</w:t>
              </w:r>
            </w:ins>
            <w:ins w:id="20" w:author="Toffano, Charlotte" w:date="2015-10-29T08:52:00Z">
              <w:r w:rsidR="001862A7">
                <w:rPr>
                  <w:rStyle w:val="Tablefreq"/>
                  <w:szCs w:val="18"/>
                </w:rPr>
                <w:t>9375</w:t>
              </w:r>
            </w:ins>
            <w:r w:rsidRPr="00264A4B">
              <w:rPr>
                <w:rStyle w:val="Tablefreq"/>
                <w:szCs w:val="18"/>
              </w:rPr>
              <w:t>-161,9625</w:t>
            </w:r>
          </w:p>
          <w:p w:rsidR="000F4F06" w:rsidRPr="00264A4B" w:rsidRDefault="000F4F06" w:rsidP="0033007C">
            <w:pPr>
              <w:pStyle w:val="TableTextS5"/>
              <w:spacing w:before="0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tab/>
            </w:r>
            <w:r>
              <w:rPr>
                <w:color w:val="000000"/>
                <w:sz w:val="18"/>
                <w:szCs w:val="18"/>
                <w:lang w:val="fr-CH"/>
              </w:rPr>
              <w:tab/>
            </w:r>
            <w:r w:rsidRPr="00264A4B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0F4F06" w:rsidRDefault="000F4F06" w:rsidP="0033007C">
            <w:pPr>
              <w:pStyle w:val="TableTextS5"/>
              <w:spacing w:before="0"/>
              <w:rPr>
                <w:ins w:id="21" w:author="Toffano, Charlotte" w:date="2015-10-29T08:52:00Z"/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tab/>
            </w:r>
            <w:r>
              <w:rPr>
                <w:color w:val="000000"/>
                <w:sz w:val="18"/>
                <w:szCs w:val="18"/>
                <w:lang w:val="fr-CH"/>
              </w:rPr>
              <w:tab/>
            </w:r>
            <w:r w:rsidRPr="00264A4B">
              <w:rPr>
                <w:color w:val="000000"/>
                <w:sz w:val="18"/>
                <w:szCs w:val="18"/>
                <w:lang w:val="fr-CH"/>
              </w:rPr>
              <w:t>MOBILE</w:t>
            </w:r>
          </w:p>
          <w:p w:rsidR="001862A7" w:rsidRPr="00264A4B" w:rsidRDefault="001862A7" w:rsidP="0033007C">
            <w:pPr>
              <w:pStyle w:val="TableTextS5"/>
              <w:spacing w:before="0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tab/>
            </w:r>
            <w:r>
              <w:rPr>
                <w:color w:val="000000"/>
                <w:sz w:val="18"/>
                <w:szCs w:val="18"/>
                <w:lang w:val="fr-CH"/>
              </w:rPr>
              <w:tab/>
            </w:r>
            <w:ins w:id="22" w:author="Toffano, Charlotte" w:date="2015-10-29T08:53:00Z">
              <w:r w:rsidRPr="0004184C">
                <w:rPr>
                  <w:sz w:val="18"/>
                  <w:szCs w:val="18"/>
                </w:rPr>
                <w:t>Mobile maritime par satellite</w:t>
              </w:r>
              <w:r w:rsidRPr="0004184C">
                <w:rPr>
                  <w:sz w:val="18"/>
                  <w:szCs w:val="18"/>
                  <w:rPrChange w:id="23" w:author="Alidra, Patricia" w:date="2014-06-12T11:23:00Z">
                    <w:rPr>
                      <w:lang w:val="fr-CH"/>
                    </w:rPr>
                  </w:rPrChange>
                </w:rPr>
                <w:t xml:space="preserve"> (Terre</w:t>
              </w:r>
            </w:ins>
            <w:ins w:id="24" w:author="Bachler, Mathilde" w:date="2015-10-30T12:15:00Z">
              <w:r w:rsidR="0081500A">
                <w:rPr>
                  <w:sz w:val="18"/>
                  <w:szCs w:val="18"/>
                </w:rPr>
                <w:t xml:space="preserve"> </w:t>
              </w:r>
            </w:ins>
            <w:ins w:id="25" w:author="Toffano, Charlotte" w:date="2015-10-29T08:53:00Z">
              <w:r w:rsidRPr="0004184C">
                <w:rPr>
                  <w:sz w:val="18"/>
                  <w:szCs w:val="18"/>
                  <w:rPrChange w:id="26" w:author="Alidra, Patricia" w:date="2014-06-12T11:23:00Z">
                    <w:rPr>
                      <w:lang w:val="fr-CH"/>
                    </w:rPr>
                  </w:rPrChange>
                </w:rPr>
                <w:t>vers espace)</w:t>
              </w:r>
            </w:ins>
          </w:p>
        </w:tc>
      </w:tr>
      <w:tr w:rsidR="000F4F06" w:rsidRPr="00264A4B" w:rsidTr="00AF52D6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06" w:rsidRPr="00264A4B" w:rsidRDefault="000F4F06" w:rsidP="0033007C">
            <w:pPr>
              <w:pStyle w:val="TableTextS5"/>
              <w:rPr>
                <w:rStyle w:val="Tablefreq"/>
                <w:color w:val="000000"/>
                <w:szCs w:val="18"/>
              </w:rPr>
            </w:pPr>
            <w:r w:rsidRPr="00264A4B">
              <w:rPr>
                <w:sz w:val="18"/>
                <w:szCs w:val="18"/>
              </w:rPr>
              <w:t>5.226</w:t>
            </w:r>
            <w:r w:rsidRPr="00264A4B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ins w:id="27" w:author="Toffano, Charlotte" w:date="2015-10-29T08:53:00Z">
              <w:r w:rsidR="001862A7" w:rsidRPr="0004184C">
                <w:rPr>
                  <w:color w:val="000000"/>
                  <w:sz w:val="18"/>
                  <w:szCs w:val="18"/>
                </w:rPr>
                <w:t>ADD 5.</w:t>
              </w:r>
            </w:ins>
            <w:ins w:id="28" w:author="Toffano, Charlotte" w:date="2015-10-29T09:02:00Z">
              <w:r w:rsidR="00B6172F">
                <w:rPr>
                  <w:color w:val="000000"/>
                  <w:sz w:val="18"/>
                  <w:szCs w:val="18"/>
                </w:rPr>
                <w:t>A11</w:t>
              </w:r>
            </w:ins>
            <w:ins w:id="29" w:author="Toffano, Charlotte" w:date="2015-10-29T08:53:00Z">
              <w:r w:rsidR="001862A7" w:rsidRPr="0004184C">
                <w:rPr>
                  <w:color w:val="000000"/>
                  <w:sz w:val="18"/>
                  <w:szCs w:val="18"/>
                </w:rPr>
                <w:t>6</w:t>
              </w:r>
            </w:ins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06" w:rsidRPr="00264A4B" w:rsidRDefault="000F4F06" w:rsidP="0033007C">
            <w:pPr>
              <w:pStyle w:val="TableTextS5"/>
              <w:rPr>
                <w:rStyle w:val="Tablefreq"/>
                <w:color w:val="000000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64A4B">
              <w:rPr>
                <w:sz w:val="18"/>
                <w:szCs w:val="18"/>
              </w:rPr>
              <w:t>5.226</w:t>
            </w:r>
            <w:r w:rsidRPr="00264A4B">
              <w:rPr>
                <w:color w:val="000000"/>
                <w:sz w:val="18"/>
                <w:szCs w:val="18"/>
                <w:lang w:val="fr-CH"/>
              </w:rPr>
              <w:t xml:space="preserve">  </w:t>
            </w:r>
            <w:ins w:id="30" w:author="Toffano, Charlotte" w:date="2015-10-29T08:53:00Z">
              <w:r w:rsidR="001862A7" w:rsidRPr="0004184C">
                <w:rPr>
                  <w:color w:val="000000"/>
                  <w:sz w:val="18"/>
                  <w:szCs w:val="18"/>
                </w:rPr>
                <w:t>ADD 5.</w:t>
              </w:r>
            </w:ins>
            <w:ins w:id="31" w:author="Toffano, Charlotte" w:date="2015-10-29T09:03:00Z">
              <w:r w:rsidR="00B6172F">
                <w:rPr>
                  <w:color w:val="000000"/>
                  <w:sz w:val="18"/>
                  <w:szCs w:val="18"/>
                </w:rPr>
                <w:t>A11</w:t>
              </w:r>
            </w:ins>
            <w:ins w:id="32" w:author="Toffano, Charlotte" w:date="2015-10-29T08:53:00Z">
              <w:r w:rsidR="001862A7" w:rsidRPr="0004184C">
                <w:rPr>
                  <w:color w:val="000000"/>
                  <w:sz w:val="18"/>
                  <w:szCs w:val="18"/>
                </w:rPr>
                <w:t>6</w:t>
              </w:r>
            </w:ins>
          </w:p>
        </w:tc>
      </w:tr>
      <w:tr w:rsidR="00AF52D6" w:rsidRPr="00264A4B" w:rsidTr="00AF52D6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2D6" w:rsidRPr="00F5119C" w:rsidRDefault="00AF52D6" w:rsidP="0033007C">
            <w:pPr>
              <w:pStyle w:val="TableTextS5"/>
              <w:keepNext/>
              <w:spacing w:before="0" w:after="0"/>
              <w:rPr>
                <w:rStyle w:val="Tablefreq"/>
                <w:color w:val="000000"/>
              </w:rPr>
            </w:pPr>
            <w:r>
              <w:rPr>
                <w:rStyle w:val="Artref"/>
                <w:color w:val="000000"/>
              </w:rPr>
              <w:t>...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2D6" w:rsidRPr="00A346B5" w:rsidRDefault="00D044D2" w:rsidP="0033007C">
            <w:pPr>
              <w:pStyle w:val="TableTextS5"/>
              <w:keepNext/>
              <w:spacing w:before="12" w:after="12"/>
              <w:rPr>
                <w:rStyle w:val="Tablefreq"/>
                <w:b w:val="0"/>
                <w:bCs/>
                <w:color w:val="000000"/>
              </w:rPr>
            </w:pPr>
            <w:r>
              <w:rPr>
                <w:rStyle w:val="Artref"/>
                <w:color w:val="000000"/>
              </w:rPr>
              <w:t>...</w:t>
            </w:r>
          </w:p>
        </w:tc>
      </w:tr>
      <w:tr w:rsidR="004A6A8C" w:rsidRPr="00264A4B" w:rsidTr="00AF52D6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r w:rsidRPr="00264A4B">
              <w:rPr>
                <w:rStyle w:val="Tablefreq"/>
                <w:szCs w:val="18"/>
              </w:rPr>
              <w:t>161,9875-162,0125</w:t>
            </w:r>
          </w:p>
          <w:p w:rsidR="004A6A8C" w:rsidRPr="00264A4B" w:rsidRDefault="00007AE6" w:rsidP="0033007C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FIXE</w:t>
            </w:r>
          </w:p>
          <w:p w:rsidR="004A6A8C" w:rsidRDefault="00007AE6" w:rsidP="0033007C">
            <w:pPr>
              <w:pStyle w:val="TableTextS5"/>
              <w:spacing w:before="0"/>
              <w:rPr>
                <w:ins w:id="33" w:author="Toffano, Charlotte" w:date="2015-10-29T08:53:00Z"/>
                <w:color w:val="000000"/>
                <w:sz w:val="18"/>
                <w:szCs w:val="18"/>
              </w:rPr>
            </w:pPr>
            <w:r w:rsidRPr="00264A4B">
              <w:rPr>
                <w:color w:val="000000"/>
                <w:sz w:val="18"/>
                <w:szCs w:val="18"/>
              </w:rPr>
              <w:t>MOBILE sauf mobile aéronautique</w:t>
            </w:r>
          </w:p>
          <w:p w:rsidR="004A6A8C" w:rsidRPr="00843347" w:rsidRDefault="001D5C64" w:rsidP="0033007C">
            <w:pPr>
              <w:pStyle w:val="TableTextS5"/>
              <w:spacing w:before="0"/>
              <w:rPr>
                <w:rStyle w:val="Tablefreq"/>
                <w:b w:val="0"/>
                <w:color w:val="000000"/>
                <w:sz w:val="18"/>
                <w:szCs w:val="18"/>
              </w:rPr>
            </w:pPr>
            <w:ins w:id="34" w:author="Bachler, Mathilde" w:date="2015-10-30T14:37:00Z">
              <w:r>
                <w:rPr>
                  <w:sz w:val="18"/>
                  <w:szCs w:val="18"/>
                </w:rPr>
                <w:t>M</w:t>
              </w:r>
            </w:ins>
            <w:ins w:id="35" w:author="Toffano, Charlotte" w:date="2015-10-29T08:53:00Z">
              <w:r w:rsidRPr="0004184C">
                <w:rPr>
                  <w:sz w:val="18"/>
                  <w:szCs w:val="18"/>
                </w:rPr>
                <w:t xml:space="preserve">obile </w:t>
              </w:r>
            </w:ins>
            <w:ins w:id="36" w:author="Bachler, Mathilde" w:date="2015-10-30T14:37:00Z">
              <w:r>
                <w:rPr>
                  <w:sz w:val="18"/>
                  <w:szCs w:val="18"/>
                </w:rPr>
                <w:t>m</w:t>
              </w:r>
            </w:ins>
            <w:ins w:id="37" w:author="Toffano, Charlotte" w:date="2015-10-29T08:53:00Z">
              <w:r w:rsidR="00843347" w:rsidRPr="0004184C">
                <w:rPr>
                  <w:sz w:val="18"/>
                  <w:szCs w:val="18"/>
                </w:rPr>
                <w:t>aritime par satellite</w:t>
              </w:r>
              <w:r w:rsidR="00843347" w:rsidRPr="0004184C">
                <w:rPr>
                  <w:sz w:val="18"/>
                  <w:szCs w:val="18"/>
                  <w:rPrChange w:id="38" w:author="Alidra, Patricia" w:date="2014-06-12T11:23:00Z">
                    <w:rPr>
                      <w:lang w:val="fr-CH"/>
                    </w:rPr>
                  </w:rPrChange>
                </w:rPr>
                <w:t xml:space="preserve"> (Terre </w:t>
              </w:r>
            </w:ins>
            <w:r w:rsidR="00D044D2">
              <w:rPr>
                <w:sz w:val="18"/>
                <w:szCs w:val="18"/>
              </w:rPr>
              <w:tab/>
            </w:r>
            <w:ins w:id="39" w:author="Toffano, Charlotte" w:date="2015-10-29T08:53:00Z">
              <w:r w:rsidR="00843347" w:rsidRPr="0004184C">
                <w:rPr>
                  <w:sz w:val="18"/>
                  <w:szCs w:val="18"/>
                  <w:rPrChange w:id="40" w:author="Alidra, Patricia" w:date="2014-06-12T11:23:00Z">
                    <w:rPr>
                      <w:lang w:val="fr-CH"/>
                    </w:rPr>
                  </w:rPrChange>
                </w:rPr>
                <w:t>vers espace)</w:t>
              </w:r>
            </w:ins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6A8C" w:rsidRPr="00264A4B" w:rsidRDefault="00007AE6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r w:rsidRPr="00264A4B">
              <w:rPr>
                <w:rStyle w:val="Tablefreq"/>
                <w:szCs w:val="18"/>
              </w:rPr>
              <w:t>161,9875-162,0125</w:t>
            </w:r>
          </w:p>
          <w:p w:rsidR="004A6A8C" w:rsidRPr="00264A4B" w:rsidRDefault="00007AE6" w:rsidP="0033007C">
            <w:pPr>
              <w:pStyle w:val="TableTextS5"/>
              <w:spacing w:before="0"/>
              <w:ind w:left="170" w:hanging="1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 w:rsidRPr="00264A4B">
              <w:rPr>
                <w:color w:val="000000"/>
                <w:sz w:val="18"/>
                <w:szCs w:val="18"/>
              </w:rPr>
              <w:t>FIXE</w:t>
            </w:r>
          </w:p>
          <w:p w:rsidR="004A6A8C" w:rsidRDefault="00007AE6" w:rsidP="0033007C">
            <w:pPr>
              <w:pStyle w:val="TableTextS5"/>
              <w:spacing w:before="0"/>
              <w:rPr>
                <w:ins w:id="41" w:author="Toffano, Charlotte" w:date="2015-10-29T08:53:00Z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 w:rsidRPr="00264A4B">
              <w:rPr>
                <w:color w:val="000000"/>
                <w:sz w:val="18"/>
                <w:szCs w:val="18"/>
              </w:rPr>
              <w:t xml:space="preserve">MOBILE </w:t>
            </w:r>
          </w:p>
          <w:p w:rsidR="004A6A8C" w:rsidRPr="00264A4B" w:rsidRDefault="00843347" w:rsidP="0033007C">
            <w:pPr>
              <w:pStyle w:val="TableTextS5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ins w:id="42" w:author="Bachler, Mathilde" w:date="2015-10-30T14:37:00Z">
              <w:r w:rsidR="001D5C64">
                <w:rPr>
                  <w:sz w:val="18"/>
                  <w:szCs w:val="18"/>
                </w:rPr>
                <w:t>M</w:t>
              </w:r>
              <w:r w:rsidR="001D5C64" w:rsidRPr="0004184C">
                <w:rPr>
                  <w:sz w:val="18"/>
                  <w:szCs w:val="18"/>
                </w:rPr>
                <w:t xml:space="preserve">obile </w:t>
              </w:r>
              <w:r w:rsidR="001D5C64">
                <w:rPr>
                  <w:sz w:val="18"/>
                  <w:szCs w:val="18"/>
                </w:rPr>
                <w:t>m</w:t>
              </w:r>
              <w:r w:rsidR="001D5C64" w:rsidRPr="0004184C">
                <w:rPr>
                  <w:sz w:val="18"/>
                  <w:szCs w:val="18"/>
                </w:rPr>
                <w:t xml:space="preserve">aritime </w:t>
              </w:r>
            </w:ins>
            <w:ins w:id="43" w:author="Manouvrier, Yves" w:date="2014-06-19T11:14:00Z">
              <w:r w:rsidRPr="0004184C">
                <w:rPr>
                  <w:sz w:val="18"/>
                  <w:szCs w:val="18"/>
                </w:rPr>
                <w:t>par satellite</w:t>
              </w:r>
            </w:ins>
            <w:ins w:id="44" w:author="Alidra, Patricia" w:date="2014-06-12T11:23:00Z">
              <w:r w:rsidRPr="0004184C">
                <w:rPr>
                  <w:sz w:val="18"/>
                  <w:szCs w:val="18"/>
                  <w:rPrChange w:id="45" w:author="Alidra, Patricia" w:date="2014-06-12T11:23:00Z">
                    <w:rPr>
                      <w:lang w:val="fr-CH"/>
                    </w:rPr>
                  </w:rPrChange>
                </w:rPr>
                <w:t xml:space="preserve"> (Terre vers espace)</w:t>
              </w:r>
            </w:ins>
          </w:p>
        </w:tc>
      </w:tr>
      <w:tr w:rsidR="00843347" w:rsidRPr="00264A4B" w:rsidTr="00843347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347" w:rsidRPr="00264A4B" w:rsidRDefault="00843347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r w:rsidRPr="00264A4B">
              <w:rPr>
                <w:sz w:val="18"/>
                <w:szCs w:val="18"/>
              </w:rPr>
              <w:t xml:space="preserve">5.226  </w:t>
            </w:r>
            <w:ins w:id="46" w:author="Pavlenko, Kseniia" w:date="2015-10-20T14:27:00Z">
              <w:r w:rsidRPr="00147DEE">
                <w:rPr>
                  <w:rStyle w:val="Artref"/>
                </w:rPr>
                <w:t>ADD 5.A116</w:t>
              </w:r>
            </w:ins>
            <w:r w:rsidRPr="00147DEE">
              <w:rPr>
                <w:rStyle w:val="Artref"/>
              </w:rPr>
              <w:t xml:space="preserve">  </w:t>
            </w:r>
            <w:r w:rsidRPr="00264A4B">
              <w:rPr>
                <w:sz w:val="18"/>
                <w:szCs w:val="18"/>
              </w:rPr>
              <w:t>5.229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347" w:rsidRPr="00264A4B" w:rsidRDefault="00843347" w:rsidP="0033007C">
            <w:pPr>
              <w:pStyle w:val="TableTextS5"/>
              <w:spacing w:before="0"/>
              <w:rPr>
                <w:rStyle w:val="Tablefreq"/>
                <w:szCs w:val="18"/>
              </w:rPr>
            </w:pPr>
            <w:r w:rsidRPr="00264A4B">
              <w:rPr>
                <w:sz w:val="18"/>
                <w:szCs w:val="18"/>
              </w:rPr>
              <w:t xml:space="preserve">5.226  </w:t>
            </w:r>
            <w:ins w:id="47" w:author="Pavlenko, Kseniia" w:date="2015-10-20T14:27:00Z">
              <w:r w:rsidRPr="00147DEE">
                <w:rPr>
                  <w:rStyle w:val="Artref"/>
                </w:rPr>
                <w:t>ADD 5.A116</w:t>
              </w:r>
            </w:ins>
          </w:p>
        </w:tc>
      </w:tr>
    </w:tbl>
    <w:p w:rsidR="00B07A1A" w:rsidRDefault="00B07A1A" w:rsidP="0033007C">
      <w:pPr>
        <w:pStyle w:val="Reasons"/>
      </w:pPr>
    </w:p>
    <w:p w:rsidR="00B07A1A" w:rsidRPr="005F1BCF" w:rsidRDefault="00007AE6" w:rsidP="0033007C">
      <w:pPr>
        <w:pStyle w:val="Proposal"/>
        <w:rPr>
          <w:lang w:val="fr-CH"/>
        </w:rPr>
      </w:pPr>
      <w:r w:rsidRPr="005F1BCF">
        <w:rPr>
          <w:lang w:val="fr-CH"/>
        </w:rPr>
        <w:t>ADD</w:t>
      </w:r>
      <w:r w:rsidRPr="005F1BCF">
        <w:rPr>
          <w:lang w:val="fr-CH"/>
        </w:rPr>
        <w:tab/>
        <w:t>CUB/66A16A3/2</w:t>
      </w:r>
    </w:p>
    <w:p w:rsidR="00B07A1A" w:rsidRPr="00D044D2" w:rsidRDefault="00007AE6" w:rsidP="0033007C">
      <w:pPr>
        <w:pStyle w:val="Note"/>
        <w:rPr>
          <w:sz w:val="16"/>
          <w:szCs w:val="16"/>
          <w:lang w:val="fr-CH"/>
        </w:rPr>
      </w:pPr>
      <w:r w:rsidRPr="005F1BCF">
        <w:rPr>
          <w:rStyle w:val="Artdef"/>
          <w:lang w:val="fr-CH"/>
        </w:rPr>
        <w:t>5.A116</w:t>
      </w:r>
      <w:r w:rsidR="005F1BCF" w:rsidRPr="005F1BCF">
        <w:rPr>
          <w:lang w:val="fr-CH"/>
        </w:rPr>
        <w:tab/>
      </w:r>
      <w:r w:rsidR="005F1BCF" w:rsidRPr="0004184C">
        <w:t xml:space="preserve">L'utilisation des bandes de fréquences 161,9375-161,9625 MHz et 161,9875-162,0125 MHz par le service mobile maritime par satellite (Terre vers espace) est limitée aux systèmes fonctionnant conformément à l'Appendice </w:t>
      </w:r>
      <w:r w:rsidR="005F1BCF" w:rsidRPr="0004184C">
        <w:rPr>
          <w:b/>
          <w:bCs/>
        </w:rPr>
        <w:t>18</w:t>
      </w:r>
      <w:r w:rsidR="005F1BCF" w:rsidRPr="0004184C">
        <w:t>.</w:t>
      </w:r>
      <w:r w:rsidR="005F1BCF" w:rsidRPr="0004184C">
        <w:rPr>
          <w:sz w:val="16"/>
          <w:szCs w:val="16"/>
        </w:rPr>
        <w:t xml:space="preserve"> </w:t>
      </w:r>
      <w:r w:rsidR="00D044D2">
        <w:rPr>
          <w:sz w:val="16"/>
          <w:szCs w:val="16"/>
        </w:rPr>
        <w:t xml:space="preserve">    </w:t>
      </w:r>
      <w:r w:rsidR="005F1BCF" w:rsidRPr="00D044D2">
        <w:rPr>
          <w:sz w:val="16"/>
          <w:szCs w:val="16"/>
          <w:lang w:val="fr-CH"/>
        </w:rPr>
        <w:t>(CMR-15)</w:t>
      </w:r>
    </w:p>
    <w:p w:rsidR="00B07A1A" w:rsidRPr="004B61DC" w:rsidRDefault="00007AE6" w:rsidP="0033007C">
      <w:pPr>
        <w:pStyle w:val="Reasons"/>
        <w:rPr>
          <w:lang w:val="fr-CH"/>
        </w:rPr>
      </w:pPr>
      <w:r w:rsidRPr="00D044D2">
        <w:rPr>
          <w:b/>
          <w:szCs w:val="24"/>
          <w:lang w:val="fr-CH"/>
        </w:rPr>
        <w:t>Motifs</w:t>
      </w:r>
      <w:r w:rsidRPr="004B61DC">
        <w:rPr>
          <w:b/>
          <w:lang w:val="fr-CH"/>
        </w:rPr>
        <w:t>:</w:t>
      </w:r>
      <w:r w:rsidRPr="004B61DC">
        <w:rPr>
          <w:lang w:val="fr-CH"/>
        </w:rPr>
        <w:tab/>
      </w:r>
      <w:r w:rsidR="0081500A" w:rsidRPr="004B61DC">
        <w:rPr>
          <w:lang w:val="fr-CH"/>
        </w:rPr>
        <w:t>R</w:t>
      </w:r>
      <w:r w:rsidR="004B61DC" w:rsidRPr="004B61DC">
        <w:rPr>
          <w:lang w:val="fr-CH"/>
        </w:rPr>
        <w:t>endre possible l'utilisation des voies</w:t>
      </w:r>
      <w:r w:rsidR="005F1BCF" w:rsidRPr="004B61DC">
        <w:rPr>
          <w:lang w:val="fr-CH"/>
        </w:rPr>
        <w:t xml:space="preserve"> AIS 1 </w:t>
      </w:r>
      <w:r w:rsidR="004B61DC" w:rsidRPr="004B61DC">
        <w:rPr>
          <w:lang w:val="fr-CH"/>
        </w:rPr>
        <w:t xml:space="preserve">et </w:t>
      </w:r>
      <w:r w:rsidR="005F1BCF" w:rsidRPr="004B61DC">
        <w:rPr>
          <w:lang w:val="fr-CH"/>
        </w:rPr>
        <w:t>AIS 2</w:t>
      </w:r>
      <w:r w:rsidR="004B61DC">
        <w:rPr>
          <w:lang w:val="fr-CH"/>
        </w:rPr>
        <w:t xml:space="preserve"> </w:t>
      </w:r>
      <w:r w:rsidR="00D1485B">
        <w:rPr>
          <w:lang w:val="fr-CH"/>
        </w:rPr>
        <w:t>par</w:t>
      </w:r>
      <w:r w:rsidR="004B61DC">
        <w:rPr>
          <w:lang w:val="fr-CH"/>
        </w:rPr>
        <w:t xml:space="preserve"> le service mobile maritime par </w:t>
      </w:r>
      <w:r w:rsidR="005F1BCF" w:rsidRPr="004B61DC">
        <w:rPr>
          <w:lang w:val="fr-CH"/>
        </w:rPr>
        <w:t>satellite.</w:t>
      </w:r>
    </w:p>
    <w:p w:rsidR="00B07A1A" w:rsidRPr="00716F3E" w:rsidRDefault="00007AE6" w:rsidP="0033007C">
      <w:pPr>
        <w:pStyle w:val="Proposal"/>
        <w:rPr>
          <w:lang w:val="fr-CH"/>
        </w:rPr>
      </w:pPr>
      <w:r w:rsidRPr="004B61DC">
        <w:rPr>
          <w:lang w:val="fr-CH"/>
        </w:rPr>
        <w:tab/>
      </w:r>
      <w:r w:rsidRPr="00716F3E">
        <w:rPr>
          <w:lang w:val="fr-CH"/>
        </w:rPr>
        <w:t>CUB/66A16A3/3</w:t>
      </w:r>
    </w:p>
    <w:p w:rsidR="00B07A1A" w:rsidRPr="004B61DC" w:rsidRDefault="004B61DC" w:rsidP="0033007C">
      <w:pPr>
        <w:rPr>
          <w:lang w:val="fr-CH"/>
        </w:rPr>
      </w:pPr>
      <w:r w:rsidRPr="004B61DC">
        <w:rPr>
          <w:lang w:val="fr-CH"/>
        </w:rPr>
        <w:t xml:space="preserve">Ne pas faire d'attributions additionnelles au service mobile maritime par </w:t>
      </w:r>
      <w:r w:rsidR="00607980" w:rsidRPr="004B61DC">
        <w:rPr>
          <w:lang w:val="fr-CH"/>
        </w:rPr>
        <w:t xml:space="preserve">satellite </w:t>
      </w:r>
      <w:r w:rsidRPr="004B61DC">
        <w:rPr>
          <w:lang w:val="fr-CH"/>
        </w:rPr>
        <w:t>dans les bandes d'ondes métriques pour les émissions provenant d'autres composantes des systèmes</w:t>
      </w:r>
      <w:r w:rsidR="00607980" w:rsidRPr="004B61DC">
        <w:rPr>
          <w:lang w:val="fr-CH"/>
        </w:rPr>
        <w:t xml:space="preserve"> VDES </w:t>
      </w:r>
      <w:r w:rsidRPr="004B61DC">
        <w:rPr>
          <w:lang w:val="fr-CH"/>
        </w:rPr>
        <w:t xml:space="preserve">qui acheminent des informations </w:t>
      </w:r>
      <w:r w:rsidR="0033007C">
        <w:rPr>
          <w:lang w:val="fr-CH"/>
        </w:rPr>
        <w:t>«</w:t>
      </w:r>
      <w:r w:rsidR="00607980" w:rsidRPr="004B61DC">
        <w:rPr>
          <w:lang w:val="fr-CH"/>
        </w:rPr>
        <w:t>non</w:t>
      </w:r>
      <w:r w:rsidRPr="004B61DC">
        <w:rPr>
          <w:lang w:val="fr-CH"/>
        </w:rPr>
        <w:t xml:space="preserve"> essentielles</w:t>
      </w:r>
      <w:r w:rsidR="0033007C">
        <w:rPr>
          <w:lang w:val="fr-CH"/>
        </w:rPr>
        <w:t>»</w:t>
      </w:r>
      <w:r w:rsidR="00607980" w:rsidRPr="004B61DC">
        <w:rPr>
          <w:lang w:val="fr-CH"/>
        </w:rPr>
        <w:t>.</w:t>
      </w:r>
    </w:p>
    <w:p w:rsidR="004B61DC" w:rsidRDefault="00007AE6" w:rsidP="0033007C">
      <w:pPr>
        <w:pStyle w:val="Reasons"/>
        <w:rPr>
          <w:lang w:val="fr-CH"/>
        </w:rPr>
      </w:pPr>
      <w:r w:rsidRPr="004B61DC">
        <w:rPr>
          <w:b/>
          <w:lang w:val="fr-CH"/>
        </w:rPr>
        <w:t>Motifs:</w:t>
      </w:r>
      <w:r w:rsidRPr="004B61DC">
        <w:rPr>
          <w:lang w:val="fr-CH"/>
        </w:rPr>
        <w:tab/>
      </w:r>
      <w:r w:rsidR="004B61DC" w:rsidRPr="004B61DC">
        <w:rPr>
          <w:lang w:val="fr-CH"/>
        </w:rPr>
        <w:t xml:space="preserve">Les attributions existantes au service mobile par satellite dans les bandes d'ondes métriques peuvent permettre de </w:t>
      </w:r>
      <w:r w:rsidR="009F198E">
        <w:rPr>
          <w:lang w:val="fr-CH"/>
        </w:rPr>
        <w:t xml:space="preserve">satisfaire </w:t>
      </w:r>
      <w:r w:rsidR="004B61DC" w:rsidRPr="004B61DC">
        <w:rPr>
          <w:lang w:val="fr-CH"/>
        </w:rPr>
        <w:t xml:space="preserve">la demande </w:t>
      </w:r>
      <w:r w:rsidR="004B61DC">
        <w:rPr>
          <w:lang w:val="fr-CH"/>
        </w:rPr>
        <w:t xml:space="preserve">en ce qui concerne ce type de communications, sans qu'il soit nécessaire de faire de nouvelles attributions au service mobile maritime par satellite, </w:t>
      </w:r>
      <w:r w:rsidR="00D1485B">
        <w:rPr>
          <w:lang w:val="fr-CH"/>
        </w:rPr>
        <w:t>dans certains cas</w:t>
      </w:r>
      <w:r w:rsidR="004B61DC">
        <w:rPr>
          <w:lang w:val="fr-CH"/>
        </w:rPr>
        <w:t xml:space="preserve"> à titre secondaire</w:t>
      </w:r>
      <w:r w:rsidR="009F198E">
        <w:rPr>
          <w:lang w:val="fr-CH"/>
        </w:rPr>
        <w:t>,</w:t>
      </w:r>
      <w:r w:rsidR="004B61DC">
        <w:rPr>
          <w:lang w:val="fr-CH"/>
        </w:rPr>
        <w:t xml:space="preserve"> dans des bandes de fréquences largement utilisées par les services fixe et mobile. </w:t>
      </w:r>
    </w:p>
    <w:p w:rsidR="00B07A1A" w:rsidRPr="00B6172F" w:rsidRDefault="00007AE6" w:rsidP="0033007C">
      <w:pPr>
        <w:pStyle w:val="Proposal"/>
        <w:rPr>
          <w:lang w:val="fr-CH"/>
        </w:rPr>
      </w:pPr>
      <w:r w:rsidRPr="00B6172F">
        <w:rPr>
          <w:lang w:val="fr-CH"/>
        </w:rPr>
        <w:lastRenderedPageBreak/>
        <w:t>SUP</w:t>
      </w:r>
      <w:r w:rsidRPr="00B6172F">
        <w:rPr>
          <w:lang w:val="fr-CH"/>
        </w:rPr>
        <w:tab/>
        <w:t>CUB/66A16A3/4</w:t>
      </w:r>
    </w:p>
    <w:p w:rsidR="00DD4258" w:rsidRPr="00B6172F" w:rsidRDefault="00007AE6" w:rsidP="0033007C">
      <w:pPr>
        <w:pStyle w:val="ResNo"/>
        <w:rPr>
          <w:lang w:val="fr-CH"/>
        </w:rPr>
      </w:pPr>
      <w:r w:rsidRPr="00B6172F">
        <w:rPr>
          <w:lang w:val="fr-CH"/>
        </w:rPr>
        <w:t xml:space="preserve">RÉSOLUTION </w:t>
      </w:r>
      <w:r w:rsidRPr="00B6172F">
        <w:rPr>
          <w:rStyle w:val="href"/>
          <w:lang w:val="fr-CH"/>
        </w:rPr>
        <w:t>360</w:t>
      </w:r>
      <w:r w:rsidRPr="00B6172F">
        <w:rPr>
          <w:lang w:val="fr-CH"/>
        </w:rPr>
        <w:t xml:space="preserve"> (CMR-12)</w:t>
      </w:r>
    </w:p>
    <w:p w:rsidR="00DD4258" w:rsidRPr="009C7CEE" w:rsidRDefault="00007AE6" w:rsidP="0033007C">
      <w:pPr>
        <w:pStyle w:val="Restitle"/>
      </w:pPr>
      <w:r w:rsidRPr="009C7CEE">
        <w:t>Examen des dispositions réglementaires et des attributions de fréquence propres à améliorer les applications des techniques du système d'identification automatique et les radiocommunications maritimes</w:t>
      </w:r>
    </w:p>
    <w:p w:rsidR="00B07A1A" w:rsidRDefault="00007AE6" w:rsidP="0033007C">
      <w:pPr>
        <w:pStyle w:val="Reasons"/>
      </w:pPr>
      <w:r>
        <w:rPr>
          <w:b/>
        </w:rPr>
        <w:t>Motifs:</w:t>
      </w:r>
      <w:r>
        <w:tab/>
      </w:r>
      <w:r w:rsidR="009F198E">
        <w:t>Cette Résolution n'a plus lieu d'être</w:t>
      </w:r>
      <w:r w:rsidR="00BB42D6">
        <w:t>.</w:t>
      </w:r>
    </w:p>
    <w:p w:rsidR="007A3A77" w:rsidRDefault="007A3A77" w:rsidP="0033007C">
      <w:pPr>
        <w:pStyle w:val="Reasons"/>
      </w:pPr>
    </w:p>
    <w:p w:rsidR="007A3A77" w:rsidRDefault="007A3A77" w:rsidP="0033007C">
      <w:pPr>
        <w:jc w:val="center"/>
      </w:pPr>
      <w:r>
        <w:t>______________</w:t>
      </w:r>
    </w:p>
    <w:p w:rsidR="007A3A77" w:rsidRDefault="007A3A77" w:rsidP="0033007C">
      <w:pPr>
        <w:pStyle w:val="Reasons"/>
      </w:pPr>
    </w:p>
    <w:sectPr w:rsidR="007A3A7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2F21">
      <w:rPr>
        <w:noProof/>
        <w:lang w:val="en-US"/>
      </w:rPr>
      <w:t>P:\FRA\ITU-R\CONF-R\CMR15\000\066ADD16ADD03F.docx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F21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2F21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2F21">
      <w:rPr>
        <w:lang w:val="en-US"/>
      </w:rPr>
      <w:t>P:\FRA\ITU-R\CONF-R\CMR15\000\066ADD16ADD03F.docx</w:t>
    </w:r>
    <w:r>
      <w:fldChar w:fldCharType="end"/>
    </w:r>
    <w:r w:rsidR="00007AE6" w:rsidRPr="00C07E7D">
      <w:rPr>
        <w:lang w:val="en-US"/>
      </w:rPr>
      <w:t xml:space="preserve"> (388406)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F21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2F21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2F21">
      <w:rPr>
        <w:lang w:val="en-US"/>
      </w:rPr>
      <w:t>P:\FRA\ITU-R\CONF-R\CMR15\000\066ADD16ADD03F.docx</w:t>
    </w:r>
    <w:r>
      <w:fldChar w:fldCharType="end"/>
    </w:r>
    <w:r w:rsidR="00007AE6" w:rsidRPr="00C07E7D">
      <w:rPr>
        <w:lang w:val="en-US"/>
      </w:rPr>
      <w:t xml:space="preserve"> (388406)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F21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2F21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B671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66(Add.16)(Add.3)-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  <w15:person w15:author="Alidra, Patricia">
    <w15:presenceInfo w15:providerId="AD" w15:userId="S-1-5-21-8740799-900759487-1415713722-5940"/>
  </w15:person>
  <w15:person w15:author="Bachler, Mathilde">
    <w15:presenceInfo w15:providerId="AD" w15:userId="S-1-5-21-8740799-900759487-1415713722-39404"/>
  </w15:person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532672-42FF-468C-A9B0-C658DE470F58}"/>
    <w:docVar w:name="dgnword-eventsink" w:val="281576320"/>
  </w:docVars>
  <w:rsids>
    <w:rsidRoot w:val="00BB1D82"/>
    <w:rsid w:val="00007AE6"/>
    <w:rsid w:val="00007EC7"/>
    <w:rsid w:val="00010B43"/>
    <w:rsid w:val="00016648"/>
    <w:rsid w:val="0003522F"/>
    <w:rsid w:val="00080E2C"/>
    <w:rsid w:val="000A4755"/>
    <w:rsid w:val="000B2E0C"/>
    <w:rsid w:val="000B3D0C"/>
    <w:rsid w:val="000F4F06"/>
    <w:rsid w:val="001040C3"/>
    <w:rsid w:val="001167B9"/>
    <w:rsid w:val="001267A0"/>
    <w:rsid w:val="0015203F"/>
    <w:rsid w:val="001529DB"/>
    <w:rsid w:val="00160C64"/>
    <w:rsid w:val="0018169B"/>
    <w:rsid w:val="001862A7"/>
    <w:rsid w:val="0019352B"/>
    <w:rsid w:val="001960D0"/>
    <w:rsid w:val="001D5C64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4B44"/>
    <w:rsid w:val="00315AFE"/>
    <w:rsid w:val="0033007C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A4E7D"/>
    <w:rsid w:val="004B61DC"/>
    <w:rsid w:val="004D01FC"/>
    <w:rsid w:val="004E28C3"/>
    <w:rsid w:val="004F1F8E"/>
    <w:rsid w:val="00512A32"/>
    <w:rsid w:val="00586CF2"/>
    <w:rsid w:val="005A3A38"/>
    <w:rsid w:val="005C3768"/>
    <w:rsid w:val="005C6C3F"/>
    <w:rsid w:val="005F1BCF"/>
    <w:rsid w:val="00607980"/>
    <w:rsid w:val="00613635"/>
    <w:rsid w:val="0062093D"/>
    <w:rsid w:val="00637ECF"/>
    <w:rsid w:val="00647B59"/>
    <w:rsid w:val="00690C7B"/>
    <w:rsid w:val="00695AE8"/>
    <w:rsid w:val="006A4B45"/>
    <w:rsid w:val="006D4724"/>
    <w:rsid w:val="00701BAE"/>
    <w:rsid w:val="00716F3E"/>
    <w:rsid w:val="00721F04"/>
    <w:rsid w:val="00730E95"/>
    <w:rsid w:val="007426B9"/>
    <w:rsid w:val="00756229"/>
    <w:rsid w:val="00764342"/>
    <w:rsid w:val="00774362"/>
    <w:rsid w:val="00786598"/>
    <w:rsid w:val="007A04E8"/>
    <w:rsid w:val="007A3A77"/>
    <w:rsid w:val="0081500A"/>
    <w:rsid w:val="00843347"/>
    <w:rsid w:val="00851625"/>
    <w:rsid w:val="00863C0A"/>
    <w:rsid w:val="008A3120"/>
    <w:rsid w:val="008C72E2"/>
    <w:rsid w:val="008D41BE"/>
    <w:rsid w:val="008D58D3"/>
    <w:rsid w:val="00902397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F198E"/>
    <w:rsid w:val="00A00473"/>
    <w:rsid w:val="00A03C9B"/>
    <w:rsid w:val="00A37105"/>
    <w:rsid w:val="00A606C3"/>
    <w:rsid w:val="00A83B09"/>
    <w:rsid w:val="00A84541"/>
    <w:rsid w:val="00AB671E"/>
    <w:rsid w:val="00AE36A0"/>
    <w:rsid w:val="00AF52D6"/>
    <w:rsid w:val="00B00294"/>
    <w:rsid w:val="00B07A1A"/>
    <w:rsid w:val="00B6172F"/>
    <w:rsid w:val="00B64FD0"/>
    <w:rsid w:val="00BA5BD0"/>
    <w:rsid w:val="00BB1D82"/>
    <w:rsid w:val="00BB42D6"/>
    <w:rsid w:val="00BF26E7"/>
    <w:rsid w:val="00C07E7D"/>
    <w:rsid w:val="00C53FCA"/>
    <w:rsid w:val="00C76BAF"/>
    <w:rsid w:val="00C814B9"/>
    <w:rsid w:val="00CD516F"/>
    <w:rsid w:val="00D044D2"/>
    <w:rsid w:val="00D119A7"/>
    <w:rsid w:val="00D1485B"/>
    <w:rsid w:val="00D25FBA"/>
    <w:rsid w:val="00D32B28"/>
    <w:rsid w:val="00D42954"/>
    <w:rsid w:val="00D66EAC"/>
    <w:rsid w:val="00D730DF"/>
    <w:rsid w:val="00D74ACA"/>
    <w:rsid w:val="00D772F0"/>
    <w:rsid w:val="00D77BDC"/>
    <w:rsid w:val="00D828E4"/>
    <w:rsid w:val="00DC2F21"/>
    <w:rsid w:val="00DC402B"/>
    <w:rsid w:val="00DE0932"/>
    <w:rsid w:val="00E03A27"/>
    <w:rsid w:val="00E049F1"/>
    <w:rsid w:val="00E37A25"/>
    <w:rsid w:val="00E37EC6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1657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A626E1E-89E2-471F-857F-740495B7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R15-WRC15-C-0066!A16-A3!MSW-F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0907-1C19-4C28-99F4-72023CD202EF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4E074A-5B55-4D59-A215-212C130B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842</Words>
  <Characters>4955</Characters>
  <Application>Microsoft Office Word</Application>
  <DocSecurity>0</DocSecurity>
  <Lines>131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R15-WRC15-C-0066!A16-A3!MSW-F</vt:lpstr>
    </vt:vector>
  </TitlesOfParts>
  <Manager>Secrétariat général - Pool</Manager>
  <Company>Union internationale des télécommunications (UIT)</Company>
  <LinksUpToDate>false</LinksUpToDate>
  <CharactersWithSpaces>5767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R15-WRC15-C-0066!A16-A3!MSW-F</dc:title>
  <dc:subject>Conférence mondiale des radiocommunications - 2015</dc:subject>
  <dc:creator>Documents Proposals Manager (DPM)</dc:creator>
  <cp:keywords>DPM_v5.2015.10.280_prod</cp:keywords>
  <dc:description/>
  <cp:lastModifiedBy>Royer, Veronique</cp:lastModifiedBy>
  <cp:revision>5</cp:revision>
  <cp:lastPrinted>2015-10-31T16:15:00Z</cp:lastPrinted>
  <dcterms:created xsi:type="dcterms:W3CDTF">2015-10-30T21:50:00Z</dcterms:created>
  <dcterms:modified xsi:type="dcterms:W3CDTF">2015-10-31T16:58:00Z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