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0946AF" w:rsidRDefault="00280E04" w:rsidP="00D44350">
            <w:pPr>
              <w:pStyle w:val="Adress"/>
              <w:framePr w:hSpace="0" w:wrap="auto" w:xAlign="left" w:yAlign="inline"/>
              <w:rPr>
                <w:rFonts w:ascii="Verdana" w:hAnsi="Verdana"/>
                <w:rtl/>
              </w:rPr>
            </w:pPr>
          </w:p>
        </w:tc>
        <w:tc>
          <w:tcPr>
            <w:tcW w:w="3053" w:type="dxa"/>
            <w:tcBorders>
              <w:top w:val="single" w:sz="12" w:space="0" w:color="auto"/>
            </w:tcBorders>
          </w:tcPr>
          <w:p w:rsidR="00280E04" w:rsidRPr="000946AF" w:rsidRDefault="00280E04" w:rsidP="00D44350">
            <w:pPr>
              <w:pStyle w:val="Adress"/>
              <w:framePr w:hSpace="0" w:wrap="auto" w:xAlign="left" w:yAlign="inline"/>
              <w:rPr>
                <w:rFonts w:ascii="Verdana" w:hAnsi="Verdana"/>
              </w:rPr>
            </w:pPr>
          </w:p>
        </w:tc>
      </w:tr>
      <w:tr w:rsidR="003E1608" w:rsidTr="003E1608">
        <w:trPr>
          <w:cantSplit/>
        </w:trPr>
        <w:tc>
          <w:tcPr>
            <w:tcW w:w="6619" w:type="dxa"/>
            <w:shd w:val="clear" w:color="auto" w:fill="auto"/>
          </w:tcPr>
          <w:p w:rsidR="003E1608" w:rsidRPr="000946AF" w:rsidRDefault="00E165ED" w:rsidP="003E1608">
            <w:pPr>
              <w:pStyle w:val="Committee"/>
              <w:framePr w:hSpace="0" w:wrap="auto" w:hAnchor="text" w:yAlign="inline"/>
              <w:tabs>
                <w:tab w:val="clear" w:pos="2268"/>
                <w:tab w:val="left" w:pos="2448"/>
              </w:tabs>
              <w:bidi/>
              <w:rPr>
                <w:rFonts w:ascii="Verdana" w:hAnsi="Verdana" w:cs="Traditional Arabic"/>
                <w:sz w:val="30"/>
                <w:szCs w:val="30"/>
                <w:rtl/>
              </w:rPr>
            </w:pPr>
            <w:r w:rsidRPr="000946AF">
              <w:rPr>
                <w:rFonts w:ascii="Verdana" w:hAnsi="Verdana" w:cs="Traditional Arabic"/>
                <w:bCs/>
                <w:sz w:val="19"/>
                <w:szCs w:val="30"/>
                <w:rtl/>
                <w:lang w:val="en-US" w:bidi="ar-EG"/>
              </w:rPr>
              <w:t>الجلسة العامة</w:t>
            </w:r>
          </w:p>
        </w:tc>
        <w:tc>
          <w:tcPr>
            <w:tcW w:w="3053" w:type="dxa"/>
            <w:shd w:val="clear" w:color="auto" w:fill="auto"/>
            <w:vAlign w:val="center"/>
          </w:tcPr>
          <w:p w:rsidR="003E1608" w:rsidRPr="000946AF" w:rsidRDefault="003E1608" w:rsidP="00FB1D7E">
            <w:pPr>
              <w:pStyle w:val="Adress"/>
              <w:framePr w:hSpace="0" w:wrap="auto" w:xAlign="left" w:yAlign="inline"/>
              <w:rPr>
                <w:rFonts w:ascii="Verdana" w:hAnsi="Verdana"/>
              </w:rPr>
            </w:pPr>
            <w:r w:rsidRPr="000946AF">
              <w:rPr>
                <w:rFonts w:ascii="Verdana" w:hAnsi="Verdana"/>
                <w:rtl/>
              </w:rPr>
              <w:t xml:space="preserve">الإضافة </w:t>
            </w:r>
            <w:r w:rsidRPr="000946AF">
              <w:rPr>
                <w:rFonts w:ascii="Verdana" w:hAnsi="Verdana"/>
              </w:rPr>
              <w:t>17</w:t>
            </w:r>
            <w:r w:rsidRPr="000946AF">
              <w:rPr>
                <w:rFonts w:ascii="Verdana" w:hAnsi="Verdana"/>
              </w:rPr>
              <w:br/>
            </w:r>
            <w:r w:rsidRPr="000946AF">
              <w:rPr>
                <w:rFonts w:ascii="Verdana" w:hAnsi="Verdana"/>
                <w:rtl/>
              </w:rPr>
              <w:t xml:space="preserve">للوثيقة </w:t>
            </w:r>
            <w:r w:rsidR="00FB1D7E" w:rsidRPr="000946AF">
              <w:rPr>
                <w:rFonts w:ascii="Verdana" w:hAnsi="Verdana"/>
              </w:rPr>
              <w:t>66-A</w:t>
            </w:r>
          </w:p>
        </w:tc>
      </w:tr>
      <w:tr w:rsidR="00764079" w:rsidTr="000946AF">
        <w:trPr>
          <w:cantSplit/>
          <w:trHeight w:val="80"/>
        </w:trPr>
        <w:tc>
          <w:tcPr>
            <w:tcW w:w="6619" w:type="dxa"/>
            <w:shd w:val="clear" w:color="auto" w:fill="auto"/>
          </w:tcPr>
          <w:p w:rsidR="00764079" w:rsidRPr="000946AF" w:rsidRDefault="00764079" w:rsidP="00D44350">
            <w:pPr>
              <w:pStyle w:val="Adress"/>
              <w:framePr w:hSpace="0" w:wrap="auto" w:xAlign="left" w:yAlign="inline"/>
              <w:rPr>
                <w:rFonts w:ascii="Verdana" w:hAnsi="Verdana"/>
                <w:rtl/>
              </w:rPr>
            </w:pPr>
          </w:p>
        </w:tc>
        <w:tc>
          <w:tcPr>
            <w:tcW w:w="3053" w:type="dxa"/>
            <w:shd w:val="clear" w:color="auto" w:fill="auto"/>
            <w:vAlign w:val="center"/>
          </w:tcPr>
          <w:p w:rsidR="00764079" w:rsidRPr="000946AF" w:rsidRDefault="00764079" w:rsidP="00D44350">
            <w:pPr>
              <w:pStyle w:val="Adress"/>
              <w:framePr w:hSpace="0" w:wrap="auto" w:xAlign="left" w:yAlign="inline"/>
              <w:rPr>
                <w:rFonts w:ascii="Verdana" w:hAnsi="Verdana"/>
                <w:rtl/>
              </w:rPr>
            </w:pPr>
            <w:r w:rsidRPr="000946AF">
              <w:rPr>
                <w:rFonts w:ascii="Verdana" w:eastAsia="SimSun" w:hAnsi="Verdana"/>
              </w:rPr>
              <w:t>15</w:t>
            </w:r>
            <w:r w:rsidRPr="000946AF">
              <w:rPr>
                <w:rFonts w:ascii="Verdana" w:eastAsia="SimSun" w:hAnsi="Verdana"/>
                <w:rtl/>
              </w:rPr>
              <w:t xml:space="preserve"> أكتوبر </w:t>
            </w:r>
            <w:r w:rsidRPr="000946AF">
              <w:rPr>
                <w:rFonts w:ascii="Verdana" w:eastAsia="SimSun" w:hAnsi="Verdana"/>
              </w:rPr>
              <w:t>2015</w:t>
            </w:r>
          </w:p>
        </w:tc>
      </w:tr>
      <w:tr w:rsidR="00764079" w:rsidTr="003E1608">
        <w:trPr>
          <w:cantSplit/>
        </w:trPr>
        <w:tc>
          <w:tcPr>
            <w:tcW w:w="6619" w:type="dxa"/>
          </w:tcPr>
          <w:p w:rsidR="00764079" w:rsidRPr="000946AF" w:rsidRDefault="00764079" w:rsidP="00D44350">
            <w:pPr>
              <w:pStyle w:val="Adress"/>
              <w:framePr w:hSpace="0" w:wrap="auto" w:xAlign="left" w:yAlign="inline"/>
              <w:rPr>
                <w:rFonts w:ascii="Verdana" w:eastAsia="SimSun" w:hAnsi="Verdana" w:hint="eastAsia"/>
                <w:rtl/>
              </w:rPr>
            </w:pPr>
          </w:p>
        </w:tc>
        <w:tc>
          <w:tcPr>
            <w:tcW w:w="3053" w:type="dxa"/>
            <w:vAlign w:val="center"/>
          </w:tcPr>
          <w:p w:rsidR="00764079" w:rsidRPr="000946AF" w:rsidRDefault="00764079" w:rsidP="00D44350">
            <w:pPr>
              <w:pStyle w:val="Adress"/>
              <w:framePr w:hSpace="0" w:wrap="auto" w:xAlign="left" w:yAlign="inline"/>
              <w:rPr>
                <w:rFonts w:ascii="Verdana" w:eastAsia="SimSun" w:hAnsi="Verdana" w:hint="eastAsia"/>
              </w:rPr>
            </w:pPr>
            <w:r w:rsidRPr="000946AF">
              <w:rPr>
                <w:rFonts w:ascii="Verdana" w:eastAsia="SimSun" w:hAnsi="Verdana"/>
                <w:rtl/>
              </w:rPr>
              <w:t>الأصل: بالإسبانية</w:t>
            </w:r>
          </w:p>
        </w:tc>
      </w:tr>
      <w:tr w:rsidR="00764079" w:rsidTr="003E1608">
        <w:trPr>
          <w:cantSplit/>
        </w:trPr>
        <w:tc>
          <w:tcPr>
            <w:tcW w:w="9672" w:type="dxa"/>
            <w:gridSpan w:val="2"/>
          </w:tcPr>
          <w:p w:rsidR="00764079" w:rsidRPr="00FB1D7E"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كوبـا</w:t>
            </w:r>
          </w:p>
        </w:tc>
      </w:tr>
      <w:tr w:rsidR="00764079" w:rsidTr="003E1608">
        <w:trPr>
          <w:cantSplit/>
        </w:trPr>
        <w:tc>
          <w:tcPr>
            <w:tcW w:w="9672" w:type="dxa"/>
            <w:gridSpan w:val="2"/>
          </w:tcPr>
          <w:p w:rsidR="00764079" w:rsidRPr="00FB1D7E" w:rsidRDefault="00FB1D7E" w:rsidP="00D44350">
            <w:pPr>
              <w:pStyle w:val="Title1"/>
              <w:spacing w:before="240"/>
              <w:rPr>
                <w:rtl/>
              </w:rPr>
            </w:pPr>
            <w:r w:rsidRPr="00FB1D7E">
              <w:rPr>
                <w:rFonts w:hint="cs"/>
                <w:rtl/>
              </w:rPr>
              <w:t xml:space="preserve">مقترحات بشأن أعمال </w:t>
            </w:r>
            <w:proofErr w:type="spellStart"/>
            <w:r w:rsidRPr="00FB1D7E">
              <w:rPr>
                <w:rFonts w:hint="cs"/>
                <w:rtl/>
              </w:rPr>
              <w:t>ال</w:t>
            </w:r>
            <w:r w:rsidR="005524CE">
              <w:rPr>
                <w:rFonts w:hint="cs"/>
                <w:rtl/>
              </w:rPr>
              <w:t>‍</w:t>
            </w:r>
            <w:r w:rsidRPr="00FB1D7E">
              <w:rPr>
                <w:rFonts w:hint="cs"/>
                <w:rtl/>
              </w:rPr>
              <w:t>مؤتـمر</w:t>
            </w:r>
            <w:proofErr w:type="spellEnd"/>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5524CE">
            <w:pPr>
              <w:pStyle w:val="Agendaitem"/>
              <w:spacing w:before="240" w:line="192" w:lineRule="auto"/>
            </w:pPr>
            <w:r w:rsidRPr="008204AC">
              <w:rPr>
                <w:rtl/>
              </w:rPr>
              <w:t xml:space="preserve">البنـد </w:t>
            </w:r>
            <w:r w:rsidR="005524CE">
              <w:t>17.1</w:t>
            </w:r>
            <w:r w:rsidRPr="008204AC">
              <w:rPr>
                <w:rtl/>
              </w:rPr>
              <w:t xml:space="preserve"> من جدول الأعمال</w:t>
            </w:r>
          </w:p>
        </w:tc>
      </w:tr>
    </w:tbl>
    <w:p w:rsidR="001D597A" w:rsidRDefault="003A0621" w:rsidP="00FB1D7E">
      <w:pPr>
        <w:pStyle w:val="Normalaftertitle"/>
        <w:rPr>
          <w:rFonts w:eastAsia="SimSun"/>
          <w:rtl/>
        </w:rPr>
      </w:pPr>
      <w:r w:rsidRPr="00431196">
        <w:rPr>
          <w:rFonts w:eastAsia="SimSun"/>
        </w:rPr>
        <w:t>17.1</w:t>
      </w:r>
      <w:r w:rsidRPr="00431196">
        <w:rPr>
          <w:rFonts w:eastAsia="SimSun" w:hint="cs"/>
          <w:rtl/>
        </w:rPr>
        <w:tab/>
        <w:t>النظر في الاحتياجات من الطيف والإجراءات التنظيمية المحتملة، بما في ذلك التوزيعات الملائمة للطيران، من أجل دعم أنظمة ا</w:t>
      </w:r>
      <w:r w:rsidRPr="00431196">
        <w:rPr>
          <w:rFonts w:eastAsia="SimSun"/>
          <w:rtl/>
        </w:rPr>
        <w:t>لاتصالات اللاسلكية لإلكترونيات الطيران داخل الطائرات</w:t>
      </w:r>
      <w:r w:rsidRPr="00431196">
        <w:rPr>
          <w:rFonts w:eastAsia="SimSun" w:hint="eastAsia"/>
          <w:rtl/>
        </w:rPr>
        <w:t> </w:t>
      </w:r>
      <w:r w:rsidRPr="00431196">
        <w:rPr>
          <w:rFonts w:eastAsia="SimSun"/>
        </w:rPr>
        <w:t>(WAIC)</w:t>
      </w:r>
      <w:r w:rsidRPr="00431196">
        <w:rPr>
          <w:rFonts w:eastAsia="SimSun" w:hint="cs"/>
          <w:rtl/>
        </w:rPr>
        <w:t>، وفقاً للقرار</w:t>
      </w:r>
      <w:r w:rsidRPr="00431196">
        <w:rPr>
          <w:rFonts w:eastAsia="SimSun"/>
          <w:rtl/>
        </w:rPr>
        <w:t xml:space="preserve"> </w:t>
      </w:r>
      <w:r w:rsidRPr="00431196">
        <w:rPr>
          <w:rFonts w:eastAsia="SimSun"/>
          <w:b/>
          <w:bCs/>
        </w:rPr>
        <w:t>432 (WRC-12)</w:t>
      </w:r>
      <w:r w:rsidRPr="00431196">
        <w:rPr>
          <w:rFonts w:eastAsia="SimSun" w:hint="cs"/>
          <w:rtl/>
        </w:rPr>
        <w:t>؛</w:t>
      </w:r>
    </w:p>
    <w:p w:rsidR="00FB1D7E" w:rsidRDefault="00FB1D7E" w:rsidP="00FB1D7E">
      <w:pPr>
        <w:pStyle w:val="Headingb"/>
        <w:rPr>
          <w:rFonts w:eastAsia="SimSun"/>
          <w:rtl/>
        </w:rPr>
      </w:pPr>
      <w:r>
        <w:rPr>
          <w:rFonts w:eastAsia="SimSun" w:hint="cs"/>
          <w:rtl/>
        </w:rPr>
        <w:t>مقدمة</w:t>
      </w:r>
    </w:p>
    <w:p w:rsidR="00A0516F" w:rsidRPr="00A0516F" w:rsidRDefault="00C8680A" w:rsidP="00A0516F">
      <w:pPr>
        <w:rPr>
          <w:rFonts w:eastAsia="SimSun"/>
          <w:lang w:eastAsia="zh-CN"/>
        </w:rPr>
      </w:pPr>
      <w:r>
        <w:rPr>
          <w:rFonts w:eastAsia="SimSun" w:hint="cs"/>
          <w:rtl/>
          <w:lang w:eastAsia="zh-CN"/>
        </w:rPr>
        <w:t xml:space="preserve">يتمثل الهدف من بند جدول الأعمال هذا في إيجاد حل لاحتياجات مجتمع الطيران إلى طيف كافٍ </w:t>
      </w:r>
      <w:r w:rsidR="00A0516F" w:rsidRPr="00A0516F">
        <w:rPr>
          <w:rFonts w:eastAsia="SimSun"/>
          <w:rtl/>
          <w:lang w:eastAsia="zh-CN" w:bidi="ar-EG"/>
        </w:rPr>
        <w:t xml:space="preserve">لتطوير أنظمة الاتصالات اللاسلكية لإلكترونيات الطيران داخل الطائرة </w:t>
      </w:r>
      <w:r w:rsidR="00A0516F" w:rsidRPr="00A0516F">
        <w:rPr>
          <w:rFonts w:eastAsia="SimSun"/>
          <w:lang w:eastAsia="zh-CN"/>
        </w:rPr>
        <w:t>(WAIC)</w:t>
      </w:r>
    </w:p>
    <w:p w:rsidR="00A0516F" w:rsidRPr="00A0516F" w:rsidRDefault="00C8680A" w:rsidP="00C8680A">
      <w:pPr>
        <w:rPr>
          <w:rFonts w:ascii="Calibri" w:eastAsia="SimSun" w:hAnsi="Calibri" w:cs="Times New Roman"/>
          <w:szCs w:val="22"/>
          <w:lang w:eastAsia="zh-CN"/>
        </w:rPr>
      </w:pPr>
      <w:r>
        <w:rPr>
          <w:rFonts w:eastAsia="SimSun" w:hint="cs"/>
          <w:rtl/>
          <w:lang w:eastAsia="zh-CN" w:bidi="ar-SY"/>
        </w:rPr>
        <w:t>إن أنظمة (</w:t>
      </w:r>
      <w:r>
        <w:rPr>
          <w:rFonts w:eastAsia="SimSun"/>
          <w:lang w:eastAsia="zh-CN" w:bidi="ar-SY"/>
        </w:rPr>
        <w:t>WAIC</w:t>
      </w:r>
      <w:r>
        <w:rPr>
          <w:rFonts w:eastAsia="SimSun" w:hint="cs"/>
          <w:rtl/>
          <w:lang w:eastAsia="zh-CN" w:bidi="ar-SY"/>
        </w:rPr>
        <w:t>) عنصر مهم ل</w:t>
      </w:r>
      <w:r>
        <w:rPr>
          <w:rFonts w:eastAsia="SimSun" w:hint="cs"/>
          <w:rtl/>
          <w:lang w:eastAsia="zh-CN"/>
        </w:rPr>
        <w:t xml:space="preserve">تحقيق </w:t>
      </w:r>
      <w:r>
        <w:rPr>
          <w:rFonts w:eastAsia="SimSun" w:hint="cs"/>
          <w:rtl/>
          <w:lang w:eastAsia="zh-CN" w:bidi="ar-SY"/>
        </w:rPr>
        <w:t xml:space="preserve">أهداف صناعة الطيران المتمثلة في تحيق المزيد من </w:t>
      </w:r>
      <w:proofErr w:type="spellStart"/>
      <w:r>
        <w:rPr>
          <w:rFonts w:eastAsia="SimSun" w:hint="cs"/>
          <w:rtl/>
          <w:lang w:eastAsia="zh-CN" w:bidi="ar-SY"/>
        </w:rPr>
        <w:t>الوفورات</w:t>
      </w:r>
      <w:proofErr w:type="spellEnd"/>
      <w:r>
        <w:rPr>
          <w:rFonts w:eastAsia="SimSun" w:hint="cs"/>
          <w:rtl/>
          <w:lang w:eastAsia="zh-CN" w:bidi="ar-SY"/>
        </w:rPr>
        <w:t xml:space="preserve"> والسلامة والموثوقية في النقل الجوي، وذلك باستغلال حقيقة مفادها أنها ت</w:t>
      </w:r>
      <w:r w:rsidR="00A0516F" w:rsidRPr="00A0516F">
        <w:rPr>
          <w:rFonts w:eastAsia="SimSun"/>
          <w:rtl/>
          <w:lang w:eastAsia="zh-CN" w:bidi="ar-SY"/>
        </w:rPr>
        <w:t xml:space="preserve">تيح </w:t>
      </w:r>
      <w:r>
        <w:rPr>
          <w:rFonts w:eastAsia="SimSun" w:hint="cs"/>
          <w:rtl/>
          <w:lang w:eastAsia="zh-CN" w:bidi="ar-SY"/>
        </w:rPr>
        <w:t xml:space="preserve">إمكانية </w:t>
      </w:r>
      <w:r w:rsidR="00A0516F" w:rsidRPr="00A0516F">
        <w:rPr>
          <w:rFonts w:eastAsia="SimSun"/>
          <w:rtl/>
          <w:lang w:eastAsia="zh-CN" w:bidi="ar-SY"/>
        </w:rPr>
        <w:t>تخفيض الوزن والتعقيد في تصميم الطائرات، مما سيسمح بزيادة ربحية الرحلات الجوية وتيسير الوقت اللازم للتركيب والصيانة وتقليله والسماح بتحديث الأنظمة على المتن على نحو أكثر فعالية بهدف الحفاظ على السلامة والتشغيل وتعزيزهما طوال فترة حياة الطائرة، إلى جانب تقليل حاجة الرحلات الجوية لاستهلاك الو</w:t>
      </w:r>
      <w:r>
        <w:rPr>
          <w:rFonts w:eastAsia="SimSun"/>
          <w:rtl/>
          <w:lang w:eastAsia="zh-CN" w:bidi="ar-SY"/>
        </w:rPr>
        <w:t>قود، مما يعود بالنفع على البيئة</w:t>
      </w:r>
      <w:r>
        <w:rPr>
          <w:rFonts w:eastAsia="SimSun" w:hint="cs"/>
          <w:rtl/>
          <w:lang w:eastAsia="zh-CN" w:bidi="ar-SY"/>
        </w:rPr>
        <w:t>.</w:t>
      </w:r>
    </w:p>
    <w:p w:rsidR="00FB1D7E" w:rsidRDefault="00C8680A" w:rsidP="00FB1D7E">
      <w:pPr>
        <w:rPr>
          <w:rFonts w:eastAsia="SimSun"/>
          <w:rtl/>
        </w:rPr>
      </w:pPr>
      <w:r>
        <w:rPr>
          <w:rFonts w:eastAsia="SimSun" w:hint="cs"/>
          <w:rtl/>
        </w:rPr>
        <w:t xml:space="preserve">وبناءً على ما سبق، مع مراعاة نتائج الدراسات التي أجريت، تؤيد إدارة كوبا تحديد نطاق التردد </w:t>
      </w:r>
      <w:r>
        <w:rPr>
          <w:rFonts w:eastAsia="SimSun"/>
        </w:rPr>
        <w:t>4</w:t>
      </w:r>
      <w:r>
        <w:rPr>
          <w:rFonts w:eastAsia="SimSun" w:hint="cs"/>
          <w:rtl/>
        </w:rPr>
        <w:t xml:space="preserve"> </w:t>
      </w:r>
      <w:r w:rsidR="006A3CB1">
        <w:rPr>
          <w:rFonts w:eastAsia="SimSun"/>
        </w:rPr>
        <w:t>200</w:t>
      </w:r>
      <w:r w:rsidR="006A3CB1">
        <w:rPr>
          <w:rFonts w:eastAsia="SimSun" w:hint="cs"/>
          <w:rtl/>
        </w:rPr>
        <w:t>-</w:t>
      </w:r>
      <w:r w:rsidR="006A3CB1">
        <w:rPr>
          <w:rFonts w:eastAsia="SimSun"/>
        </w:rPr>
        <w:t>4</w:t>
      </w:r>
      <w:r w:rsidR="006A3CB1">
        <w:rPr>
          <w:rFonts w:eastAsia="SimSun" w:hint="cs"/>
          <w:rtl/>
        </w:rPr>
        <w:t xml:space="preserve"> </w:t>
      </w:r>
      <w:r w:rsidR="006A3CB1">
        <w:rPr>
          <w:rFonts w:eastAsia="SimSun"/>
        </w:rPr>
        <w:t>400</w:t>
      </w:r>
      <w:r w:rsidR="006A3CB1">
        <w:rPr>
          <w:rFonts w:eastAsia="SimSun" w:hint="cs"/>
          <w:rtl/>
        </w:rPr>
        <w:t xml:space="preserve"> </w:t>
      </w:r>
      <w:r w:rsidR="006A3CB1">
        <w:rPr>
          <w:rFonts w:eastAsia="SimSun"/>
        </w:rPr>
        <w:t>MHz</w:t>
      </w:r>
      <w:r w:rsidR="006A3CB1">
        <w:rPr>
          <w:rFonts w:eastAsia="SimSun" w:hint="cs"/>
          <w:rtl/>
        </w:rPr>
        <w:t xml:space="preserve"> لوضع هذه الأنظمة، طبقاً ل</w:t>
      </w:r>
      <w:r w:rsidR="006A3CB1">
        <w:rPr>
          <w:rFonts w:hint="cs"/>
          <w:rtl/>
        </w:rPr>
        <w:t>تقرير الاجتماع التحضيري للمؤتمر.</w:t>
      </w:r>
    </w:p>
    <w:p w:rsidR="00FB1D7E" w:rsidRPr="00FB1D7E" w:rsidRDefault="00FB1D7E" w:rsidP="00FB1D7E">
      <w:pPr>
        <w:pStyle w:val="Headingb"/>
        <w:rPr>
          <w:rFonts w:eastAsia="SimSun"/>
          <w:lang w:bidi="ar-SA"/>
        </w:rPr>
      </w:pPr>
    </w:p>
    <w:p w:rsidR="00F16602" w:rsidRDefault="00F16602" w:rsidP="005D6D48"/>
    <w:p w:rsidR="002919E1" w:rsidRPr="002919E1" w:rsidRDefault="008F4626" w:rsidP="00531DC7">
      <w:pPr>
        <w:rPr>
          <w:noProof/>
          <w:rtl/>
        </w:rPr>
      </w:pPr>
      <w:r w:rsidRPr="002919E1">
        <w:rPr>
          <w:rtl/>
        </w:rPr>
        <w:br w:type="page"/>
      </w:r>
    </w:p>
    <w:p w:rsidR="009F37C9" w:rsidRDefault="003A0621" w:rsidP="008A6056">
      <w:pPr>
        <w:pStyle w:val="ArtNo"/>
        <w:rPr>
          <w:rtl/>
        </w:rPr>
      </w:pPr>
      <w:r>
        <w:rPr>
          <w:rtl/>
        </w:rPr>
        <w:lastRenderedPageBreak/>
        <w:t xml:space="preserve">المـادة </w:t>
      </w:r>
      <w:r w:rsidRPr="008462AD">
        <w:rPr>
          <w:rStyle w:val="href"/>
        </w:rPr>
        <w:t>5</w:t>
      </w:r>
    </w:p>
    <w:p w:rsidR="009F37C9" w:rsidRPr="007031A9" w:rsidRDefault="003A0621" w:rsidP="009F37C9">
      <w:pPr>
        <w:pStyle w:val="Arttitle"/>
        <w:rPr>
          <w:b w:val="0"/>
          <w:rtl/>
        </w:rPr>
      </w:pPr>
      <w:bookmarkStart w:id="1" w:name="_Toc331055733"/>
      <w:r w:rsidRPr="007031A9">
        <w:rPr>
          <w:b w:val="0"/>
          <w:rtl/>
        </w:rPr>
        <w:t>توزيع نطاقات التردد</w:t>
      </w:r>
      <w:bookmarkEnd w:id="1"/>
    </w:p>
    <w:p w:rsidR="009F37C9" w:rsidRDefault="003A0621" w:rsidP="00B7446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E25E8D" w:rsidRDefault="003A0621">
      <w:pPr>
        <w:pStyle w:val="Proposal"/>
      </w:pPr>
      <w:r>
        <w:t>MOD</w:t>
      </w:r>
      <w:r>
        <w:tab/>
        <w:t>CUB/66A17/1</w:t>
      </w:r>
    </w:p>
    <w:p w:rsidR="009F37C9" w:rsidRPr="002F7F63" w:rsidRDefault="003A0621">
      <w:pPr>
        <w:pStyle w:val="Tabletitle"/>
        <w:rPr>
          <w:rtl/>
        </w:rPr>
        <w:pPrChange w:id="2" w:author="El Wardany, Samy" w:date="2011-08-01T14:42:00Z">
          <w:pPr/>
        </w:pPrChange>
      </w:pPr>
      <w:r w:rsidRPr="002F7F63">
        <w:t>MHz 4 800-2 700</w:t>
      </w:r>
    </w:p>
    <w:tbl>
      <w:tblPr>
        <w:bidiVisual/>
        <w:tblW w:w="5000" w:type="pct"/>
        <w:jc w:val="right"/>
        <w:tblCellMar>
          <w:left w:w="0" w:type="dxa"/>
          <w:right w:w="0" w:type="dxa"/>
        </w:tblCellMar>
        <w:tblLook w:val="0000" w:firstRow="0" w:lastRow="0" w:firstColumn="0" w:lastColumn="0" w:noHBand="0" w:noVBand="0"/>
      </w:tblPr>
      <w:tblGrid>
        <w:gridCol w:w="3121"/>
        <w:gridCol w:w="3122"/>
        <w:gridCol w:w="3386"/>
      </w:tblGrid>
      <w:tr w:rsidR="006339CB" w:rsidRPr="006253DB" w:rsidTr="006339CB">
        <w:trPr>
          <w:cantSplit/>
          <w:jc w:val="right"/>
        </w:trPr>
        <w:tc>
          <w:tcPr>
            <w:tcW w:w="5000" w:type="pct"/>
            <w:gridSpan w:val="3"/>
            <w:tcBorders>
              <w:top w:val="single" w:sz="4" w:space="0" w:color="auto"/>
              <w:left w:val="single" w:sz="4" w:space="0" w:color="auto"/>
              <w:bottom w:val="single" w:sz="4" w:space="0" w:color="auto"/>
              <w:right w:val="single" w:sz="4" w:space="0" w:color="auto"/>
            </w:tcBorders>
          </w:tcPr>
          <w:p w:rsidR="006339CB" w:rsidRPr="006253DB" w:rsidRDefault="003A0621" w:rsidP="006339CB">
            <w:pPr>
              <w:pStyle w:val="Tablehead"/>
              <w:ind w:left="227" w:right="57" w:hanging="170"/>
            </w:pPr>
            <w:r w:rsidRPr="006253DB">
              <w:rPr>
                <w:rtl/>
              </w:rPr>
              <w:t>التوزيع على الخدمات</w:t>
            </w:r>
          </w:p>
        </w:tc>
      </w:tr>
      <w:tr w:rsidR="006339CB" w:rsidRPr="006253DB" w:rsidTr="0095773E">
        <w:trPr>
          <w:cantSplit/>
          <w:jc w:val="right"/>
        </w:trPr>
        <w:tc>
          <w:tcPr>
            <w:tcW w:w="1621" w:type="pct"/>
            <w:tcBorders>
              <w:top w:val="single" w:sz="4" w:space="0" w:color="auto"/>
              <w:left w:val="single" w:sz="6" w:space="0" w:color="auto"/>
              <w:bottom w:val="single" w:sz="4" w:space="0" w:color="auto"/>
              <w:right w:val="single" w:sz="6" w:space="0" w:color="auto"/>
            </w:tcBorders>
          </w:tcPr>
          <w:p w:rsidR="006339CB" w:rsidRPr="006253DB" w:rsidRDefault="003A0621" w:rsidP="006339CB">
            <w:pPr>
              <w:pStyle w:val="Tablehead"/>
              <w:ind w:left="227" w:right="57" w:hanging="170"/>
            </w:pPr>
            <w:r w:rsidRPr="006253DB">
              <w:rPr>
                <w:rtl/>
              </w:rPr>
              <w:t xml:space="preserve">الإقليم </w:t>
            </w:r>
            <w:r w:rsidRPr="006253DB">
              <w:t>1</w:t>
            </w:r>
          </w:p>
        </w:tc>
        <w:tc>
          <w:tcPr>
            <w:tcW w:w="1621" w:type="pct"/>
            <w:tcBorders>
              <w:top w:val="single" w:sz="4" w:space="0" w:color="auto"/>
              <w:left w:val="single" w:sz="6" w:space="0" w:color="auto"/>
              <w:bottom w:val="single" w:sz="4" w:space="0" w:color="auto"/>
              <w:right w:val="single" w:sz="6" w:space="0" w:color="auto"/>
            </w:tcBorders>
          </w:tcPr>
          <w:p w:rsidR="006339CB" w:rsidRPr="006253DB" w:rsidRDefault="003A0621" w:rsidP="006339CB">
            <w:pPr>
              <w:pStyle w:val="Tablehead"/>
              <w:ind w:left="227" w:right="57" w:hanging="170"/>
            </w:pPr>
            <w:r w:rsidRPr="006253DB">
              <w:rPr>
                <w:rtl/>
              </w:rPr>
              <w:t xml:space="preserve">الإقليم </w:t>
            </w:r>
            <w:r w:rsidRPr="006253DB">
              <w:t>2</w:t>
            </w:r>
          </w:p>
        </w:tc>
        <w:tc>
          <w:tcPr>
            <w:tcW w:w="1758" w:type="pct"/>
            <w:tcBorders>
              <w:top w:val="single" w:sz="4" w:space="0" w:color="auto"/>
              <w:left w:val="single" w:sz="6" w:space="0" w:color="auto"/>
              <w:bottom w:val="single" w:sz="4" w:space="0" w:color="auto"/>
              <w:right w:val="single" w:sz="6" w:space="0" w:color="auto"/>
            </w:tcBorders>
          </w:tcPr>
          <w:p w:rsidR="006339CB" w:rsidRPr="006253DB" w:rsidRDefault="003A0621" w:rsidP="006339CB">
            <w:pPr>
              <w:pStyle w:val="Tablehead"/>
              <w:ind w:left="227" w:right="57" w:hanging="170"/>
            </w:pPr>
            <w:r w:rsidRPr="006253DB">
              <w:rPr>
                <w:rtl/>
              </w:rPr>
              <w:t xml:space="preserve">الإقليم </w:t>
            </w:r>
            <w:r w:rsidRPr="006253DB">
              <w:t>3</w:t>
            </w:r>
          </w:p>
        </w:tc>
      </w:tr>
      <w:tr w:rsidR="006339CB" w:rsidRPr="006253DB" w:rsidTr="006339CB">
        <w:trPr>
          <w:cantSplit/>
          <w:trHeight w:val="20"/>
          <w:jc w:val="right"/>
        </w:trPr>
        <w:tc>
          <w:tcPr>
            <w:tcW w:w="5000" w:type="pct"/>
            <w:gridSpan w:val="3"/>
            <w:tcBorders>
              <w:top w:val="single" w:sz="4" w:space="0" w:color="auto"/>
              <w:left w:val="single" w:sz="4" w:space="0" w:color="auto"/>
              <w:bottom w:val="single" w:sz="4" w:space="0" w:color="auto"/>
              <w:right w:val="single" w:sz="4" w:space="0" w:color="auto"/>
            </w:tcBorders>
          </w:tcPr>
          <w:p w:rsidR="00DA6414" w:rsidRDefault="003A0621" w:rsidP="00A150A8">
            <w:pPr>
              <w:pStyle w:val="TabletextS5"/>
              <w:tabs>
                <w:tab w:val="left" w:pos="3108"/>
              </w:tabs>
              <w:spacing w:line="240" w:lineRule="exact"/>
              <w:ind w:left="227" w:right="57"/>
              <w:rPr>
                <w:rFonts w:hint="cs"/>
                <w:rtl/>
                <w:lang w:bidi="ar-SA"/>
              </w:rPr>
            </w:pPr>
            <w:r w:rsidRPr="00FA3B95">
              <w:rPr>
                <w:rStyle w:val="Tablefreq"/>
              </w:rPr>
              <w:t>4 400-4 200</w:t>
            </w:r>
            <w:r w:rsidRPr="006253DB">
              <w:tab/>
            </w:r>
            <w:r>
              <w:tab/>
            </w:r>
            <w:ins w:id="3" w:author="Elsherif, Mahmoud" w:date="2015-10-29T15:06:00Z">
              <w:r w:rsidR="006A3CB1">
                <w:rPr>
                  <w:rFonts w:hint="cs"/>
                  <w:rtl/>
                </w:rPr>
                <w:t xml:space="preserve">متنقلة الطيران </w:t>
              </w:r>
            </w:ins>
            <w:ins w:id="4" w:author="Elsherif, Mahmoud" w:date="2015-10-29T15:08:00Z">
              <w:r w:rsidR="006A3CB1">
                <w:rPr>
                  <w:rFonts w:hint="cs"/>
                  <w:rtl/>
                  <w:lang w:bidi="ar-SA"/>
                </w:rPr>
                <w:t>(</w:t>
              </w:r>
            </w:ins>
            <w:ins w:id="5" w:author="Elsherif, Mahmoud" w:date="2015-10-29T15:09:00Z">
              <w:r w:rsidR="006A3CB1">
                <w:rPr>
                  <w:lang w:bidi="ar-SA"/>
                </w:rPr>
                <w:t>R</w:t>
              </w:r>
            </w:ins>
            <w:ins w:id="6" w:author="Elsherif, Mahmoud" w:date="2015-10-29T15:08:00Z">
              <w:r w:rsidR="006A3CB1">
                <w:rPr>
                  <w:rFonts w:hint="cs"/>
                  <w:rtl/>
                  <w:lang w:bidi="ar-SA"/>
                </w:rPr>
                <w:t xml:space="preserve">) </w:t>
              </w:r>
              <w:r w:rsidR="006A3CB1">
                <w:rPr>
                  <w:lang w:bidi="ar-SA"/>
                </w:rPr>
                <w:t>ADD</w:t>
              </w:r>
              <w:r w:rsidR="006A3CB1">
                <w:rPr>
                  <w:rFonts w:hint="cs"/>
                  <w:rtl/>
                  <w:lang w:bidi="ar-SA"/>
                </w:rPr>
                <w:t xml:space="preserve"> </w:t>
              </w:r>
              <w:r w:rsidR="006A3CB1">
                <w:rPr>
                  <w:lang w:bidi="ar-SA"/>
                </w:rPr>
                <w:t>5</w:t>
              </w:r>
              <w:r w:rsidR="006A3CB1">
                <w:rPr>
                  <w:rFonts w:hint="cs"/>
                  <w:rtl/>
                  <w:lang w:bidi="ar-SA"/>
                </w:rPr>
                <w:t>.</w:t>
              </w:r>
              <w:r w:rsidR="006A3CB1">
                <w:rPr>
                  <w:lang w:bidi="ar-SA"/>
                </w:rPr>
                <w:t>A</w:t>
              </w:r>
            </w:ins>
            <w:ins w:id="7" w:author="Elsherif, Mahmoud" w:date="2015-10-29T15:09:00Z">
              <w:r w:rsidR="006A3CB1">
                <w:rPr>
                  <w:rFonts w:hint="cs"/>
                  <w:rtl/>
                  <w:lang w:bidi="ar-SA"/>
                </w:rPr>
                <w:t xml:space="preserve"> </w:t>
              </w:r>
              <w:r w:rsidR="006A3CB1">
                <w:rPr>
                  <w:lang w:bidi="ar-SA"/>
                </w:rPr>
                <w:t>117</w:t>
              </w:r>
            </w:ins>
            <w:r w:rsidR="00DA6414">
              <w:rPr>
                <w:rFonts w:hint="cs"/>
                <w:rtl/>
                <w:lang w:bidi="ar-SA"/>
              </w:rPr>
              <w:t xml:space="preserve"> </w:t>
            </w:r>
          </w:p>
          <w:p w:rsidR="006339CB" w:rsidRPr="006253DB" w:rsidRDefault="003A0621" w:rsidP="00BE7975">
            <w:pPr>
              <w:pStyle w:val="TabletextS5"/>
              <w:tabs>
                <w:tab w:val="left" w:pos="3108"/>
              </w:tabs>
              <w:spacing w:line="240" w:lineRule="exact"/>
              <w:ind w:left="3108" w:right="57"/>
              <w:rPr>
                <w:lang w:bidi="ar-SA"/>
              </w:rPr>
            </w:pPr>
            <w:r w:rsidRPr="006253DB">
              <w:rPr>
                <w:b/>
                <w:bCs/>
                <w:rtl/>
              </w:rPr>
              <w:t>ملاحة راديوية للطيران</w:t>
            </w:r>
            <w:r w:rsidR="00A150A8">
              <w:rPr>
                <w:rFonts w:hint="cs"/>
                <w:b/>
                <w:bCs/>
                <w:rtl/>
              </w:rPr>
              <w:t xml:space="preserve">  </w:t>
            </w:r>
            <w:ins w:id="8" w:author="Tsarapkina, Yulia" w:date="2015-10-18T10:27:00Z">
              <w:r w:rsidR="00A150A8" w:rsidRPr="003652A2">
                <w:rPr>
                  <w:rStyle w:val="Artref"/>
                </w:rPr>
                <w:t>MOD</w:t>
              </w:r>
            </w:ins>
            <w:ins w:id="9" w:author="Gergis, Mina" w:date="2015-10-30T21:52:00Z">
              <w:r w:rsidR="00BE7975" w:rsidRPr="006253DB">
                <w:rPr>
                  <w:rtl/>
                </w:rPr>
                <w:t xml:space="preserve"> </w:t>
              </w:r>
              <w:r w:rsidR="00BE7975">
                <w:rPr>
                  <w:rFonts w:hint="cs"/>
                  <w:rtl/>
                </w:rPr>
                <w:t xml:space="preserve"> </w:t>
              </w:r>
            </w:ins>
            <w:r w:rsidRPr="00F92CD7">
              <w:rPr>
                <w:rStyle w:val="Artref"/>
              </w:rPr>
              <w:t>438.5</w:t>
            </w:r>
          </w:p>
          <w:p w:rsidR="006339CB" w:rsidRPr="005524CE" w:rsidRDefault="003A0621" w:rsidP="005524CE">
            <w:pPr>
              <w:pStyle w:val="TabletextS5"/>
              <w:tabs>
                <w:tab w:val="left" w:pos="3129"/>
              </w:tabs>
              <w:spacing w:line="240" w:lineRule="exact"/>
              <w:ind w:left="227" w:right="57"/>
              <w:rPr>
                <w:rStyle w:val="Artref"/>
                <w:b w:val="0"/>
                <w:bCs w:val="0"/>
                <w:rtl/>
              </w:rPr>
            </w:pPr>
            <w:r>
              <w:rPr>
                <w:rtl/>
              </w:rPr>
              <w:tab/>
            </w:r>
            <w:r>
              <w:rPr>
                <w:rtl/>
              </w:rPr>
              <w:tab/>
            </w:r>
            <w:ins w:id="10" w:author="Awad, Samy" w:date="2015-10-22T09:09:00Z">
              <w:r w:rsidR="005524CE">
                <w:rPr>
                  <w:rStyle w:val="Artref"/>
                  <w:b w:val="0"/>
                  <w:bCs w:val="0"/>
                </w:rPr>
                <w:t xml:space="preserve">B117.5 ADD  </w:t>
              </w:r>
            </w:ins>
            <w:r w:rsidRPr="005524CE">
              <w:rPr>
                <w:rStyle w:val="Artref"/>
                <w:b w:val="0"/>
                <w:bCs w:val="0"/>
              </w:rPr>
              <w:t>440.5  439.5</w:t>
            </w:r>
          </w:p>
        </w:tc>
      </w:tr>
    </w:tbl>
    <w:p w:rsidR="00E25E8D" w:rsidRDefault="00E25E8D">
      <w:pPr>
        <w:pStyle w:val="Reasons"/>
      </w:pPr>
    </w:p>
    <w:p w:rsidR="00E25E8D" w:rsidRDefault="003A0621">
      <w:pPr>
        <w:pStyle w:val="Proposal"/>
      </w:pPr>
      <w:r>
        <w:t>MOD</w:t>
      </w:r>
      <w:r>
        <w:tab/>
        <w:t>CUB/66A17/2</w:t>
      </w:r>
    </w:p>
    <w:p w:rsidR="009F37C9" w:rsidRDefault="003A0621">
      <w:pPr>
        <w:rPr>
          <w:rtl/>
        </w:rPr>
        <w:pPrChange w:id="11" w:author="Awad, Samy" w:date="2015-10-22T09:09:00Z">
          <w:pPr/>
        </w:pPrChange>
      </w:pPr>
      <w:r w:rsidRPr="002F5EF7">
        <w:rPr>
          <w:rStyle w:val="Artdef"/>
        </w:rPr>
        <w:t>438.5</w:t>
      </w:r>
      <w:r>
        <w:rPr>
          <w:rtl/>
        </w:rPr>
        <w:tab/>
        <w:t xml:space="preserve">يحجز استعمال خدمة الملاحة الراديوية للطيران الراديوية للنطاق </w:t>
      </w:r>
      <w:r>
        <w:t>MHz 4 400-4 200</w:t>
      </w:r>
      <w:r>
        <w:rPr>
          <w:rtl/>
        </w:rPr>
        <w:t xml:space="preserve"> حصراً لمقاييس الارتفاع الراديوية المركبة في الطائرات، وللأجهزة المرسلة المستجيبة التي تصاحبها والمقامة على الأرض.</w:t>
      </w:r>
      <w:del w:id="12" w:author="Awad, Samy" w:date="2015-10-22T09:09:00Z">
        <w:r w:rsidDel="005524CE">
          <w:rPr>
            <w:rtl/>
          </w:rPr>
          <w:delText xml:space="preserve"> بيد أن من الممكن أن يرخص في هذا النطاق التحسس المنفعل في خدمة استكشاف الأرض الساتلية وخدمة الأبحاث الفضائية على أساس ثانوي (لا تؤمن مقاييس الارتفاع الراديوية أي حماية).</w:delText>
        </w:r>
      </w:del>
    </w:p>
    <w:p w:rsidR="00E25E8D" w:rsidRDefault="00E25E8D">
      <w:pPr>
        <w:pStyle w:val="Reasons"/>
        <w:rPr>
          <w:lang w:bidi="ar-EG"/>
        </w:rPr>
      </w:pPr>
    </w:p>
    <w:p w:rsidR="00E25E8D" w:rsidRDefault="003A0621">
      <w:pPr>
        <w:pStyle w:val="Proposal"/>
      </w:pPr>
      <w:r>
        <w:t>ADD</w:t>
      </w:r>
      <w:r>
        <w:tab/>
        <w:t>CUB/66A17/3</w:t>
      </w:r>
    </w:p>
    <w:p w:rsidR="00E25E8D" w:rsidRDefault="00D61B4C">
      <w:pPr>
        <w:rPr>
          <w:rtl/>
        </w:rPr>
      </w:pPr>
      <w:r w:rsidRPr="00D61B4C">
        <w:rPr>
          <w:rFonts w:ascii="Times New Roman Bold" w:hAnsi="Times New Roman Bold" w:cs="Times New Roman Bold"/>
          <w:b/>
        </w:rPr>
        <w:t>A117.5</w:t>
      </w:r>
      <w:r w:rsidRPr="00D61B4C">
        <w:rPr>
          <w:rtl/>
          <w:lang w:bidi="ar-SY"/>
        </w:rPr>
        <w:tab/>
        <w:t xml:space="preserve">يحجز استعمال المحطات العاملة في الخدمة المتنقلة </w:t>
      </w:r>
      <w:r w:rsidRPr="00D61B4C">
        <w:rPr>
          <w:lang w:bidi="ar-SY"/>
        </w:rPr>
        <w:t>(R)</w:t>
      </w:r>
      <w:r w:rsidRPr="00D61B4C">
        <w:rPr>
          <w:rtl/>
          <w:lang w:bidi="ar-SY"/>
        </w:rPr>
        <w:t xml:space="preserve"> ل</w:t>
      </w:r>
      <w:bookmarkStart w:id="13" w:name="_GoBack"/>
      <w:bookmarkEnd w:id="13"/>
      <w:r w:rsidRPr="00D61B4C">
        <w:rPr>
          <w:rtl/>
          <w:lang w:bidi="ar-SY"/>
        </w:rPr>
        <w:t xml:space="preserve">لطيران لنطاق الترددات </w:t>
      </w:r>
      <w:r w:rsidRPr="00D61B4C">
        <w:rPr>
          <w:lang w:bidi="ar-SY"/>
        </w:rPr>
        <w:t>MHz 4 400</w:t>
      </w:r>
      <w:r w:rsidRPr="00D61B4C">
        <w:rPr>
          <w:lang w:bidi="ar-SY"/>
        </w:rPr>
        <w:noBreakHyphen/>
        <w:t>4 200</w:t>
      </w:r>
      <w:r w:rsidRPr="00D61B4C">
        <w:rPr>
          <w:rtl/>
          <w:lang w:bidi="ar-SY"/>
        </w:rPr>
        <w:t xml:space="preserve"> حصراً من أجل أنظمة الاتصالات اللاسلكية لإلكترونيات الطيران داخل الطائرة التي تعمل طبقاً للمعايير الدولية المعترف بها للطيران. ويجب أن يكون هذا الاستعمال طبقاً للقرار </w:t>
      </w:r>
      <w:r w:rsidRPr="00D61B4C">
        <w:rPr>
          <w:b/>
          <w:bCs/>
          <w:lang w:bidi="ar-SY"/>
        </w:rPr>
        <w:sym w:font="Symbol" w:char="F05B"/>
      </w:r>
      <w:r w:rsidRPr="00D61B4C">
        <w:rPr>
          <w:b/>
          <w:bCs/>
          <w:lang w:bidi="ar-SY"/>
        </w:rPr>
        <w:t>A117-WAIC</w:t>
      </w:r>
      <w:r w:rsidRPr="00D61B4C">
        <w:rPr>
          <w:b/>
          <w:bCs/>
          <w:lang w:bidi="ar-SY"/>
        </w:rPr>
        <w:sym w:font="Symbol" w:char="F05D"/>
      </w:r>
      <w:r w:rsidRPr="00D61B4C">
        <w:rPr>
          <w:lang w:bidi="ar-SY"/>
        </w:rPr>
        <w:t xml:space="preserve"> </w:t>
      </w:r>
      <w:r w:rsidRPr="00D61B4C">
        <w:rPr>
          <w:b/>
          <w:bCs/>
          <w:lang w:bidi="ar-SY"/>
        </w:rPr>
        <w:t>(WRC</w:t>
      </w:r>
      <w:r w:rsidRPr="00D61B4C">
        <w:rPr>
          <w:b/>
          <w:bCs/>
          <w:lang w:bidi="ar-SY"/>
        </w:rPr>
        <w:noBreakHyphen/>
        <w:t>15)</w:t>
      </w:r>
      <w:r w:rsidRPr="00D61B4C">
        <w:rPr>
          <w:rtl/>
          <w:lang w:bidi="ar-SY"/>
        </w:rPr>
        <w:t>.</w:t>
      </w:r>
    </w:p>
    <w:p w:rsidR="00E25E8D" w:rsidRDefault="00E25E8D">
      <w:pPr>
        <w:pStyle w:val="Reasons"/>
      </w:pPr>
    </w:p>
    <w:p w:rsidR="00E25E8D" w:rsidRDefault="003A0621">
      <w:pPr>
        <w:pStyle w:val="Proposal"/>
      </w:pPr>
      <w:r>
        <w:t>ADD</w:t>
      </w:r>
      <w:r>
        <w:tab/>
        <w:t>CUB/66A17/4</w:t>
      </w:r>
    </w:p>
    <w:p w:rsidR="00E25E8D" w:rsidRDefault="00D61B4C">
      <w:r w:rsidRPr="00D61B4C">
        <w:rPr>
          <w:rFonts w:ascii="Times New Roman Bold" w:hAnsi="Times New Roman Bold" w:cs="Times New Roman Bold"/>
          <w:b/>
        </w:rPr>
        <w:t>B117.5</w:t>
      </w:r>
      <w:r w:rsidRPr="00D61B4C">
        <w:rPr>
          <w:rtl/>
          <w:lang w:bidi="ar-SY"/>
        </w:rPr>
        <w:tab/>
      </w:r>
      <w:r>
        <w:rPr>
          <w:rFonts w:hint="cs"/>
          <w:rtl/>
          <w:lang w:bidi="ar-SY"/>
        </w:rPr>
        <w:t xml:space="preserve">( </w:t>
      </w:r>
      <w:r w:rsidRPr="00D61B4C">
        <w:rPr>
          <w:rtl/>
          <w:lang w:bidi="ar-SY"/>
        </w:rPr>
        <w:t xml:space="preserve">يمكن ترخيص الاستشعار المنفعل في خدمتي استكشاف الأرض </w:t>
      </w:r>
      <w:proofErr w:type="spellStart"/>
      <w:r w:rsidRPr="00D61B4C">
        <w:rPr>
          <w:rtl/>
          <w:lang w:bidi="ar-SY"/>
        </w:rPr>
        <w:t>الساتلية</w:t>
      </w:r>
      <w:proofErr w:type="spellEnd"/>
      <w:r w:rsidRPr="00D61B4C">
        <w:rPr>
          <w:rtl/>
          <w:lang w:bidi="ar-SY"/>
        </w:rPr>
        <w:t xml:space="preserve"> والأبحاث الفضائية في نطاق الترددات </w:t>
      </w:r>
      <w:r w:rsidRPr="00D61B4C">
        <w:rPr>
          <w:lang w:bidi="ar-SY"/>
        </w:rPr>
        <w:t>MHz 4 400</w:t>
      </w:r>
      <w:r w:rsidRPr="00D61B4C">
        <w:rPr>
          <w:lang w:bidi="ar-SY"/>
        </w:rPr>
        <w:noBreakHyphen/>
        <w:t>4 200</w:t>
      </w:r>
      <w:r w:rsidRPr="00D61B4C">
        <w:rPr>
          <w:rtl/>
          <w:lang w:bidi="ar-SY"/>
        </w:rPr>
        <w:t xml:space="preserve"> على أساس ثانوي</w:t>
      </w:r>
      <w:r>
        <w:rPr>
          <w:rFonts w:hint="cs"/>
          <w:rtl/>
          <w:lang w:bidi="ar-SY"/>
        </w:rPr>
        <w:t xml:space="preserve">) </w:t>
      </w:r>
      <w:r w:rsidRPr="00D61B4C">
        <w:rPr>
          <w:rtl/>
          <w:lang w:bidi="ar-SY"/>
        </w:rPr>
        <w:t>.</w:t>
      </w:r>
    </w:p>
    <w:p w:rsidR="008A655A" w:rsidRDefault="003A0621" w:rsidP="008A655A">
      <w:pPr>
        <w:pStyle w:val="Reasons"/>
        <w:rPr>
          <w:rFonts w:eastAsia="SimSun"/>
          <w:b w:val="0"/>
          <w:bCs w:val="0"/>
          <w:sz w:val="28"/>
          <w:szCs w:val="28"/>
          <w:lang w:eastAsia="zh-CN"/>
        </w:rPr>
      </w:pPr>
      <w:r>
        <w:rPr>
          <w:rtl/>
        </w:rPr>
        <w:t>الأسباب:</w:t>
      </w:r>
      <w:r w:rsidR="00B25347">
        <w:rPr>
          <w:rFonts w:hint="cs"/>
          <w:rtl/>
        </w:rPr>
        <w:t xml:space="preserve"> </w:t>
      </w:r>
      <w:r w:rsidR="00B25347" w:rsidRPr="00B25347">
        <w:rPr>
          <w:rFonts w:hint="cs"/>
          <w:b w:val="0"/>
          <w:bCs w:val="0"/>
          <w:rtl/>
        </w:rPr>
        <w:t xml:space="preserve">لإدخال التغييرات اللازمة على جدول توزيع الترددات للسماح </w:t>
      </w:r>
      <w:r w:rsidR="00B25347">
        <w:rPr>
          <w:rFonts w:hint="cs"/>
          <w:b w:val="0"/>
          <w:bCs w:val="0"/>
          <w:rtl/>
        </w:rPr>
        <w:t>بإتاحة ا</w:t>
      </w:r>
      <w:r w:rsidR="00B25347" w:rsidRPr="00B25347">
        <w:rPr>
          <w:rFonts w:hint="cs"/>
          <w:b w:val="0"/>
          <w:bCs w:val="0"/>
          <w:rtl/>
        </w:rPr>
        <w:t xml:space="preserve">لنطاق </w:t>
      </w:r>
      <w:r w:rsidR="00B25347" w:rsidRPr="00B25347">
        <w:rPr>
          <w:b w:val="0"/>
          <w:bCs w:val="0"/>
        </w:rPr>
        <w:t>MHz 4 400-4 200</w:t>
      </w:r>
      <w:r w:rsidR="00B25347">
        <w:rPr>
          <w:rFonts w:hint="cs"/>
          <w:b w:val="0"/>
          <w:bCs w:val="0"/>
          <w:rtl/>
        </w:rPr>
        <w:t xml:space="preserve"> لتطوير أنظمة </w:t>
      </w:r>
      <w:r w:rsidR="00B25347" w:rsidRPr="00B25347">
        <w:rPr>
          <w:rFonts w:eastAsia="SimSun"/>
          <w:b w:val="0"/>
          <w:bCs w:val="0"/>
          <w:sz w:val="30"/>
          <w:rtl/>
          <w:lang w:eastAsia="zh-CN" w:bidi="ar-EG"/>
        </w:rPr>
        <w:t xml:space="preserve">الاتصالات اللاسلكية لإلكترونيات الطيران داخل الطائرة </w:t>
      </w:r>
      <w:r w:rsidR="00B25347" w:rsidRPr="00B25347">
        <w:rPr>
          <w:rFonts w:eastAsia="SimSun"/>
          <w:b w:val="0"/>
          <w:bCs w:val="0"/>
          <w:sz w:val="28"/>
          <w:szCs w:val="28"/>
          <w:lang w:eastAsia="zh-CN"/>
        </w:rPr>
        <w:t>(</w:t>
      </w:r>
      <w:r w:rsidR="00B25347" w:rsidRPr="00B25347">
        <w:rPr>
          <w:rFonts w:eastAsia="SimSun"/>
          <w:b w:val="0"/>
          <w:bCs w:val="0"/>
          <w:szCs w:val="22"/>
          <w:lang w:eastAsia="zh-CN"/>
        </w:rPr>
        <w:t>WAIC</w:t>
      </w:r>
      <w:r w:rsidR="00B25347" w:rsidRPr="00B25347">
        <w:rPr>
          <w:rFonts w:eastAsia="SimSun"/>
          <w:b w:val="0"/>
          <w:bCs w:val="0"/>
          <w:sz w:val="28"/>
          <w:szCs w:val="28"/>
          <w:lang w:eastAsia="zh-CN"/>
        </w:rPr>
        <w:t>)</w:t>
      </w:r>
    </w:p>
    <w:p w:rsidR="008A655A" w:rsidRDefault="008A655A">
      <w:pPr>
        <w:tabs>
          <w:tab w:val="clear" w:pos="1134"/>
        </w:tabs>
        <w:bidi w:val="0"/>
        <w:spacing w:before="0" w:line="240" w:lineRule="auto"/>
        <w:jc w:val="left"/>
        <w:rPr>
          <w:rFonts w:eastAsia="SimSun"/>
          <w:sz w:val="28"/>
          <w:szCs w:val="28"/>
          <w:lang w:eastAsia="zh-CN"/>
        </w:rPr>
      </w:pPr>
    </w:p>
    <w:p w:rsidR="008A655A" w:rsidRDefault="008A655A">
      <w:pPr>
        <w:tabs>
          <w:tab w:val="clear" w:pos="1134"/>
        </w:tabs>
        <w:bidi w:val="0"/>
        <w:spacing w:before="0" w:line="240" w:lineRule="auto"/>
        <w:jc w:val="left"/>
        <w:rPr>
          <w:sz w:val="28"/>
          <w:szCs w:val="28"/>
          <w:rtl/>
        </w:rPr>
      </w:pPr>
      <w:r>
        <w:rPr>
          <w:b/>
          <w:bCs/>
          <w:sz w:val="28"/>
          <w:szCs w:val="28"/>
          <w:rtl/>
        </w:rPr>
        <w:br w:type="page"/>
      </w:r>
    </w:p>
    <w:p w:rsidR="00E25E8D" w:rsidRDefault="003A0621">
      <w:pPr>
        <w:pStyle w:val="Proposal"/>
      </w:pPr>
      <w:r>
        <w:lastRenderedPageBreak/>
        <w:t>SUP</w:t>
      </w:r>
      <w:r>
        <w:tab/>
        <w:t>CUB/66A17/5</w:t>
      </w:r>
    </w:p>
    <w:p w:rsidR="00FD03F1" w:rsidRDefault="003A0621" w:rsidP="00FD03F1">
      <w:pPr>
        <w:pStyle w:val="ResNo"/>
        <w:keepNext w:val="0"/>
        <w:rPr>
          <w:rtl/>
        </w:rPr>
      </w:pPr>
      <w:bookmarkStart w:id="14" w:name="_Toc327956675"/>
      <w:r>
        <w:rPr>
          <w:rFonts w:hint="cs"/>
          <w:rtl/>
        </w:rPr>
        <w:t xml:space="preserve">القـرار </w:t>
      </w:r>
      <w:r w:rsidRPr="00FD03F1">
        <w:rPr>
          <w:rStyle w:val="href"/>
        </w:rPr>
        <w:t>423</w:t>
      </w:r>
      <w:r w:rsidRPr="0011181A">
        <w:rPr>
          <w:lang w:val="en-GB"/>
        </w:rPr>
        <w:t xml:space="preserve"> (WRC-12)</w:t>
      </w:r>
      <w:bookmarkEnd w:id="14"/>
    </w:p>
    <w:p w:rsidR="00FD03F1" w:rsidRDefault="003A0621" w:rsidP="00FD03F1">
      <w:pPr>
        <w:pStyle w:val="Restitle"/>
        <w:keepNext w:val="0"/>
        <w:rPr>
          <w:rtl/>
          <w:lang w:bidi="ar-EG"/>
        </w:rPr>
      </w:pPr>
      <w:bookmarkStart w:id="15" w:name="_Toc327956676"/>
      <w:r>
        <w:rPr>
          <w:rFonts w:hint="cs"/>
          <w:rtl/>
          <w:lang w:bidi="ar-EG"/>
        </w:rPr>
        <w:t xml:space="preserve">النظر في الإجراءات التنظيمية بما فيها التوزيعات من أجل </w:t>
      </w:r>
      <w:r w:rsidRPr="00036A22">
        <w:rPr>
          <w:rtl/>
          <w:lang w:eastAsia="zh-CN"/>
        </w:rPr>
        <w:t>الاتصالات</w:t>
      </w:r>
      <w:r>
        <w:rPr>
          <w:rFonts w:hint="cs"/>
          <w:rtl/>
          <w:lang w:eastAsia="zh-CN"/>
        </w:rPr>
        <w:t xml:space="preserve"> </w:t>
      </w:r>
      <w:r w:rsidRPr="00416994">
        <w:rPr>
          <w:rtl/>
        </w:rPr>
        <w:br/>
      </w:r>
      <w:r w:rsidRPr="00036A22">
        <w:rPr>
          <w:rtl/>
        </w:rPr>
        <w:t xml:space="preserve">اللاسلكية لإلكترونيات الطيران داخل الطائرة </w:t>
      </w:r>
      <w:r w:rsidRPr="00036A22">
        <w:t>(WAIC)</w:t>
      </w:r>
      <w:bookmarkEnd w:id="15"/>
    </w:p>
    <w:p w:rsidR="005A4135" w:rsidRPr="005A4135" w:rsidRDefault="005A4135" w:rsidP="00B25347">
      <w:pPr>
        <w:pStyle w:val="Reasons"/>
        <w:rPr>
          <w:b w:val="0"/>
          <w:bCs w:val="0"/>
          <w:rtl/>
          <w:lang w:bidi="ar-EG"/>
        </w:rPr>
      </w:pPr>
      <w:r w:rsidRPr="00B25347">
        <w:rPr>
          <w:rFonts w:hint="cs"/>
          <w:rtl/>
          <w:lang w:bidi="ar-EG"/>
        </w:rPr>
        <w:t>الأسباب:</w:t>
      </w:r>
      <w:r w:rsidRPr="00B25347">
        <w:rPr>
          <w:rFonts w:hint="cs"/>
          <w:rtl/>
          <w:lang w:bidi="ar-EG"/>
        </w:rPr>
        <w:tab/>
      </w:r>
      <w:r w:rsidRPr="00B25347">
        <w:rPr>
          <w:rFonts w:hint="cs"/>
          <w:b w:val="0"/>
          <w:bCs w:val="0"/>
          <w:rtl/>
          <w:lang w:bidi="ar-EG"/>
        </w:rPr>
        <w:t xml:space="preserve">لم تعد هناك </w:t>
      </w:r>
      <w:r w:rsidR="00B25347" w:rsidRPr="00B25347">
        <w:rPr>
          <w:rFonts w:hint="cs"/>
          <w:b w:val="0"/>
          <w:bCs w:val="0"/>
          <w:rtl/>
          <w:lang w:bidi="ar-EG"/>
        </w:rPr>
        <w:t>ضرورة</w:t>
      </w:r>
      <w:r w:rsidRPr="00B25347">
        <w:rPr>
          <w:rFonts w:hint="cs"/>
          <w:b w:val="0"/>
          <w:bCs w:val="0"/>
          <w:rtl/>
          <w:lang w:bidi="ar-EG"/>
        </w:rPr>
        <w:t>.</w:t>
      </w:r>
    </w:p>
    <w:p w:rsidR="00E25E8D" w:rsidRDefault="003A0621">
      <w:pPr>
        <w:pStyle w:val="Proposal"/>
      </w:pPr>
      <w:r>
        <w:t>ADD</w:t>
      </w:r>
      <w:r>
        <w:tab/>
        <w:t>CUB/66A17/6</w:t>
      </w:r>
    </w:p>
    <w:p w:rsidR="00E25E8D" w:rsidRDefault="003A0621" w:rsidP="005524CE">
      <w:pPr>
        <w:pStyle w:val="ResNo"/>
      </w:pPr>
      <w:r>
        <w:rPr>
          <w:rtl/>
        </w:rPr>
        <w:t xml:space="preserve">مشـروع </w:t>
      </w:r>
      <w:r w:rsidR="005524CE">
        <w:rPr>
          <w:rFonts w:hint="cs"/>
          <w:rtl/>
        </w:rPr>
        <w:t>ال</w:t>
      </w:r>
      <w:r>
        <w:rPr>
          <w:rtl/>
        </w:rPr>
        <w:t xml:space="preserve">قـرار </w:t>
      </w:r>
      <w:proofErr w:type="spellStart"/>
      <w:r w:rsidR="005524CE">
        <w:rPr>
          <w:rFonts w:hint="cs"/>
          <w:rtl/>
        </w:rPr>
        <w:t>ال</w:t>
      </w:r>
      <w:r w:rsidR="00F60409">
        <w:rPr>
          <w:rFonts w:hint="cs"/>
          <w:rtl/>
        </w:rPr>
        <w:t>‍</w:t>
      </w:r>
      <w:r>
        <w:rPr>
          <w:rtl/>
        </w:rPr>
        <w:t>جديـد</w:t>
      </w:r>
      <w:proofErr w:type="spellEnd"/>
      <w:r>
        <w:rPr>
          <w:rtl/>
        </w:rPr>
        <w:t xml:space="preserve"> </w:t>
      </w:r>
      <w:r>
        <w:t>[CUB-A117-WAIC</w:t>
      </w:r>
      <w:r w:rsidR="005524CE">
        <w:t>] (WRC-15)</w:t>
      </w:r>
    </w:p>
    <w:p w:rsidR="00E25E8D" w:rsidRDefault="00F60409" w:rsidP="00F60409">
      <w:pPr>
        <w:pStyle w:val="Restitle"/>
        <w:rPr>
          <w:lang w:bidi="ar-EG"/>
        </w:rPr>
      </w:pPr>
      <w:r>
        <w:rPr>
          <w:rFonts w:hint="cs"/>
          <w:rtl/>
        </w:rPr>
        <w:t>استعمال الاتصالات اللاسلكية لإلكترونيات الطيران داخل الطائرة</w:t>
      </w:r>
      <w:r>
        <w:br/>
      </w:r>
      <w:r>
        <w:rPr>
          <w:rFonts w:hint="cs"/>
          <w:rtl/>
        </w:rPr>
        <w:t xml:space="preserve">في نطاق التردد </w:t>
      </w:r>
      <w:r>
        <w:t>MHz 4 400</w:t>
      </w:r>
      <w:r>
        <w:noBreakHyphen/>
        <w:t>4 200</w:t>
      </w:r>
    </w:p>
    <w:p w:rsidR="005524CE" w:rsidRDefault="005524CE" w:rsidP="005A4135">
      <w:pPr>
        <w:pStyle w:val="Normalaftertitle"/>
        <w:rPr>
          <w:rtl/>
        </w:rPr>
      </w:pPr>
      <w:r>
        <w:rPr>
          <w:rtl/>
        </w:rPr>
        <w:t xml:space="preserve">إن </w:t>
      </w:r>
      <w:r w:rsidRPr="00635663">
        <w:rPr>
          <w:rtl/>
        </w:rPr>
        <w:t>المؤتمر ال</w:t>
      </w:r>
      <w:r>
        <w:rPr>
          <w:rtl/>
        </w:rPr>
        <w:t>عالمي للاتصالات الراديوية (جنيف</w:t>
      </w:r>
      <w:r w:rsidRPr="00635663">
        <w:rPr>
          <w:rtl/>
        </w:rPr>
        <w:t xml:space="preserve">، </w:t>
      </w:r>
      <w:r w:rsidR="005A4135">
        <w:t>2015</w:t>
      </w:r>
      <w:r w:rsidRPr="00635663">
        <w:rPr>
          <w:rtl/>
        </w:rPr>
        <w:t>)</w:t>
      </w:r>
      <w:r>
        <w:rPr>
          <w:rtl/>
        </w:rPr>
        <w:t>،</w:t>
      </w:r>
    </w:p>
    <w:p w:rsidR="005524CE" w:rsidRPr="003A0621" w:rsidRDefault="005524CE" w:rsidP="005524CE">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ind w:left="1588" w:hanging="794"/>
        <w:rPr>
          <w:i/>
          <w:iCs/>
          <w:lang w:eastAsia="zh-CN" w:bidi="ar-SY"/>
        </w:rPr>
      </w:pPr>
      <w:r w:rsidRPr="003A0621">
        <w:rPr>
          <w:i/>
          <w:iCs/>
          <w:sz w:val="20"/>
          <w:rtl/>
          <w:lang w:eastAsia="zh-CN" w:bidi="ar-SY"/>
        </w:rPr>
        <w:t>إذ يضع في اعتباره</w:t>
      </w:r>
    </w:p>
    <w:p w:rsidR="005524CE" w:rsidRPr="003A0621" w:rsidRDefault="005524CE" w:rsidP="005524C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3A0621">
        <w:rPr>
          <w:rFonts w:eastAsia="SimSun"/>
          <w:i/>
          <w:iCs/>
          <w:rtl/>
          <w:lang w:eastAsia="zh-CN" w:bidi="ar-SY"/>
        </w:rPr>
        <w:t xml:space="preserve"> أ )</w:t>
      </w:r>
      <w:r w:rsidRPr="003A0621">
        <w:rPr>
          <w:rFonts w:eastAsia="SimSun"/>
          <w:rtl/>
          <w:lang w:eastAsia="zh-CN" w:bidi="ar-SY"/>
        </w:rPr>
        <w:tab/>
        <w:t>أن الطائرات مصممة بحيث تصبح أكثر كفاءة وموثوقية وأماناً وأكثر مراعاةً للبيئة أيضاً؛</w:t>
      </w:r>
    </w:p>
    <w:p w:rsidR="005524CE" w:rsidRPr="003A0621" w:rsidRDefault="005524CE" w:rsidP="00F6040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left"/>
        <w:rPr>
          <w:rFonts w:eastAsia="SimSun"/>
          <w:rtl/>
          <w:lang w:eastAsia="zh-CN" w:bidi="ar-SY"/>
        </w:rPr>
      </w:pPr>
      <w:r w:rsidRPr="003A0621">
        <w:rPr>
          <w:rFonts w:eastAsia="SimSun"/>
          <w:i/>
          <w:iCs/>
          <w:rtl/>
          <w:lang w:eastAsia="zh-CN" w:bidi="ar-SY"/>
        </w:rPr>
        <w:t>ب)</w:t>
      </w:r>
      <w:r w:rsidRPr="003A0621">
        <w:rPr>
          <w:rFonts w:eastAsia="SimSun"/>
          <w:rtl/>
          <w:lang w:eastAsia="zh-CN" w:bidi="ar-SY"/>
        </w:rPr>
        <w:tab/>
        <w:t xml:space="preserve">أن أنظمة الاتصالات اللاسلكية لإلكترونيات الطيران داخل الطائرات </w:t>
      </w:r>
      <w:r w:rsidRPr="003A0621">
        <w:rPr>
          <w:rFonts w:eastAsia="SimSun"/>
          <w:lang w:eastAsia="zh-CN" w:bidi="ar-SY"/>
        </w:rPr>
        <w:t>(WAIC)</w:t>
      </w:r>
      <w:r w:rsidRPr="003A0621">
        <w:rPr>
          <w:rFonts w:eastAsia="SimSun"/>
          <w:rtl/>
          <w:lang w:eastAsia="zh-CN" w:bidi="ar-SY"/>
        </w:rPr>
        <w:t xml:space="preserve"> توفر الاتصالات الراديوية بين </w:t>
      </w:r>
      <w:r w:rsidRPr="003A0621">
        <w:rPr>
          <w:rFonts w:eastAsia="SimSun"/>
          <w:rtl/>
          <w:lang w:eastAsia="zh-CN" w:bidi="ar-EG"/>
        </w:rPr>
        <w:t>محطتين</w:t>
      </w:r>
      <w:r>
        <w:rPr>
          <w:rFonts w:eastAsia="SimSun" w:hint="cs"/>
          <w:rtl/>
          <w:lang w:eastAsia="zh-CN" w:bidi="ar-EG"/>
        </w:rPr>
        <w:t xml:space="preserve"> </w:t>
      </w:r>
      <w:r w:rsidRPr="003A0621">
        <w:rPr>
          <w:rFonts w:eastAsia="SimSun"/>
          <w:rtl/>
          <w:lang w:eastAsia="zh-CN" w:bidi="ar-EG"/>
        </w:rPr>
        <w:t>أو أكثر من محطات الطائرات المدمجة</w:t>
      </w:r>
      <w:r w:rsidRPr="003A0621">
        <w:rPr>
          <w:rFonts w:eastAsia="SimSun"/>
          <w:rtl/>
          <w:lang w:eastAsia="zh-CN" w:bidi="ar-SY"/>
        </w:rPr>
        <w:t xml:space="preserve"> في طائرة واحدة أو مثبتة عليها دعماً للتشغيل الآمن للطائرة؛</w:t>
      </w:r>
    </w:p>
    <w:p w:rsidR="005524CE" w:rsidRPr="003A0621" w:rsidRDefault="005524CE" w:rsidP="005524C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3A0621">
        <w:rPr>
          <w:rFonts w:eastAsia="SimSun"/>
          <w:i/>
          <w:iCs/>
          <w:rtl/>
          <w:lang w:eastAsia="zh-CN" w:bidi="ar-SY"/>
        </w:rPr>
        <w:t>ج)</w:t>
      </w:r>
      <w:r w:rsidRPr="003A0621">
        <w:rPr>
          <w:rFonts w:eastAsia="SimSun"/>
          <w:rtl/>
          <w:lang w:eastAsia="zh-CN" w:bidi="ar-SY"/>
        </w:rPr>
        <w:tab/>
        <w:t>أن أنظمة الاتصالات اللاسلكية لإلكترونيات الطيران داخل الطائرات لا توفر الاتصالات بين الطائرة والأرض أو طائرة أخرى أو ساتل؛</w:t>
      </w:r>
    </w:p>
    <w:p w:rsidR="005524CE" w:rsidRPr="003A0621" w:rsidRDefault="005524CE" w:rsidP="005524C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3A0621">
        <w:rPr>
          <w:rFonts w:eastAsia="SimSun"/>
          <w:i/>
          <w:iCs/>
          <w:rtl/>
          <w:lang w:eastAsia="zh-CN" w:bidi="ar-SY"/>
        </w:rPr>
        <w:t>د )</w:t>
      </w:r>
      <w:r w:rsidRPr="003A0621">
        <w:rPr>
          <w:rFonts w:eastAsia="SimSun"/>
          <w:rtl/>
          <w:lang w:eastAsia="zh-CN" w:bidi="ar-SY"/>
        </w:rPr>
        <w:tab/>
        <w:t>أن أنظمة الاتصالات اللاسلكية لإلكترونيات الطيران داخل الطائرات تعمل بطريقة تكفل التشغيل الآمن للطائرة؛</w:t>
      </w:r>
    </w:p>
    <w:p w:rsidR="005524CE" w:rsidRPr="003A0621" w:rsidRDefault="005524CE" w:rsidP="005524C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3A0621">
        <w:rPr>
          <w:rFonts w:eastAsia="SimSun"/>
          <w:i/>
          <w:iCs/>
          <w:rtl/>
          <w:lang w:eastAsia="zh-CN" w:bidi="ar-SY"/>
        </w:rPr>
        <w:t>ﻫ )</w:t>
      </w:r>
      <w:r w:rsidRPr="003A0621">
        <w:rPr>
          <w:rFonts w:eastAsia="SimSun"/>
          <w:rtl/>
          <w:lang w:eastAsia="zh-CN" w:bidi="ar-SY"/>
        </w:rPr>
        <w:tab/>
        <w:t>أن أنظمة الاتصالات اللاسلكية لإلكترونيات الطيران داخل الطائرات تعمل خلال جميع مراحل طيرانها، وكذلك على الأرض؛</w:t>
      </w:r>
    </w:p>
    <w:p w:rsidR="005524CE" w:rsidRPr="003A0621" w:rsidRDefault="005524CE" w:rsidP="005524C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3A0621">
        <w:rPr>
          <w:rFonts w:eastAsia="SimSun"/>
          <w:i/>
          <w:iCs/>
          <w:rtl/>
          <w:lang w:eastAsia="zh-CN" w:bidi="ar-SY"/>
        </w:rPr>
        <w:t>و )</w:t>
      </w:r>
      <w:r w:rsidRPr="003A0621">
        <w:rPr>
          <w:rFonts w:eastAsia="SimSun"/>
          <w:rtl/>
          <w:lang w:eastAsia="zh-CN" w:bidi="ar-SY"/>
        </w:rPr>
        <w:tab/>
        <w:t>أن الطائرات المجهزة بأنظمة الاتصالات اللاسلكية لإلكترونيات الطيران داخل الطائرات تعمل على نطاق عالمي ؛</w:t>
      </w:r>
    </w:p>
    <w:p w:rsidR="005524CE" w:rsidRPr="003A0621" w:rsidRDefault="005524CE" w:rsidP="005524C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3A0621">
        <w:rPr>
          <w:rFonts w:eastAsia="SimSun"/>
          <w:i/>
          <w:iCs/>
          <w:rtl/>
          <w:lang w:eastAsia="zh-CN" w:bidi="ar-SY"/>
        </w:rPr>
        <w:t>ز )</w:t>
      </w:r>
      <w:r w:rsidRPr="003A0621">
        <w:rPr>
          <w:rFonts w:eastAsia="SimSun"/>
          <w:rtl/>
          <w:lang w:eastAsia="zh-CN" w:bidi="ar-SY"/>
        </w:rPr>
        <w:tab/>
        <w:t>أن أنظمة الاتصالات اللاسلكية لإلكترونيات الطيران داخل الطائرة التي تعمل داخل طائرة ما تستفيد من التوهين الناجم عن جسم الطائرة في تسهيل التقاسم مع الخدمات الأخرى؛</w:t>
      </w:r>
    </w:p>
    <w:p w:rsidR="005524CE" w:rsidRPr="003A0621" w:rsidRDefault="005524CE" w:rsidP="005524C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3A0621">
        <w:rPr>
          <w:rFonts w:eastAsia="SimSun"/>
          <w:i/>
          <w:iCs/>
          <w:rtl/>
          <w:lang w:eastAsia="zh-CN" w:bidi="ar-SY"/>
        </w:rPr>
        <w:t>ح)</w:t>
      </w:r>
      <w:r w:rsidRPr="003A0621">
        <w:rPr>
          <w:rFonts w:eastAsia="SimSun"/>
          <w:rtl/>
          <w:lang w:eastAsia="zh-CN" w:bidi="ar-SY"/>
        </w:rPr>
        <w:tab/>
        <w:t xml:space="preserve">أن التوصية </w:t>
      </w:r>
      <w:r w:rsidRPr="003A0621">
        <w:rPr>
          <w:rFonts w:eastAsia="SimSun"/>
          <w:lang w:eastAsia="zh-CN" w:bidi="ar-SY"/>
        </w:rPr>
        <w:t>ITU</w:t>
      </w:r>
      <w:r w:rsidRPr="003A0621">
        <w:rPr>
          <w:rFonts w:eastAsia="SimSun"/>
          <w:lang w:eastAsia="zh-CN" w:bidi="ar-SY"/>
        </w:rPr>
        <w:noBreakHyphen/>
        <w:t>R M.2067</w:t>
      </w:r>
      <w:r w:rsidRPr="003A0621">
        <w:rPr>
          <w:rFonts w:eastAsia="SimSun"/>
          <w:rtl/>
          <w:lang w:eastAsia="zh-CN" w:bidi="ar-SY"/>
        </w:rPr>
        <w:t xml:space="preserve"> توفر الخصائص التقنية والأهداف التشغيلية لأنظمة الاتصالات اللاسلكية لإلكترونيات الطيران داخل الطائرات،</w:t>
      </w:r>
    </w:p>
    <w:p w:rsidR="005524CE" w:rsidRPr="003A0621" w:rsidRDefault="005524CE" w:rsidP="005524CE">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ind w:left="1588" w:hanging="794"/>
        <w:rPr>
          <w:i/>
          <w:iCs/>
          <w:sz w:val="20"/>
          <w:rtl/>
          <w:lang w:eastAsia="zh-CN" w:bidi="ar-SY"/>
        </w:rPr>
      </w:pPr>
      <w:r w:rsidRPr="003A0621">
        <w:rPr>
          <w:i/>
          <w:iCs/>
          <w:sz w:val="20"/>
          <w:rtl/>
          <w:lang w:eastAsia="zh-CN" w:bidi="ar-SY"/>
        </w:rPr>
        <w:t>وإذ يدرك</w:t>
      </w:r>
    </w:p>
    <w:p w:rsidR="005524CE" w:rsidRPr="003A0621" w:rsidRDefault="005524CE" w:rsidP="005524C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3A0621">
        <w:rPr>
          <w:rFonts w:eastAsia="SimSun"/>
          <w:rtl/>
          <w:lang w:eastAsia="zh-CN" w:bidi="ar-SY"/>
        </w:rPr>
        <w:t xml:space="preserve">أن الملحق </w:t>
      </w:r>
      <w:r w:rsidRPr="003A0621">
        <w:rPr>
          <w:rFonts w:eastAsia="SimSun"/>
          <w:lang w:eastAsia="zh-CN" w:bidi="ar-SY"/>
        </w:rPr>
        <w:t>10</w:t>
      </w:r>
      <w:r w:rsidRPr="003A0621">
        <w:rPr>
          <w:rFonts w:eastAsia="SimSun"/>
          <w:rtl/>
          <w:lang w:eastAsia="zh-CN" w:bidi="ar-SY"/>
        </w:rPr>
        <w:t xml:space="preserve"> باتفاقية الطيران المدني الدولي يتضمن معايير وممارسات يوصى بها </w:t>
      </w:r>
      <w:r w:rsidRPr="003A0621">
        <w:rPr>
          <w:rFonts w:eastAsia="SimSun"/>
          <w:lang w:eastAsia="zh-CN" w:bidi="ar-SY"/>
        </w:rPr>
        <w:t>(SARP)</w:t>
      </w:r>
      <w:r w:rsidRPr="003A0621">
        <w:rPr>
          <w:rFonts w:eastAsia="SimSun"/>
          <w:rtl/>
          <w:lang w:eastAsia="zh-CN" w:bidi="ar-SY"/>
        </w:rPr>
        <w:t xml:space="preserve"> لأنظمة الملاحة الراديوية والاتصالات الراديوية للطيران الآمنة المستخدمة في الطيران المدني الدولي،</w:t>
      </w:r>
    </w:p>
    <w:p w:rsidR="005524CE" w:rsidRPr="003A0621" w:rsidRDefault="005524CE" w:rsidP="005524CE">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ind w:left="1588" w:hanging="794"/>
        <w:rPr>
          <w:i/>
          <w:iCs/>
          <w:sz w:val="20"/>
          <w:rtl/>
          <w:lang w:eastAsia="zh-CN" w:bidi="ar-SY"/>
        </w:rPr>
      </w:pPr>
      <w:r w:rsidRPr="003A0621">
        <w:rPr>
          <w:i/>
          <w:iCs/>
          <w:sz w:val="20"/>
          <w:rtl/>
          <w:lang w:eastAsia="zh-CN" w:bidi="ar-SY"/>
        </w:rPr>
        <w:lastRenderedPageBreak/>
        <w:t>يقـرر</w:t>
      </w:r>
    </w:p>
    <w:p w:rsidR="005524CE" w:rsidRPr="003A0621" w:rsidRDefault="005524CE" w:rsidP="005524C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3A0621">
        <w:rPr>
          <w:rFonts w:eastAsia="SimSun"/>
          <w:lang w:eastAsia="zh-CN" w:bidi="ar-SY"/>
        </w:rPr>
        <w:t>1</w:t>
      </w:r>
      <w:r w:rsidRPr="003A0621">
        <w:rPr>
          <w:rFonts w:eastAsia="SimSun"/>
          <w:rtl/>
          <w:lang w:eastAsia="zh-CN" w:bidi="ar-SY"/>
        </w:rPr>
        <w:tab/>
        <w:t>أن الاتصالات اللاسلكية لإلكترونيات الطيران داخل الطائرة تعرف بأنها الاتصالات الراديوية بين محطتين أو أكثر من محطات الطائرات المثبتة على متن طائرة واحدة، بما يدعم التشغيل الآمن للطائرة؛</w:t>
      </w:r>
    </w:p>
    <w:p w:rsidR="005524CE" w:rsidRDefault="005524CE" w:rsidP="005524C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bidi="ar-SY"/>
        </w:rPr>
      </w:pPr>
      <w:r w:rsidRPr="003A0621">
        <w:rPr>
          <w:rFonts w:eastAsia="SimSun"/>
          <w:spacing w:val="-4"/>
          <w:lang w:eastAsia="zh-CN" w:bidi="ar-SY"/>
        </w:rPr>
        <w:t>2</w:t>
      </w:r>
      <w:r w:rsidRPr="003A0621">
        <w:rPr>
          <w:rFonts w:eastAsia="SimSun"/>
          <w:spacing w:val="-4"/>
          <w:rtl/>
          <w:lang w:eastAsia="zh-CN" w:bidi="ar-SY"/>
        </w:rPr>
        <w:tab/>
        <w:t xml:space="preserve">أن أنظمة الاتصالات اللاسلكية لإلكترونيات الطيران داخل الطائرات العاملة في نطاق التردد </w:t>
      </w:r>
      <w:r w:rsidRPr="003A0621">
        <w:rPr>
          <w:rFonts w:eastAsia="SimSun"/>
          <w:spacing w:val="-4"/>
          <w:lang w:eastAsia="zh-CN" w:bidi="ar-SY"/>
        </w:rPr>
        <w:t>MHz 4 400</w:t>
      </w:r>
      <w:r w:rsidRPr="003A0621">
        <w:rPr>
          <w:rFonts w:eastAsia="SimSun"/>
          <w:spacing w:val="-4"/>
          <w:lang w:eastAsia="zh-CN" w:bidi="ar-SY"/>
        </w:rPr>
        <w:noBreakHyphen/>
        <w:t>4 200</w:t>
      </w:r>
      <w:r w:rsidRPr="003A0621">
        <w:rPr>
          <w:rFonts w:eastAsia="SimSun"/>
          <w:spacing w:val="-4"/>
          <w:rtl/>
          <w:lang w:eastAsia="zh-CN" w:bidi="ar-SY"/>
        </w:rPr>
        <w:t>، يجب ألا تتسبب في تداخلات ضارة على أنظمة خدمة الملاحة الراديوية للطيران العاملة في نطاق التردد هذا وألا تطالب بالحماية منها؛</w:t>
      </w:r>
    </w:p>
    <w:p w:rsidR="005524CE" w:rsidRPr="003A0621" w:rsidRDefault="005524CE" w:rsidP="005524C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3A0621">
        <w:rPr>
          <w:rFonts w:eastAsia="SimSun"/>
          <w:lang w:eastAsia="zh-CN" w:bidi="ar-SY"/>
        </w:rPr>
        <w:t>3</w:t>
      </w:r>
      <w:r w:rsidRPr="003A0621">
        <w:rPr>
          <w:rFonts w:eastAsia="SimSun"/>
          <w:rtl/>
          <w:lang w:eastAsia="zh-CN" w:bidi="ar-SY"/>
        </w:rPr>
        <w:tab/>
        <w:t xml:space="preserve">أن أنظمة الاتصالات اللاسلكية لإلكترونيات الطيران داخل الطائرات العاملة في نطاق التردد </w:t>
      </w:r>
      <w:r w:rsidRPr="003A0621">
        <w:rPr>
          <w:rFonts w:eastAsia="SimSun"/>
          <w:lang w:eastAsia="zh-CN" w:bidi="ar-SY"/>
        </w:rPr>
        <w:t>MHz 4 400</w:t>
      </w:r>
      <w:r w:rsidRPr="003A0621">
        <w:rPr>
          <w:rFonts w:eastAsia="SimSun"/>
          <w:lang w:eastAsia="zh-CN" w:bidi="ar-SY"/>
        </w:rPr>
        <w:noBreakHyphen/>
        <w:t>4 200</w:t>
      </w:r>
      <w:r w:rsidRPr="003A0621">
        <w:rPr>
          <w:rFonts w:eastAsia="SimSun"/>
          <w:rtl/>
          <w:lang w:eastAsia="zh-CN" w:bidi="ar-SY"/>
        </w:rPr>
        <w:t>، يجب أن تمتثل للمعايير والممارسات الموص</w:t>
      </w:r>
      <w:r>
        <w:rPr>
          <w:rFonts w:eastAsia="SimSun" w:hint="cs"/>
          <w:rtl/>
          <w:lang w:eastAsia="zh-CN" w:bidi="ar-SY"/>
        </w:rPr>
        <w:t>ي</w:t>
      </w:r>
      <w:r w:rsidRPr="003A0621">
        <w:rPr>
          <w:rFonts w:eastAsia="SimSun"/>
          <w:rtl/>
          <w:lang w:eastAsia="zh-CN" w:bidi="ar-SY"/>
        </w:rPr>
        <w:t xml:space="preserve"> بها المنشورة في الملحق </w:t>
      </w:r>
      <w:r w:rsidRPr="003A0621">
        <w:rPr>
          <w:rFonts w:eastAsia="SimSun"/>
          <w:lang w:eastAsia="zh-CN" w:bidi="ar-SY"/>
        </w:rPr>
        <w:t>10</w:t>
      </w:r>
      <w:r w:rsidRPr="003A0621">
        <w:rPr>
          <w:rFonts w:eastAsia="SimSun"/>
          <w:rtl/>
          <w:lang w:eastAsia="zh-CN" w:bidi="ar-SY"/>
        </w:rPr>
        <w:t xml:space="preserve"> باتفاقية الطيران المدني الدولي؛</w:t>
      </w:r>
    </w:p>
    <w:p w:rsidR="005524CE" w:rsidRPr="003A0621" w:rsidRDefault="005524CE" w:rsidP="005524C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3A0621">
        <w:rPr>
          <w:rFonts w:eastAsia="SimSun"/>
          <w:lang w:eastAsia="zh-CN" w:bidi="ar-SY"/>
        </w:rPr>
        <w:t>4</w:t>
      </w:r>
      <w:r w:rsidRPr="003A0621">
        <w:rPr>
          <w:rFonts w:eastAsia="SimSun"/>
          <w:rtl/>
          <w:lang w:eastAsia="zh-CN" w:bidi="ar-SY"/>
        </w:rPr>
        <w:tab/>
        <w:t xml:space="preserve">ألا يطبق الرقم </w:t>
      </w:r>
      <w:r w:rsidRPr="003A0621">
        <w:rPr>
          <w:rFonts w:eastAsia="SimSun"/>
          <w:b/>
          <w:bCs/>
          <w:lang w:eastAsia="zh-CN" w:bidi="ar-SY"/>
        </w:rPr>
        <w:t>1.43</w:t>
      </w:r>
      <w:r w:rsidRPr="003A0621">
        <w:rPr>
          <w:rFonts w:eastAsia="SimSun"/>
          <w:rtl/>
          <w:lang w:eastAsia="zh-CN" w:bidi="ar-SY"/>
        </w:rPr>
        <w:t xml:space="preserve"> على أنظمة الاتصالات اللاسلكية لإلكترونيات الطيران داخل الطائرة،</w:t>
      </w:r>
    </w:p>
    <w:p w:rsidR="005524CE" w:rsidRPr="003A0621" w:rsidRDefault="005524CE" w:rsidP="005524CE">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ind w:left="1588" w:hanging="794"/>
        <w:rPr>
          <w:i/>
          <w:iCs/>
          <w:sz w:val="20"/>
          <w:rtl/>
          <w:lang w:eastAsia="zh-CN" w:bidi="ar-SY"/>
        </w:rPr>
      </w:pPr>
      <w:r w:rsidRPr="003A0621">
        <w:rPr>
          <w:i/>
          <w:iCs/>
          <w:sz w:val="20"/>
          <w:rtl/>
          <w:lang w:eastAsia="zh-CN" w:bidi="ar-SY"/>
        </w:rPr>
        <w:t>يكلف الأمين العام</w:t>
      </w:r>
    </w:p>
    <w:p w:rsidR="005524CE" w:rsidRPr="003A0621" w:rsidRDefault="005524CE" w:rsidP="005524C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3A0621">
        <w:rPr>
          <w:rFonts w:eastAsia="SimSun"/>
          <w:rtl/>
          <w:lang w:eastAsia="zh-CN" w:bidi="ar-EG"/>
        </w:rPr>
        <w:t xml:space="preserve">بإحاطة </w:t>
      </w:r>
      <w:r w:rsidRPr="003A0621">
        <w:rPr>
          <w:rFonts w:eastAsia="SimSun"/>
          <w:rtl/>
          <w:lang w:eastAsia="zh-CN" w:bidi="ar-SY"/>
        </w:rPr>
        <w:t>منظمة الطيران المدني الدولي علماً بهذا القرار،</w:t>
      </w:r>
    </w:p>
    <w:p w:rsidR="005524CE" w:rsidRPr="003A0621" w:rsidRDefault="005524CE" w:rsidP="005524CE">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ind w:left="1588" w:hanging="794"/>
        <w:rPr>
          <w:rFonts w:ascii="Times New Roman italic" w:hAnsi="Times New Roman italic"/>
          <w:i/>
          <w:iCs/>
          <w:sz w:val="20"/>
          <w:rtl/>
          <w:lang w:eastAsia="zh-CN" w:bidi="ar-SY"/>
        </w:rPr>
      </w:pPr>
      <w:r w:rsidRPr="003A0621">
        <w:rPr>
          <w:rFonts w:ascii="Times New Roman italic" w:hAnsi="Times New Roman italic"/>
          <w:i/>
          <w:iCs/>
          <w:sz w:val="20"/>
          <w:rtl/>
          <w:lang w:eastAsia="zh-CN" w:bidi="ar-SY"/>
        </w:rPr>
        <w:t>يدعو منظمة الطيران المدني الدولي</w:t>
      </w:r>
    </w:p>
    <w:p w:rsidR="005524CE" w:rsidRPr="003A0621" w:rsidRDefault="005524CE" w:rsidP="00F9210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3A0621">
        <w:rPr>
          <w:rFonts w:eastAsia="SimSun"/>
          <w:rtl/>
          <w:lang w:eastAsia="zh-CN" w:bidi="ar-SY"/>
        </w:rPr>
        <w:t xml:space="preserve">إلى أخذ التوصية </w:t>
      </w:r>
      <w:r w:rsidRPr="003A0621">
        <w:rPr>
          <w:rFonts w:eastAsia="SimSun"/>
          <w:lang w:eastAsia="zh-CN" w:bidi="ar-SY"/>
        </w:rPr>
        <w:t>ITU</w:t>
      </w:r>
      <w:r w:rsidRPr="003A0621">
        <w:rPr>
          <w:rFonts w:eastAsia="SimSun"/>
          <w:lang w:eastAsia="zh-CN" w:bidi="ar-SY"/>
        </w:rPr>
        <w:noBreakHyphen/>
        <w:t>R M.</w:t>
      </w:r>
      <w:r w:rsidR="00F9210F">
        <w:rPr>
          <w:rFonts w:eastAsia="SimSun"/>
          <w:lang w:eastAsia="zh-CN" w:bidi="ar-SY"/>
        </w:rPr>
        <w:t>2085</w:t>
      </w:r>
      <w:r w:rsidRPr="003A0621">
        <w:rPr>
          <w:rFonts w:eastAsia="SimSun"/>
          <w:rtl/>
          <w:lang w:eastAsia="zh-CN" w:bidi="ar-EG"/>
        </w:rPr>
        <w:t xml:space="preserve"> </w:t>
      </w:r>
      <w:r w:rsidRPr="003A0621">
        <w:rPr>
          <w:rFonts w:eastAsia="SimSun" w:hint="cs"/>
          <w:rtl/>
          <w:lang w:eastAsia="zh-CN" w:bidi="ar-EG"/>
        </w:rPr>
        <w:t>بالاعتبار فيما يتم وضع المعايير والممارسات التي توصي بها لأنظمة الاتصالات اللاسلكية لإلكترونيات الطيران داخل الطائرة.</w:t>
      </w:r>
    </w:p>
    <w:p w:rsidR="005524CE" w:rsidRDefault="005524CE" w:rsidP="000A4C30">
      <w:pPr>
        <w:pStyle w:val="Reasons"/>
      </w:pPr>
      <w:r w:rsidRPr="003A0621">
        <w:rPr>
          <w:rFonts w:eastAsia="SimSun"/>
          <w:rtl/>
          <w:lang w:eastAsia="zh-CN"/>
        </w:rPr>
        <w:t>الأسباب:</w:t>
      </w:r>
      <w:r w:rsidRPr="003A0621">
        <w:rPr>
          <w:rFonts w:eastAsia="SimSun"/>
          <w:b w:val="0"/>
          <w:bCs w:val="0"/>
          <w:rtl/>
          <w:lang w:eastAsia="zh-CN" w:bidi="ar-SY"/>
        </w:rPr>
        <w:tab/>
        <w:t>يوفر هذا القرار الأحكام التنظيمية ذات الصلة.</w:t>
      </w:r>
    </w:p>
    <w:p w:rsidR="003A0621" w:rsidRPr="003A0621" w:rsidRDefault="003A0621" w:rsidP="003A0621">
      <w:pPr>
        <w:spacing w:before="600"/>
        <w:jc w:val="center"/>
      </w:pPr>
      <w:r>
        <w:rPr>
          <w:rFonts w:hint="cs"/>
          <w:rtl/>
        </w:rPr>
        <w:t>___________</w:t>
      </w:r>
    </w:p>
    <w:sectPr w:rsidR="003A0621" w:rsidRPr="003A0621">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FB1D7E">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3D2F5D">
      <w:rPr>
        <w:noProof/>
        <w:lang w:val="es-ES"/>
      </w:rPr>
      <w:t>P:\ARA\ITU-R\CONF-R\CMR15\000\066ADD17A.docx</w:t>
    </w:r>
    <w:r w:rsidRPr="00CB4300">
      <w:fldChar w:fldCharType="end"/>
    </w:r>
    <w:r w:rsidRPr="00CB4300">
      <w:rPr>
        <w:lang w:val="es-ES"/>
      </w:rPr>
      <w:t xml:space="preserve">  (</w:t>
    </w:r>
    <w:r w:rsidR="00FB1D7E">
      <w:rPr>
        <w:lang w:val="es-ES"/>
      </w:rPr>
      <w:t>388399</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737450">
      <w:rPr>
        <w:noProof/>
      </w:rPr>
      <w:t>29.10.15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5524CE">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FB1D7E">
    <w:pPr>
      <w:pStyle w:val="Footer"/>
      <w:rPr>
        <w:lang w:val="es-ES"/>
      </w:rPr>
    </w:pPr>
    <w:r>
      <w:fldChar w:fldCharType="begin"/>
    </w:r>
    <w:r w:rsidRPr="00CB4300">
      <w:rPr>
        <w:lang w:val="es-ES"/>
      </w:rPr>
      <w:instrText xml:space="preserve"> FILENAME \p \* MERGEFORMAT </w:instrText>
    </w:r>
    <w:r>
      <w:fldChar w:fldCharType="separate"/>
    </w:r>
    <w:r w:rsidR="003D2F5D">
      <w:rPr>
        <w:noProof/>
        <w:lang w:val="es-ES"/>
      </w:rPr>
      <w:t>P:\ARA\ITU-R\CONF-R\CMR15\000\066ADD17A.docx</w:t>
    </w:r>
    <w:r>
      <w:fldChar w:fldCharType="end"/>
    </w:r>
    <w:r w:rsidRPr="00CB4300">
      <w:rPr>
        <w:lang w:val="es-ES"/>
      </w:rPr>
      <w:t xml:space="preserve">   (</w:t>
    </w:r>
    <w:r w:rsidR="00FB1D7E">
      <w:rPr>
        <w:lang w:val="es-ES"/>
      </w:rPr>
      <w:t>388399</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737450">
      <w:rPr>
        <w:noProof/>
      </w:rPr>
      <w:t>29.10.15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5524CE">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BE7975">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66(Add.17)-</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arapkina, Yulia">
    <w15:presenceInfo w15:providerId="AD" w15:userId="S-1-5-21-8740799-900759487-1415713722-35285"/>
  </w15:person>
  <w15:person w15:author="Gergis, Mina">
    <w15:presenceInfo w15:providerId="AD" w15:userId="S-1-5-21-8740799-900759487-1415713722-48768"/>
  </w15:person>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946AF"/>
    <w:rsid w:val="000A1B16"/>
    <w:rsid w:val="000A4C30"/>
    <w:rsid w:val="000B5404"/>
    <w:rsid w:val="000D1708"/>
    <w:rsid w:val="000E2AFC"/>
    <w:rsid w:val="000E6D30"/>
    <w:rsid w:val="000F05F5"/>
    <w:rsid w:val="000F28EA"/>
    <w:rsid w:val="000F518F"/>
    <w:rsid w:val="0010081C"/>
    <w:rsid w:val="001013E3"/>
    <w:rsid w:val="0010363F"/>
    <w:rsid w:val="001464F2"/>
    <w:rsid w:val="001629EC"/>
    <w:rsid w:val="00167364"/>
    <w:rsid w:val="001903B2"/>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53652"/>
    <w:rsid w:val="003569E1"/>
    <w:rsid w:val="003815E2"/>
    <w:rsid w:val="00381FAD"/>
    <w:rsid w:val="00382A66"/>
    <w:rsid w:val="003923B1"/>
    <w:rsid w:val="003965FE"/>
    <w:rsid w:val="003A0621"/>
    <w:rsid w:val="003A6AB4"/>
    <w:rsid w:val="003B27AD"/>
    <w:rsid w:val="003B4F23"/>
    <w:rsid w:val="003C12F6"/>
    <w:rsid w:val="003C3A13"/>
    <w:rsid w:val="003D2F5D"/>
    <w:rsid w:val="003E02EF"/>
    <w:rsid w:val="003E1608"/>
    <w:rsid w:val="003E1D90"/>
    <w:rsid w:val="00400CD4"/>
    <w:rsid w:val="004147B9"/>
    <w:rsid w:val="00422C04"/>
    <w:rsid w:val="00426144"/>
    <w:rsid w:val="00461FA7"/>
    <w:rsid w:val="00470CBD"/>
    <w:rsid w:val="0047407D"/>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24CE"/>
    <w:rsid w:val="00553411"/>
    <w:rsid w:val="00554AE7"/>
    <w:rsid w:val="00564746"/>
    <w:rsid w:val="0056512C"/>
    <w:rsid w:val="00576D0A"/>
    <w:rsid w:val="00576FCC"/>
    <w:rsid w:val="00584333"/>
    <w:rsid w:val="005930D8"/>
    <w:rsid w:val="005953EC"/>
    <w:rsid w:val="005A4135"/>
    <w:rsid w:val="005B00A1"/>
    <w:rsid w:val="005C29C8"/>
    <w:rsid w:val="005C5D25"/>
    <w:rsid w:val="005D6D48"/>
    <w:rsid w:val="005D72A4"/>
    <w:rsid w:val="005F05CC"/>
    <w:rsid w:val="005F65DE"/>
    <w:rsid w:val="00613492"/>
    <w:rsid w:val="006315B5"/>
    <w:rsid w:val="00651343"/>
    <w:rsid w:val="0065562F"/>
    <w:rsid w:val="00680A66"/>
    <w:rsid w:val="00681391"/>
    <w:rsid w:val="006A12AC"/>
    <w:rsid w:val="006A2162"/>
    <w:rsid w:val="006A3CB1"/>
    <w:rsid w:val="006B0D94"/>
    <w:rsid w:val="006B4B90"/>
    <w:rsid w:val="006B658C"/>
    <w:rsid w:val="006D2674"/>
    <w:rsid w:val="006E38D0"/>
    <w:rsid w:val="006E465B"/>
    <w:rsid w:val="006F70BF"/>
    <w:rsid w:val="00716B1D"/>
    <w:rsid w:val="007248EC"/>
    <w:rsid w:val="00731150"/>
    <w:rsid w:val="00736DCC"/>
    <w:rsid w:val="00737450"/>
    <w:rsid w:val="00741855"/>
    <w:rsid w:val="00742B73"/>
    <w:rsid w:val="00751251"/>
    <w:rsid w:val="007610E7"/>
    <w:rsid w:val="00764079"/>
    <w:rsid w:val="00770AA0"/>
    <w:rsid w:val="00771F7E"/>
    <w:rsid w:val="00773E9C"/>
    <w:rsid w:val="00776F6B"/>
    <w:rsid w:val="00777694"/>
    <w:rsid w:val="00786A7E"/>
    <w:rsid w:val="007A0802"/>
    <w:rsid w:val="007A453B"/>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A655A"/>
    <w:rsid w:val="008B4E93"/>
    <w:rsid w:val="008D4F14"/>
    <w:rsid w:val="008D6ACC"/>
    <w:rsid w:val="008D7AF0"/>
    <w:rsid w:val="008E32DD"/>
    <w:rsid w:val="008F4626"/>
    <w:rsid w:val="009004DF"/>
    <w:rsid w:val="00904AA5"/>
    <w:rsid w:val="00905D21"/>
    <w:rsid w:val="00951718"/>
    <w:rsid w:val="00954CCB"/>
    <w:rsid w:val="0095773E"/>
    <w:rsid w:val="00960962"/>
    <w:rsid w:val="00972CE0"/>
    <w:rsid w:val="009A3D30"/>
    <w:rsid w:val="009B0BD8"/>
    <w:rsid w:val="009D6348"/>
    <w:rsid w:val="009E613F"/>
    <w:rsid w:val="009F042B"/>
    <w:rsid w:val="009F7BA0"/>
    <w:rsid w:val="00A03FD6"/>
    <w:rsid w:val="00A0516F"/>
    <w:rsid w:val="00A116A8"/>
    <w:rsid w:val="00A150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25347"/>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69C3"/>
    <w:rsid w:val="00BE7975"/>
    <w:rsid w:val="00C1165E"/>
    <w:rsid w:val="00C22074"/>
    <w:rsid w:val="00C2377B"/>
    <w:rsid w:val="00C3693C"/>
    <w:rsid w:val="00C53F6F"/>
    <w:rsid w:val="00C5489D"/>
    <w:rsid w:val="00C71759"/>
    <w:rsid w:val="00C8199C"/>
    <w:rsid w:val="00C84112"/>
    <w:rsid w:val="00C841EB"/>
    <w:rsid w:val="00C8665F"/>
    <w:rsid w:val="00C8680A"/>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1B4C"/>
    <w:rsid w:val="00D62C78"/>
    <w:rsid w:val="00D81703"/>
    <w:rsid w:val="00D82929"/>
    <w:rsid w:val="00D84214"/>
    <w:rsid w:val="00D943E5"/>
    <w:rsid w:val="00DA1A72"/>
    <w:rsid w:val="00DA1AE0"/>
    <w:rsid w:val="00DA6414"/>
    <w:rsid w:val="00DC29DD"/>
    <w:rsid w:val="00DC7C0E"/>
    <w:rsid w:val="00DF2A6A"/>
    <w:rsid w:val="00DF3B72"/>
    <w:rsid w:val="00E10821"/>
    <w:rsid w:val="00E165ED"/>
    <w:rsid w:val="00E2489D"/>
    <w:rsid w:val="00E25C06"/>
    <w:rsid w:val="00E25E8D"/>
    <w:rsid w:val="00E26520"/>
    <w:rsid w:val="00E343A3"/>
    <w:rsid w:val="00E44361"/>
    <w:rsid w:val="00E51BFA"/>
    <w:rsid w:val="00E621A3"/>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60409"/>
    <w:rsid w:val="00F8654D"/>
    <w:rsid w:val="00F900C9"/>
    <w:rsid w:val="00F9210F"/>
    <w:rsid w:val="00F92C96"/>
    <w:rsid w:val="00F95DEE"/>
    <w:rsid w:val="00FA0D4E"/>
    <w:rsid w:val="00FB0753"/>
    <w:rsid w:val="00FB1D7E"/>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831CF72-2D20-4EF4-92D5-00AA26BDB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435010">
      <w:bodyDiv w:val="1"/>
      <w:marLeft w:val="0"/>
      <w:marRight w:val="0"/>
      <w:marTop w:val="0"/>
      <w:marBottom w:val="0"/>
      <w:divBdr>
        <w:top w:val="none" w:sz="0" w:space="0" w:color="auto"/>
        <w:left w:val="none" w:sz="0" w:space="0" w:color="auto"/>
        <w:bottom w:val="none" w:sz="0" w:space="0" w:color="auto"/>
        <w:right w:val="none" w:sz="0" w:space="0" w:color="auto"/>
      </w:divBdr>
    </w:div>
    <w:div w:id="815955742">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201964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R15-WRC15-C-0066!A17!MSW-A</DPM_x0020_File_x0020_name>
    <DPM_x0020_Author xmlns="32a1a8c5-2265-4ebc-b7a0-2071e2c5c9bb" xsi:nil="false">Documents Proposals Manager (DPM)</DPM_x0020_Author>
    <DPM_x0020_Version xmlns="32a1a8c5-2265-4ebc-b7a0-2071e2c5c9bb" xsi:nil="false">DPM_v5.2015.10.21_prod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C2BBAD19-CEF3-431A-87D8-5F852A913797}">
  <ds:schemaRefs>
    <ds:schemaRef ds:uri="http://schemas.microsoft.com/office/2006/documentManagement/types"/>
    <ds:schemaRef ds:uri="http://schemas.microsoft.com/office/infopath/2007/PartnerControls"/>
    <ds:schemaRef ds:uri="http://www.w3.org/XML/1998/namespace"/>
    <ds:schemaRef ds:uri="http://purl.org/dc/elements/1.1/"/>
    <ds:schemaRef ds:uri="http://purl.org/dc/terms/"/>
    <ds:schemaRef ds:uri="996b2e75-67fd-4955-a3b0-5ab9934cb50b"/>
    <ds:schemaRef ds:uri="http://purl.org/dc/dcmitype/"/>
    <ds:schemaRef ds:uri="http://schemas.openxmlformats.org/package/2006/metadata/core-properties"/>
    <ds:schemaRef ds:uri="32a1a8c5-2265-4ebc-b7a0-2071e2c5c9bb"/>
    <ds:schemaRef ds:uri="http://schemas.microsoft.com/office/2006/metadata/propertie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AC59F1-480A-4B02-9D4B-8F7141F0C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773</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R15-WRC15-C-0066!A17!MSW-A</vt:lpstr>
    </vt:vector>
  </TitlesOfParts>
  <Manager>General Secretariat - Pool</Manager>
  <Company>International Telecommunication Union (ITU)</Company>
  <LinksUpToDate>false</LinksUpToDate>
  <CharactersWithSpaces>5239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R15-WRC15-C-0066!A17!MSW-A</dc:title>
  <dc:creator>Documents Proposals Manager (DPM)</dc:creator>
  <cp:keywords>DPM_v5.2015.10.21_prod</cp:keywords>
  <cp:lastModifiedBy>Gergis, Mina</cp:lastModifiedBy>
  <cp:revision>10</cp:revision>
  <cp:lastPrinted>2011-11-07T13:53:00Z</cp:lastPrinted>
  <dcterms:created xsi:type="dcterms:W3CDTF">2015-10-30T20:33:00Z</dcterms:created>
  <dcterms:modified xsi:type="dcterms:W3CDTF">2015-10-30T20:52:00Z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