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2154EE" w:rsidRDefault="00280E04" w:rsidP="00D44350">
            <w:pPr>
              <w:pStyle w:val="Adress"/>
              <w:framePr w:hSpace="0" w:wrap="auto" w:xAlign="left" w:yAlign="inline"/>
              <w:rPr>
                <w:rFonts w:ascii="Verdana" w:hAnsi="Verdana"/>
                <w:rtl/>
              </w:rPr>
            </w:pPr>
          </w:p>
        </w:tc>
        <w:tc>
          <w:tcPr>
            <w:tcW w:w="3053" w:type="dxa"/>
            <w:tcBorders>
              <w:top w:val="single" w:sz="12" w:space="0" w:color="auto"/>
            </w:tcBorders>
          </w:tcPr>
          <w:p w:rsidR="00280E04" w:rsidRPr="002154EE" w:rsidRDefault="00280E04" w:rsidP="00D44350">
            <w:pPr>
              <w:pStyle w:val="Adress"/>
              <w:framePr w:hSpace="0" w:wrap="auto" w:xAlign="left" w:yAlign="inline"/>
              <w:rPr>
                <w:rFonts w:ascii="Verdana" w:hAnsi="Verdana"/>
              </w:rPr>
            </w:pPr>
          </w:p>
        </w:tc>
      </w:tr>
      <w:tr w:rsidR="003E1608" w:rsidTr="003E1608">
        <w:trPr>
          <w:cantSplit/>
        </w:trPr>
        <w:tc>
          <w:tcPr>
            <w:tcW w:w="6619" w:type="dxa"/>
            <w:shd w:val="clear" w:color="auto" w:fill="auto"/>
          </w:tcPr>
          <w:p w:rsidR="003E1608" w:rsidRPr="002154EE"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2154EE">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6E6F20" w:rsidRDefault="003E1608" w:rsidP="003E1608">
            <w:pPr>
              <w:pStyle w:val="Adress"/>
              <w:framePr w:hSpace="0" w:wrap="auto" w:xAlign="left" w:yAlign="inline"/>
              <w:rPr>
                <w:rtl/>
              </w:rPr>
            </w:pPr>
            <w:r w:rsidRPr="006E6F20">
              <w:rPr>
                <w:rtl/>
              </w:rPr>
              <w:t xml:space="preserve">الإضافة </w:t>
            </w:r>
            <w:r w:rsidRPr="006E6F20">
              <w:t>18</w:t>
            </w:r>
            <w:r w:rsidRPr="006E6F20">
              <w:br/>
            </w:r>
            <w:r w:rsidRPr="006E6F20">
              <w:rPr>
                <w:rtl/>
              </w:rPr>
              <w:t xml:space="preserve">للوثيقة </w:t>
            </w:r>
            <w:r w:rsidRPr="006E6F20">
              <w:t>66-</w:t>
            </w:r>
            <w:r w:rsidR="002154EE" w:rsidRPr="006E6F20">
              <w:t>A</w:t>
            </w:r>
          </w:p>
        </w:tc>
      </w:tr>
      <w:tr w:rsidR="00764079" w:rsidTr="003E1608">
        <w:trPr>
          <w:cantSplit/>
        </w:trPr>
        <w:tc>
          <w:tcPr>
            <w:tcW w:w="6619" w:type="dxa"/>
            <w:shd w:val="clear" w:color="auto" w:fill="auto"/>
          </w:tcPr>
          <w:p w:rsidR="00764079" w:rsidRPr="002154EE"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6E6F20" w:rsidRDefault="00764079" w:rsidP="00D44350">
            <w:pPr>
              <w:pStyle w:val="Adress"/>
              <w:framePr w:hSpace="0" w:wrap="auto" w:xAlign="left" w:yAlign="inline"/>
              <w:rPr>
                <w:rtl/>
              </w:rPr>
            </w:pPr>
            <w:r w:rsidRPr="006E6F20">
              <w:rPr>
                <w:rFonts w:eastAsia="SimSun"/>
              </w:rPr>
              <w:t>15</w:t>
            </w:r>
            <w:r w:rsidRPr="006E6F20">
              <w:rPr>
                <w:rFonts w:eastAsia="SimSun"/>
                <w:rtl/>
              </w:rPr>
              <w:t xml:space="preserve"> أكتوبر </w:t>
            </w:r>
            <w:r w:rsidRPr="006E6F20">
              <w:rPr>
                <w:rFonts w:eastAsia="SimSun"/>
              </w:rPr>
              <w:t>2015</w:t>
            </w:r>
          </w:p>
        </w:tc>
      </w:tr>
      <w:tr w:rsidR="00764079" w:rsidTr="003E1608">
        <w:trPr>
          <w:cantSplit/>
        </w:trPr>
        <w:tc>
          <w:tcPr>
            <w:tcW w:w="6619" w:type="dxa"/>
          </w:tcPr>
          <w:p w:rsidR="00764079" w:rsidRPr="002154EE" w:rsidRDefault="00764079" w:rsidP="00D44350">
            <w:pPr>
              <w:pStyle w:val="Adress"/>
              <w:framePr w:hSpace="0" w:wrap="auto" w:xAlign="left" w:yAlign="inline"/>
              <w:rPr>
                <w:rFonts w:ascii="Verdana" w:eastAsia="SimSun" w:hAnsi="Verdana"/>
              </w:rPr>
            </w:pPr>
          </w:p>
        </w:tc>
        <w:tc>
          <w:tcPr>
            <w:tcW w:w="3053" w:type="dxa"/>
            <w:vAlign w:val="center"/>
          </w:tcPr>
          <w:p w:rsidR="00764079" w:rsidRPr="006E6F20" w:rsidRDefault="00764079" w:rsidP="00D44350">
            <w:pPr>
              <w:pStyle w:val="Adress"/>
              <w:framePr w:hSpace="0" w:wrap="auto" w:xAlign="left" w:yAlign="inline"/>
              <w:rPr>
                <w:rFonts w:eastAsia="SimSun" w:hint="eastAsia"/>
              </w:rPr>
            </w:pPr>
            <w:r w:rsidRPr="006E6F20">
              <w:rPr>
                <w:rFonts w:eastAsia="SimSun"/>
                <w:rtl/>
              </w:rPr>
              <w:t>الأصل: بالإسبانية</w:t>
            </w:r>
          </w:p>
        </w:tc>
      </w:tr>
      <w:tr w:rsidR="00764079" w:rsidTr="003E1608">
        <w:trPr>
          <w:cantSplit/>
        </w:trPr>
        <w:tc>
          <w:tcPr>
            <w:tcW w:w="9672" w:type="dxa"/>
            <w:gridSpan w:val="2"/>
          </w:tcPr>
          <w:p w:rsidR="00764079" w:rsidRPr="00E621A3" w:rsidRDefault="00764079" w:rsidP="00D44350">
            <w:pPr>
              <w:pStyle w:val="Source"/>
              <w:rPr>
                <w:rtl/>
              </w:rPr>
            </w:pPr>
            <w:r w:rsidRPr="008204AC">
              <w:rPr>
                <w:rtl/>
              </w:rPr>
              <w:t>كوبـا</w:t>
            </w:r>
          </w:p>
        </w:tc>
      </w:tr>
      <w:tr w:rsidR="00764079" w:rsidTr="003E1608">
        <w:trPr>
          <w:cantSplit/>
        </w:trPr>
        <w:tc>
          <w:tcPr>
            <w:tcW w:w="9672" w:type="dxa"/>
            <w:gridSpan w:val="2"/>
          </w:tcPr>
          <w:p w:rsidR="00764079" w:rsidRPr="00BD6EF3" w:rsidRDefault="002154EE" w:rsidP="00D44350">
            <w:pPr>
              <w:pStyle w:val="Title1"/>
              <w:spacing w:before="240"/>
              <w:rPr>
                <w:rtl/>
              </w:rPr>
            </w:pPr>
            <w:r>
              <w:rPr>
                <w:rFonts w:hint="cs"/>
                <w:rtl/>
              </w:rPr>
              <w:t>مقترحات بشأن أعمال الـمؤتـمر</w:t>
            </w:r>
          </w:p>
        </w:tc>
      </w:tr>
      <w:tr w:rsidR="00764079" w:rsidRPr="006E6F20" w:rsidTr="003E1608">
        <w:trPr>
          <w:cantSplit/>
        </w:trPr>
        <w:tc>
          <w:tcPr>
            <w:tcW w:w="9672" w:type="dxa"/>
            <w:gridSpan w:val="2"/>
          </w:tcPr>
          <w:p w:rsidR="00764079" w:rsidRPr="006E6F20" w:rsidRDefault="00764079" w:rsidP="00D44350">
            <w:pPr>
              <w:pStyle w:val="Title2"/>
              <w:rPr>
                <w:sz w:val="14"/>
                <w:szCs w:val="26"/>
                <w:rtl/>
              </w:rPr>
            </w:pPr>
          </w:p>
        </w:tc>
      </w:tr>
      <w:tr w:rsidR="00764079" w:rsidTr="003E1608">
        <w:trPr>
          <w:cantSplit/>
        </w:trPr>
        <w:tc>
          <w:tcPr>
            <w:tcW w:w="9672" w:type="dxa"/>
            <w:gridSpan w:val="2"/>
          </w:tcPr>
          <w:p w:rsidR="00764079" w:rsidRPr="002919E1" w:rsidRDefault="00764079" w:rsidP="002154EE">
            <w:pPr>
              <w:pStyle w:val="Agendaitem"/>
              <w:spacing w:before="240" w:line="192" w:lineRule="auto"/>
            </w:pPr>
            <w:r w:rsidRPr="008204AC">
              <w:rPr>
                <w:rtl/>
              </w:rPr>
              <w:t xml:space="preserve">البنـد </w:t>
            </w:r>
            <w:r w:rsidR="002154EE">
              <w:t>18.1</w:t>
            </w:r>
            <w:r w:rsidRPr="008204AC">
              <w:rPr>
                <w:rtl/>
              </w:rPr>
              <w:t xml:space="preserve"> من جدول الأعمال</w:t>
            </w:r>
          </w:p>
        </w:tc>
      </w:tr>
    </w:tbl>
    <w:p w:rsidR="00207E84" w:rsidRPr="006B0358" w:rsidRDefault="002154EE" w:rsidP="006E6F20">
      <w:pPr>
        <w:pStyle w:val="Normalaftertitle"/>
        <w:rPr>
          <w:rFonts w:eastAsia="SimSun"/>
          <w:spacing w:val="-8"/>
          <w:rtl/>
          <w:lang w:bidi="ar-EG"/>
        </w:rPr>
      </w:pPr>
      <w:r w:rsidRPr="00431196">
        <w:rPr>
          <w:rFonts w:eastAsia="SimSun"/>
        </w:rPr>
        <w:t>18.1</w:t>
      </w:r>
      <w:r w:rsidRPr="00431196">
        <w:rPr>
          <w:rFonts w:eastAsia="SimSun" w:hint="cs"/>
          <w:rtl/>
        </w:rPr>
        <w:tab/>
        <w:t xml:space="preserve">النظر في توزيع على أساس أولي لخدمة التحديد الراديوي للموقع في نطاق التردد </w:t>
      </w:r>
      <w:r w:rsidRPr="00431196">
        <w:rPr>
          <w:rFonts w:eastAsia="SimSun"/>
        </w:rPr>
        <w:t>GHz 78,0</w:t>
      </w:r>
      <w:r w:rsidR="006E6F20">
        <w:rPr>
          <w:rFonts w:eastAsia="SimSun"/>
        </w:rPr>
        <w:t>-</w:t>
      </w:r>
      <w:r w:rsidRPr="00431196">
        <w:rPr>
          <w:rFonts w:eastAsia="SimSun"/>
        </w:rPr>
        <w:t>77,5</w:t>
      </w:r>
      <w:r w:rsidRPr="00431196">
        <w:rPr>
          <w:rFonts w:eastAsia="SimSun" w:hint="cs"/>
          <w:rtl/>
        </w:rPr>
        <w:t xml:space="preserve"> لتطبيقات السيارات، وفقاً للقرار</w:t>
      </w:r>
      <w:r w:rsidR="006E6F20">
        <w:rPr>
          <w:rFonts w:eastAsia="SimSun" w:hint="cs"/>
          <w:rtl/>
        </w:rPr>
        <w:t xml:space="preserve"> </w:t>
      </w:r>
      <w:r w:rsidR="001C23F2" w:rsidRPr="00431196">
        <w:rPr>
          <w:rFonts w:eastAsia="SimSun"/>
          <w:b/>
          <w:bCs/>
        </w:rPr>
        <w:t>654</w:t>
      </w:r>
      <w:r w:rsidR="001C23F2">
        <w:rPr>
          <w:rFonts w:eastAsia="SimSun"/>
          <w:b/>
          <w:bCs/>
        </w:rPr>
        <w:t xml:space="preserve"> </w:t>
      </w:r>
      <w:r w:rsidR="006E6F20" w:rsidRPr="00431196">
        <w:rPr>
          <w:rFonts w:eastAsia="SimSun"/>
          <w:b/>
          <w:bCs/>
        </w:rPr>
        <w:t>(WRC</w:t>
      </w:r>
      <w:r w:rsidR="006E6F20" w:rsidRPr="00431196">
        <w:rPr>
          <w:rFonts w:eastAsia="SimSun"/>
          <w:b/>
          <w:bCs/>
        </w:rPr>
        <w:noBreakHyphen/>
        <w:t>12)</w:t>
      </w:r>
      <w:r w:rsidRPr="00431196">
        <w:rPr>
          <w:rFonts w:eastAsia="SimSun" w:hint="cs"/>
          <w:rtl/>
        </w:rPr>
        <w:t>؛</w:t>
      </w:r>
    </w:p>
    <w:p w:rsidR="002154EE" w:rsidRDefault="002154EE" w:rsidP="001C23F2">
      <w:pPr>
        <w:pStyle w:val="Headingb"/>
        <w:rPr>
          <w:rtl/>
        </w:rPr>
      </w:pPr>
      <w:r>
        <w:rPr>
          <w:rFonts w:hint="cs"/>
          <w:rtl/>
        </w:rPr>
        <w:t>مقدمة</w:t>
      </w:r>
    </w:p>
    <w:p w:rsidR="001C23F2" w:rsidRDefault="001C23F2" w:rsidP="006E6F20">
      <w:pPr>
        <w:rPr>
          <w:bCs/>
          <w:color w:val="000000"/>
          <w:rtl/>
        </w:rPr>
      </w:pPr>
      <w:r>
        <w:rPr>
          <w:rFonts w:hint="cs"/>
          <w:rtl/>
        </w:rPr>
        <w:t xml:space="preserve">تعتبر أنظمة رادارات المركبات قصيرة المدى وعالية الاستبانة إحدى السبل المتبعة لتطبيق تكنولوجيا المعلومات والاتصالات على أنظمة النقل الذكية. والغرض من هذه التطبيقات تحسين </w:t>
      </w:r>
      <w:r w:rsidR="0016280A">
        <w:rPr>
          <w:rFonts w:hint="cs"/>
          <w:rtl/>
        </w:rPr>
        <w:t xml:space="preserve">السلامة على الطرق ويمكن أن تساعد على الحد من الحوادث المرورية ومن عدد الضحايا الذي تخلفه. وتتطلب التطبيقات عالية الاستبانة التي تزيد من السلامة المنفعلة والنشطة للمركبة بشكل مباشر، والتي تعتبر ضرورية لتحسين السلامة على الطرق، توفر عرض نطاق يبلغ </w:t>
      </w:r>
      <w:r w:rsidR="0016280A" w:rsidRPr="0016280A">
        <w:rPr>
          <w:color w:val="000000"/>
        </w:rPr>
        <w:t>GHz 4</w:t>
      </w:r>
      <w:r w:rsidR="00BC4126">
        <w:rPr>
          <w:rFonts w:hint="cs"/>
          <w:color w:val="000000"/>
          <w:rtl/>
        </w:rPr>
        <w:t>.</w:t>
      </w:r>
    </w:p>
    <w:p w:rsidR="00BC4126" w:rsidRPr="006E6F20" w:rsidRDefault="00BC4126" w:rsidP="006E6F20">
      <w:pPr>
        <w:rPr>
          <w:bCs/>
          <w:rtl/>
        </w:rPr>
      </w:pPr>
      <w:r w:rsidRPr="006E6F20">
        <w:rPr>
          <w:rFonts w:hint="cs"/>
          <w:rtl/>
        </w:rPr>
        <w:t xml:space="preserve">وحُدد الطيف بين </w:t>
      </w:r>
      <w:r w:rsidRPr="006E6F20">
        <w:rPr>
          <w:szCs w:val="22"/>
        </w:rPr>
        <w:t>77</w:t>
      </w:r>
      <w:r w:rsidRPr="006E6F20">
        <w:rPr>
          <w:rFonts w:hint="cs"/>
          <w:szCs w:val="22"/>
          <w:rtl/>
        </w:rPr>
        <w:t xml:space="preserve"> </w:t>
      </w:r>
      <w:r w:rsidRPr="006E6F20">
        <w:t>GHz</w:t>
      </w:r>
      <w:r w:rsidRPr="006E6F20">
        <w:rPr>
          <w:rFonts w:hint="cs"/>
          <w:rtl/>
        </w:rPr>
        <w:t xml:space="preserve"> و</w:t>
      </w:r>
      <w:r w:rsidRPr="006E6F20">
        <w:rPr>
          <w:szCs w:val="22"/>
        </w:rPr>
        <w:t>81</w:t>
      </w:r>
      <w:r w:rsidRPr="006E6F20">
        <w:rPr>
          <w:rFonts w:hint="cs"/>
          <w:szCs w:val="22"/>
          <w:rtl/>
        </w:rPr>
        <w:t xml:space="preserve"> </w:t>
      </w:r>
      <w:r w:rsidRPr="006E6F20">
        <w:t>GHz</w:t>
      </w:r>
      <w:r w:rsidRPr="006E6F20">
        <w:rPr>
          <w:rFonts w:hint="cs"/>
          <w:rtl/>
        </w:rPr>
        <w:t xml:space="preserve"> باعتباره أفضل خيار لاستخدام أنظمة الرادار هذ</w:t>
      </w:r>
      <w:r w:rsidR="006E6F20" w:rsidRPr="006E6F20">
        <w:rPr>
          <w:rFonts w:hint="cs"/>
          <w:rtl/>
        </w:rPr>
        <w:t>ه. ويتطلب ذلك توزيع نطاق التردد</w:t>
      </w:r>
      <w:r w:rsidR="006E6F20" w:rsidRPr="006E6F20">
        <w:rPr>
          <w:rFonts w:hint="eastAsia"/>
          <w:rtl/>
        </w:rPr>
        <w:t> </w:t>
      </w:r>
      <w:r w:rsidRPr="006E6F20">
        <w:t>GHz</w:t>
      </w:r>
      <w:r w:rsidR="006E6F20" w:rsidRPr="006E6F20">
        <w:t> </w:t>
      </w:r>
      <w:r w:rsidR="006E6F20" w:rsidRPr="006E6F20">
        <w:rPr>
          <w:szCs w:val="22"/>
        </w:rPr>
        <w:t>78</w:t>
      </w:r>
      <w:r w:rsidR="006E6F20" w:rsidRPr="006E6F20">
        <w:rPr>
          <w:szCs w:val="22"/>
        </w:rPr>
        <w:noBreakHyphen/>
        <w:t>77,5</w:t>
      </w:r>
      <w:r w:rsidRPr="006E6F20">
        <w:rPr>
          <w:rFonts w:hint="cs"/>
          <w:rtl/>
        </w:rPr>
        <w:t xml:space="preserve"> الذي يوزع حالياً لخدمة الهواة وخدمة الهواة الساتلية على أساس أولي ولخدمة الفلك الراديوي وخدمة الأبحاث الفضائية (فضاء-أرض) على أساس ثانوي، </w:t>
      </w:r>
      <w:r w:rsidR="00914C5F" w:rsidRPr="006E6F20">
        <w:rPr>
          <w:rFonts w:hint="cs"/>
          <w:rtl/>
        </w:rPr>
        <w:t>لخدمة التحديد الراديوي للموقع. كما أن نطاق التردد هذا مرهون بالتطبيق رقم</w:t>
      </w:r>
      <w:r w:rsidR="006E6F20" w:rsidRPr="006E6F20">
        <w:rPr>
          <w:rFonts w:hint="eastAsia"/>
          <w:rtl/>
        </w:rPr>
        <w:t> </w:t>
      </w:r>
      <w:r w:rsidR="00914C5F" w:rsidRPr="006E6F20">
        <w:rPr>
          <w:szCs w:val="22"/>
        </w:rPr>
        <w:t>149.5</w:t>
      </w:r>
      <w:r w:rsidR="00914C5F" w:rsidRPr="006E6F20">
        <w:rPr>
          <w:rFonts w:hint="cs"/>
          <w:rtl/>
        </w:rPr>
        <w:t>، الذي يشمل الحاجة إلى حماية خدمة الفلك الراديوي من التداخل الضار.</w:t>
      </w:r>
    </w:p>
    <w:p w:rsidR="00914C5F" w:rsidRDefault="002C5B4B" w:rsidP="006E6F20">
      <w:pPr>
        <w:rPr>
          <w:b/>
          <w:bCs/>
          <w:sz w:val="30"/>
          <w:rtl/>
        </w:rPr>
      </w:pPr>
      <w:r>
        <w:rPr>
          <w:rFonts w:hint="cs"/>
          <w:b/>
          <w:sz w:val="30"/>
          <w:rtl/>
        </w:rPr>
        <w:t>وينظر تقرير الاجتماع التحضيري للمؤتمر في نتائج الدراسات المتعلقة بالتقاسم، التي أجراها قطاع الاتصالات الراديوية من أجل تقاسم</w:t>
      </w:r>
      <w:r w:rsidR="00EE7371">
        <w:rPr>
          <w:rFonts w:hint="cs"/>
          <w:b/>
          <w:sz w:val="30"/>
          <w:rtl/>
        </w:rPr>
        <w:t xml:space="preserve"> النطاق</w:t>
      </w:r>
      <w:r>
        <w:rPr>
          <w:rFonts w:hint="cs"/>
          <w:b/>
          <w:sz w:val="30"/>
          <w:rtl/>
        </w:rPr>
        <w:t xml:space="preserve"> </w:t>
      </w:r>
      <w:r>
        <w:rPr>
          <w:szCs w:val="22"/>
        </w:rPr>
        <w:t>78-77</w:t>
      </w:r>
      <w:r w:rsidR="006E6F20">
        <w:rPr>
          <w:szCs w:val="22"/>
        </w:rPr>
        <w:t>,</w:t>
      </w:r>
      <w:r>
        <w:rPr>
          <w:szCs w:val="22"/>
        </w:rPr>
        <w:t>5</w:t>
      </w:r>
      <w:r>
        <w:rPr>
          <w:rFonts w:hint="cs"/>
          <w:szCs w:val="22"/>
          <w:rtl/>
        </w:rPr>
        <w:t xml:space="preserve"> </w:t>
      </w:r>
      <w:r>
        <w:t>GHz</w:t>
      </w:r>
      <w:r w:rsidR="00EE7371">
        <w:rPr>
          <w:rFonts w:hint="cs"/>
          <w:rtl/>
        </w:rPr>
        <w:t xml:space="preserve">، </w:t>
      </w:r>
      <w:r w:rsidR="00EE7371">
        <w:rPr>
          <w:rFonts w:hint="cs"/>
          <w:b/>
          <w:sz w:val="30"/>
          <w:rtl/>
        </w:rPr>
        <w:t xml:space="preserve">ويخلص التقرير </w:t>
      </w:r>
      <w:r w:rsidR="00EE7371">
        <w:t>ITU-R SM.2507</w:t>
      </w:r>
      <w:r w:rsidR="00EE7371">
        <w:rPr>
          <w:rFonts w:hint="cs"/>
          <w:rtl/>
        </w:rPr>
        <w:t xml:space="preserve"> </w:t>
      </w:r>
      <w:r w:rsidR="00EE7371">
        <w:rPr>
          <w:rFonts w:hint="cs"/>
          <w:b/>
          <w:sz w:val="30"/>
          <w:rtl/>
        </w:rPr>
        <w:t>في الوقت نفسه إلى أنه في حالة تطبيق جميع عوامل التخفيف</w:t>
      </w:r>
      <w:r w:rsidR="00784A69">
        <w:rPr>
          <w:rFonts w:hint="cs"/>
          <w:b/>
          <w:sz w:val="30"/>
          <w:rtl/>
        </w:rPr>
        <w:t>، فربما يكون</w:t>
      </w:r>
      <w:r w:rsidR="00BD1874">
        <w:rPr>
          <w:rFonts w:hint="cs"/>
          <w:b/>
          <w:sz w:val="30"/>
          <w:rtl/>
        </w:rPr>
        <w:t xml:space="preserve"> من الممكن تحقيق</w:t>
      </w:r>
      <w:r w:rsidR="00EE7371">
        <w:rPr>
          <w:rFonts w:hint="cs"/>
          <w:b/>
          <w:sz w:val="30"/>
          <w:rtl/>
        </w:rPr>
        <w:t xml:space="preserve"> التقاسم بين رادار السيارات العامل عند قرابة </w:t>
      </w:r>
      <w:r w:rsidR="00EE7371">
        <w:rPr>
          <w:szCs w:val="22"/>
        </w:rPr>
        <w:t>79</w:t>
      </w:r>
      <w:r w:rsidR="00EE7371">
        <w:rPr>
          <w:rFonts w:hint="cs"/>
          <w:szCs w:val="22"/>
          <w:rtl/>
        </w:rPr>
        <w:t xml:space="preserve"> </w:t>
      </w:r>
      <w:r w:rsidR="00EE7371">
        <w:t>GHz</w:t>
      </w:r>
      <w:r w:rsidR="00EE7371">
        <w:rPr>
          <w:rFonts w:hint="cs"/>
          <w:rtl/>
        </w:rPr>
        <w:t xml:space="preserve"> </w:t>
      </w:r>
      <w:r w:rsidR="00EE7371">
        <w:rPr>
          <w:rFonts w:hint="cs"/>
          <w:b/>
          <w:sz w:val="30"/>
          <w:rtl/>
        </w:rPr>
        <w:t>و</w:t>
      </w:r>
      <w:r w:rsidR="00BD1874">
        <w:rPr>
          <w:rFonts w:hint="cs"/>
          <w:b/>
          <w:sz w:val="30"/>
          <w:rtl/>
        </w:rPr>
        <w:t>مرافق الفلك الراديوي</w:t>
      </w:r>
      <w:r w:rsidR="00784A69">
        <w:rPr>
          <w:rFonts w:hint="cs"/>
          <w:b/>
          <w:sz w:val="30"/>
          <w:rtl/>
        </w:rPr>
        <w:t>.</w:t>
      </w:r>
      <w:r w:rsidR="00407A30">
        <w:rPr>
          <w:rFonts w:hint="cs"/>
          <w:b/>
          <w:sz w:val="30"/>
          <w:rtl/>
        </w:rPr>
        <w:t xml:space="preserve"> وينطوي ذلك على عوامل خاصة تحتاج إلى تحليل كل حالة على حدة ويمكن أن تشمل إدراج مناطق الاستبعاد حول مرافق الفلك الراديوي.</w:t>
      </w:r>
    </w:p>
    <w:p w:rsidR="006E6F20" w:rsidRDefault="00CC0C2D" w:rsidP="006E6F20">
      <w:pPr>
        <w:rPr>
          <w:szCs w:val="22"/>
          <w:rtl/>
          <w:lang w:bidi="ar-EG"/>
        </w:rPr>
      </w:pPr>
      <w:r>
        <w:rPr>
          <w:rFonts w:hint="cs"/>
          <w:b/>
          <w:sz w:val="30"/>
          <w:rtl/>
        </w:rPr>
        <w:t xml:space="preserve">واستناداً إلى ما تقدم، </w:t>
      </w:r>
      <w:r w:rsidR="00B630BE">
        <w:rPr>
          <w:rFonts w:hint="cs"/>
          <w:b/>
          <w:sz w:val="30"/>
          <w:rtl/>
        </w:rPr>
        <w:t xml:space="preserve">وعلى اعتبار أن تنسيق الطيف يسهل وفورات الحجم، تقدم إدارة كوبا المقترحات التالية إلى المؤتمر العالمي للاتصالات الراديوية لعام </w:t>
      </w:r>
      <w:r w:rsidR="00B630BE">
        <w:rPr>
          <w:szCs w:val="22"/>
        </w:rPr>
        <w:t>2015</w:t>
      </w:r>
      <w:r w:rsidR="00B630BE">
        <w:rPr>
          <w:rFonts w:hint="cs"/>
          <w:szCs w:val="22"/>
          <w:rtl/>
        </w:rPr>
        <w:t>.</w:t>
      </w:r>
    </w:p>
    <w:p w:rsidR="002919E1" w:rsidRPr="002919E1" w:rsidRDefault="008F4626" w:rsidP="006E6F20">
      <w:pPr>
        <w:rPr>
          <w:noProof/>
          <w:rtl/>
        </w:rPr>
      </w:pPr>
      <w:r w:rsidRPr="002919E1">
        <w:rPr>
          <w:rtl/>
        </w:rPr>
        <w:br w:type="page"/>
      </w:r>
    </w:p>
    <w:p w:rsidR="009F37C9" w:rsidRDefault="002154EE" w:rsidP="008A6056">
      <w:pPr>
        <w:pStyle w:val="ArtNo"/>
        <w:rPr>
          <w:rtl/>
        </w:rPr>
      </w:pPr>
      <w:r>
        <w:rPr>
          <w:rtl/>
        </w:rPr>
        <w:lastRenderedPageBreak/>
        <w:t xml:space="preserve">المـادة </w:t>
      </w:r>
      <w:r w:rsidRPr="008462AD">
        <w:rPr>
          <w:rStyle w:val="href"/>
        </w:rPr>
        <w:t>5</w:t>
      </w:r>
    </w:p>
    <w:p w:rsidR="009F37C9" w:rsidRPr="007031A9" w:rsidRDefault="002154EE" w:rsidP="009F37C9">
      <w:pPr>
        <w:pStyle w:val="Arttitle"/>
        <w:rPr>
          <w:b w:val="0"/>
          <w:rtl/>
        </w:rPr>
      </w:pPr>
      <w:bookmarkStart w:id="1" w:name="_Toc331055733"/>
      <w:r w:rsidRPr="007031A9">
        <w:rPr>
          <w:b w:val="0"/>
          <w:rtl/>
        </w:rPr>
        <w:t>توزيع نطاقات التردد</w:t>
      </w:r>
      <w:bookmarkEnd w:id="1"/>
    </w:p>
    <w:p w:rsidR="009F37C9" w:rsidRDefault="002154EE"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BF526A" w:rsidRDefault="002154EE">
      <w:pPr>
        <w:pStyle w:val="Proposal"/>
      </w:pPr>
      <w:r>
        <w:t>MOD</w:t>
      </w:r>
      <w:r>
        <w:tab/>
        <w:t>CUB/66A18/1</w:t>
      </w:r>
    </w:p>
    <w:p w:rsidR="009F37C9" w:rsidRPr="006F4C75" w:rsidRDefault="002154EE">
      <w:pPr>
        <w:pStyle w:val="Tabletitle"/>
        <w:rPr>
          <w:rtl/>
        </w:rPr>
        <w:pPrChange w:id="2" w:author="El Wardany, Samy" w:date="2011-08-01T14:42:00Z">
          <w:pPr/>
        </w:pPrChange>
      </w:pPr>
      <w:r w:rsidRPr="006F4C75">
        <w:t>GHz 81-66</w:t>
      </w:r>
    </w:p>
    <w:tbl>
      <w:tblPr>
        <w:bidiVisual/>
        <w:tblW w:w="9356" w:type="dxa"/>
        <w:jc w:val="center"/>
        <w:tblLayout w:type="fixed"/>
        <w:tblCellMar>
          <w:left w:w="107" w:type="dxa"/>
          <w:right w:w="107" w:type="dxa"/>
        </w:tblCellMar>
        <w:tblLook w:val="0000" w:firstRow="0" w:lastRow="0" w:firstColumn="0" w:lastColumn="0" w:noHBand="0" w:noVBand="0"/>
      </w:tblPr>
      <w:tblGrid>
        <w:gridCol w:w="3122"/>
        <w:gridCol w:w="3122"/>
        <w:gridCol w:w="3112"/>
      </w:tblGrid>
      <w:tr w:rsidR="00287282" w:rsidTr="00582AEE">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287282" w:rsidRDefault="002154EE" w:rsidP="00287282">
            <w:pPr>
              <w:pStyle w:val="Tablehead"/>
              <w:keepNext/>
            </w:pPr>
            <w:r>
              <w:rPr>
                <w:rtl/>
              </w:rPr>
              <w:t>التوزيع على الخدمات</w:t>
            </w:r>
          </w:p>
        </w:tc>
      </w:tr>
      <w:tr w:rsidR="00287282" w:rsidTr="00582AEE">
        <w:trPr>
          <w:cantSplit/>
          <w:jc w:val="center"/>
        </w:trPr>
        <w:tc>
          <w:tcPr>
            <w:tcW w:w="3122" w:type="dxa"/>
            <w:tcBorders>
              <w:top w:val="single" w:sz="4" w:space="0" w:color="auto"/>
              <w:left w:val="single" w:sz="6" w:space="0" w:color="auto"/>
              <w:bottom w:val="single" w:sz="4" w:space="0" w:color="auto"/>
              <w:right w:val="single" w:sz="6" w:space="0" w:color="auto"/>
            </w:tcBorders>
          </w:tcPr>
          <w:p w:rsidR="00287282" w:rsidRDefault="002154EE" w:rsidP="00287282">
            <w:pPr>
              <w:pStyle w:val="Tablehead"/>
              <w:keepNext/>
            </w:pPr>
            <w:r>
              <w:rPr>
                <w:rtl/>
              </w:rPr>
              <w:t xml:space="preserve">الإقليم </w:t>
            </w:r>
            <w:r>
              <w:t>1</w:t>
            </w:r>
          </w:p>
        </w:tc>
        <w:tc>
          <w:tcPr>
            <w:tcW w:w="3122" w:type="dxa"/>
            <w:tcBorders>
              <w:top w:val="single" w:sz="4" w:space="0" w:color="auto"/>
              <w:left w:val="single" w:sz="6" w:space="0" w:color="auto"/>
              <w:bottom w:val="single" w:sz="4" w:space="0" w:color="auto"/>
              <w:right w:val="single" w:sz="6" w:space="0" w:color="auto"/>
            </w:tcBorders>
          </w:tcPr>
          <w:p w:rsidR="00287282" w:rsidRDefault="002154EE" w:rsidP="00287282">
            <w:pPr>
              <w:pStyle w:val="Tablehead"/>
              <w:keepNext/>
            </w:pPr>
            <w:r>
              <w:rPr>
                <w:rtl/>
              </w:rPr>
              <w:t xml:space="preserve">الإقليم </w:t>
            </w:r>
            <w:r>
              <w:t>2</w:t>
            </w:r>
          </w:p>
        </w:tc>
        <w:tc>
          <w:tcPr>
            <w:tcW w:w="3112" w:type="dxa"/>
            <w:tcBorders>
              <w:top w:val="single" w:sz="4" w:space="0" w:color="auto"/>
              <w:left w:val="single" w:sz="6" w:space="0" w:color="auto"/>
              <w:bottom w:val="single" w:sz="4" w:space="0" w:color="auto"/>
              <w:right w:val="single" w:sz="6" w:space="0" w:color="auto"/>
            </w:tcBorders>
          </w:tcPr>
          <w:p w:rsidR="00287282" w:rsidRDefault="002154EE" w:rsidP="00287282">
            <w:pPr>
              <w:pStyle w:val="Tablehead"/>
              <w:keepNext/>
            </w:pPr>
            <w:r>
              <w:rPr>
                <w:rtl/>
              </w:rPr>
              <w:t xml:space="preserve">الإقليم </w:t>
            </w:r>
            <w:r>
              <w:t>3</w:t>
            </w:r>
          </w:p>
        </w:tc>
      </w:tr>
      <w:tr w:rsidR="00287282" w:rsidTr="00287282">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287282" w:rsidRDefault="002154EE" w:rsidP="002154EE">
            <w:pPr>
              <w:pStyle w:val="TabletextS5"/>
              <w:rPr>
                <w:b/>
                <w:bCs/>
              </w:rPr>
            </w:pPr>
            <w:r w:rsidRPr="00396BFD">
              <w:rPr>
                <w:rStyle w:val="Tablefreq"/>
              </w:rPr>
              <w:t>78-77,5</w:t>
            </w:r>
            <w:r>
              <w:rPr>
                <w:bCs/>
                <w:color w:val="000000"/>
                <w:rtl/>
              </w:rPr>
              <w:tab/>
            </w:r>
            <w:r>
              <w:rPr>
                <w:b/>
                <w:bCs/>
                <w:rtl/>
              </w:rPr>
              <w:t>هواة</w:t>
            </w:r>
          </w:p>
          <w:p w:rsidR="00287282" w:rsidRDefault="002154EE" w:rsidP="002154EE">
            <w:pPr>
              <w:pStyle w:val="TabletextS5"/>
              <w:rPr>
                <w:b/>
                <w:bCs/>
                <w:rtl/>
              </w:rPr>
            </w:pPr>
            <w:r>
              <w:rPr>
                <w:b/>
                <w:bCs/>
              </w:rPr>
              <w:tab/>
            </w:r>
            <w:r>
              <w:rPr>
                <w:b/>
                <w:bCs/>
                <w:rtl/>
              </w:rPr>
              <w:t>هواة ساتلية</w:t>
            </w:r>
          </w:p>
          <w:p w:rsidR="002154EE" w:rsidRDefault="002154EE" w:rsidP="005D2CB8">
            <w:pPr>
              <w:pStyle w:val="TabletextS5"/>
            </w:pPr>
            <w:r>
              <w:rPr>
                <w:rtl/>
              </w:rPr>
              <w:tab/>
            </w:r>
            <w:ins w:id="3" w:author="sefraoui" w:date="2015-11-01T11:41:00Z">
              <w:r w:rsidR="00677853" w:rsidRPr="006E6F20">
                <w:rPr>
                  <w:rFonts w:hint="cs"/>
                  <w:b/>
                  <w:bCs/>
                  <w:rtl/>
                </w:rPr>
                <w:t>تحديد راديوي للموقع</w:t>
              </w:r>
            </w:ins>
            <w:ins w:id="4" w:author="Eltawabti, Ibrahim" w:date="2015-11-01T15:33:00Z">
              <w:r w:rsidR="005D2CB8">
                <w:rPr>
                  <w:rFonts w:hint="cs"/>
                  <w:b/>
                  <w:bCs/>
                  <w:rtl/>
                </w:rPr>
                <w:t xml:space="preserve"> </w:t>
              </w:r>
              <w:r w:rsidR="005D2CB8">
                <w:t>A118.5 ADD</w:t>
              </w:r>
            </w:ins>
          </w:p>
          <w:p w:rsidR="00287282" w:rsidRDefault="002154EE" w:rsidP="002154EE">
            <w:pPr>
              <w:pStyle w:val="TabletextS5"/>
              <w:rPr>
                <w:rtl/>
              </w:rPr>
            </w:pPr>
            <w:r>
              <w:tab/>
            </w:r>
            <w:r>
              <w:rPr>
                <w:rtl/>
              </w:rPr>
              <w:t>فلك راديوي</w:t>
            </w:r>
          </w:p>
          <w:p w:rsidR="00287282" w:rsidRDefault="002154EE" w:rsidP="002154EE">
            <w:pPr>
              <w:pStyle w:val="TabletextS5"/>
              <w:rPr>
                <w:rtl/>
              </w:rPr>
            </w:pPr>
            <w:r>
              <w:rPr>
                <w:rtl/>
              </w:rPr>
              <w:tab/>
              <w:t>أبحاث فضائية (فضاء-أرض)</w:t>
            </w:r>
          </w:p>
          <w:p w:rsidR="00287282" w:rsidRPr="002154EE" w:rsidRDefault="002154EE" w:rsidP="002154EE">
            <w:pPr>
              <w:pStyle w:val="TabletextS5"/>
              <w:rPr>
                <w:rStyle w:val="Artref"/>
                <w:b w:val="0"/>
                <w:bCs w:val="0"/>
                <w:rtl/>
              </w:rPr>
            </w:pPr>
            <w:r>
              <w:rPr>
                <w:rtl/>
              </w:rPr>
              <w:tab/>
            </w:r>
            <w:r w:rsidRPr="002154EE">
              <w:rPr>
                <w:rStyle w:val="Artref"/>
                <w:b w:val="0"/>
                <w:bCs w:val="0"/>
              </w:rPr>
              <w:t>149.5</w:t>
            </w:r>
          </w:p>
        </w:tc>
      </w:tr>
    </w:tbl>
    <w:p w:rsidR="002154EE" w:rsidRDefault="002154EE" w:rsidP="002154EE">
      <w:pPr>
        <w:pStyle w:val="Reasons"/>
        <w:rPr>
          <w:rtl/>
          <w:lang w:bidi="ar-EG"/>
        </w:rPr>
      </w:pPr>
    </w:p>
    <w:p w:rsidR="00BF526A" w:rsidRDefault="002154EE">
      <w:pPr>
        <w:pStyle w:val="Proposal"/>
      </w:pPr>
      <w:r>
        <w:t>ADD</w:t>
      </w:r>
      <w:r>
        <w:tab/>
        <w:t>CUB/66A18/2</w:t>
      </w:r>
    </w:p>
    <w:p w:rsidR="002154EE" w:rsidRPr="003950E0" w:rsidRDefault="002154EE" w:rsidP="00F91EAC">
      <w:pPr>
        <w:rPr>
          <w:rFonts w:hint="cs"/>
          <w:rtl/>
          <w:lang w:bidi="ar-EG"/>
        </w:rPr>
      </w:pPr>
      <w:r>
        <w:rPr>
          <w:rStyle w:val="Artdef"/>
          <w:rFonts w:ascii="Times New Roman"/>
        </w:rPr>
        <w:t>A118</w:t>
      </w:r>
      <w:r w:rsidR="005D2CB8">
        <w:rPr>
          <w:rStyle w:val="Artdef"/>
          <w:rFonts w:ascii="Times New Roman"/>
        </w:rPr>
        <w:t>.5</w:t>
      </w:r>
      <w:r>
        <w:tab/>
      </w:r>
      <w:r w:rsidR="00677853">
        <w:rPr>
          <w:rFonts w:hint="cs"/>
          <w:rtl/>
          <w:lang w:bidi="ar-EG"/>
        </w:rPr>
        <w:t>يقتصر استعمال خدم</w:t>
      </w:r>
      <w:r w:rsidR="003950E0">
        <w:rPr>
          <w:rFonts w:hint="cs"/>
          <w:rtl/>
          <w:lang w:bidi="ar-EG"/>
        </w:rPr>
        <w:t>ة التحديد الراديوي للموقع لنطاق التردد</w:t>
      </w:r>
      <w:r w:rsidR="00677853">
        <w:rPr>
          <w:rFonts w:hint="cs"/>
          <w:rtl/>
          <w:lang w:bidi="ar-EG"/>
        </w:rPr>
        <w:t xml:space="preserve"> </w:t>
      </w:r>
      <w:r w:rsidR="00677853">
        <w:rPr>
          <w:szCs w:val="22"/>
        </w:rPr>
        <w:t>78-77</w:t>
      </w:r>
      <w:r w:rsidR="005D2CB8">
        <w:rPr>
          <w:szCs w:val="22"/>
        </w:rPr>
        <w:t>,</w:t>
      </w:r>
      <w:r w:rsidR="00677853">
        <w:rPr>
          <w:szCs w:val="22"/>
        </w:rPr>
        <w:t>5</w:t>
      </w:r>
      <w:r w:rsidR="00677853">
        <w:rPr>
          <w:rFonts w:hint="cs"/>
          <w:szCs w:val="22"/>
          <w:rtl/>
        </w:rPr>
        <w:t xml:space="preserve"> </w:t>
      </w:r>
      <w:r w:rsidR="00677853">
        <w:t>GHz</w:t>
      </w:r>
      <w:r w:rsidR="003950E0">
        <w:rPr>
          <w:rFonts w:hint="cs"/>
          <w:rtl/>
        </w:rPr>
        <w:t xml:space="preserve"> على تطبيقات المركبات. ويجب </w:t>
      </w:r>
      <w:r w:rsidR="003950E0" w:rsidRPr="005D2CB8">
        <w:rPr>
          <w:rFonts w:hint="cs"/>
          <w:spacing w:val="-2"/>
          <w:rtl/>
        </w:rPr>
        <w:t>ألا</w:t>
      </w:r>
      <w:r w:rsidR="006E6F20" w:rsidRPr="005D2CB8">
        <w:rPr>
          <w:rFonts w:hint="cs"/>
          <w:spacing w:val="-2"/>
          <w:rtl/>
        </w:rPr>
        <w:t>ّ</w:t>
      </w:r>
      <w:r w:rsidR="005D2CB8" w:rsidRPr="005D2CB8">
        <w:rPr>
          <w:rFonts w:hint="eastAsia"/>
          <w:spacing w:val="-2"/>
          <w:rtl/>
        </w:rPr>
        <w:t> </w:t>
      </w:r>
      <w:r w:rsidR="003950E0" w:rsidRPr="005D2CB8">
        <w:rPr>
          <w:rFonts w:hint="cs"/>
          <w:spacing w:val="-2"/>
          <w:rtl/>
        </w:rPr>
        <w:t>تتجاوز الإرسالات الصادرة عن محطات التحديد الراديوي للموقع العاملة في نطاق التردد هذا قيمة قصوى</w:t>
      </w:r>
      <w:r w:rsidR="00E0568F" w:rsidRPr="005D2CB8">
        <w:rPr>
          <w:rFonts w:hint="cs"/>
          <w:spacing w:val="-2"/>
          <w:rtl/>
        </w:rPr>
        <w:t xml:space="preserve"> قدرها </w:t>
      </w:r>
      <w:bookmarkStart w:id="5" w:name="_GoBack"/>
      <w:bookmarkEnd w:id="5"/>
      <w:proofErr w:type="spellStart"/>
      <w:r w:rsidR="00701056" w:rsidRPr="005D2CB8">
        <w:rPr>
          <w:spacing w:val="-2"/>
        </w:rPr>
        <w:t>dBm</w:t>
      </w:r>
      <w:proofErr w:type="spellEnd"/>
      <w:r w:rsidR="00F91EAC">
        <w:rPr>
          <w:spacing w:val="-2"/>
        </w:rPr>
        <w:t>/</w:t>
      </w:r>
      <w:r w:rsidR="00E0568F" w:rsidRPr="005D2CB8">
        <w:rPr>
          <w:spacing w:val="-2"/>
        </w:rPr>
        <w:t>MHz</w:t>
      </w:r>
      <w:r w:rsidR="00F91EAC">
        <w:rPr>
          <w:spacing w:val="-2"/>
        </w:rPr>
        <w:t> 3</w:t>
      </w:r>
      <w:r w:rsidR="00F91EAC">
        <w:rPr>
          <w:spacing w:val="-2"/>
        </w:rPr>
        <w:sym w:font="Symbol" w:char="F02D"/>
      </w:r>
      <w:r w:rsidR="003950E0">
        <w:rPr>
          <w:rFonts w:hint="cs"/>
          <w:rtl/>
        </w:rPr>
        <w:t xml:space="preserve"> للقدرة المشعة المكافئة المتناحية (</w:t>
      </w:r>
      <w:r w:rsidR="003950E0">
        <w:t>e.i.r.p.</w:t>
      </w:r>
      <w:r w:rsidR="00E0568F">
        <w:rPr>
          <w:rFonts w:hint="cs"/>
          <w:rtl/>
        </w:rPr>
        <w:t>).</w:t>
      </w:r>
    </w:p>
    <w:p w:rsidR="00BF526A" w:rsidRPr="003950E0" w:rsidRDefault="003950E0" w:rsidP="00701056">
      <w:pPr>
        <w:pStyle w:val="Reasons"/>
        <w:rPr>
          <w:b w:val="0"/>
          <w:bCs w:val="0"/>
        </w:rPr>
      </w:pPr>
      <w:r>
        <w:rPr>
          <w:rtl/>
        </w:rPr>
        <w:t>الأسباب</w:t>
      </w:r>
      <w:r>
        <w:rPr>
          <w:rFonts w:hint="cs"/>
          <w:rtl/>
        </w:rPr>
        <w:t>:</w:t>
      </w:r>
      <w:r w:rsidRPr="006E6F20">
        <w:rPr>
          <w:rFonts w:hint="cs"/>
          <w:b w:val="0"/>
          <w:bCs w:val="0"/>
          <w:rtl/>
        </w:rPr>
        <w:t xml:space="preserve"> </w:t>
      </w:r>
      <w:r>
        <w:rPr>
          <w:rFonts w:hint="cs"/>
          <w:b w:val="0"/>
          <w:bCs w:val="0"/>
          <w:rtl/>
        </w:rPr>
        <w:t xml:space="preserve">توفير نطاق تردد </w:t>
      </w:r>
      <w:r w:rsidRPr="0016280A">
        <w:rPr>
          <w:b w:val="0"/>
          <w:bCs w:val="0"/>
          <w:color w:val="000000"/>
        </w:rPr>
        <w:t>GHz</w:t>
      </w:r>
      <w:r w:rsidR="00701056">
        <w:rPr>
          <w:b w:val="0"/>
          <w:bCs w:val="0"/>
          <w:color w:val="000000"/>
        </w:rPr>
        <w:t> </w:t>
      </w:r>
      <w:r w:rsidRPr="0016280A">
        <w:rPr>
          <w:b w:val="0"/>
          <w:bCs w:val="0"/>
          <w:color w:val="000000"/>
        </w:rPr>
        <w:t>4</w:t>
      </w:r>
      <w:r>
        <w:rPr>
          <w:rFonts w:hint="cs"/>
          <w:b w:val="0"/>
          <w:bCs w:val="0"/>
          <w:color w:val="000000"/>
          <w:rtl/>
        </w:rPr>
        <w:t xml:space="preserve"> ملاصق موزع لخدمة التحديد الراديوي للموقع، حيث يعتبر ضرورياً لدعم تطبيقات المركبات عالية الاستبانة، مع اتخاذ تدابير لإتاح</w:t>
      </w:r>
      <w:r w:rsidR="00626041">
        <w:rPr>
          <w:rFonts w:hint="cs"/>
          <w:b w:val="0"/>
          <w:bCs w:val="0"/>
          <w:color w:val="000000"/>
          <w:rtl/>
        </w:rPr>
        <w:t>ة التقاسم الفعال للخدمات القائمة</w:t>
      </w:r>
      <w:r>
        <w:rPr>
          <w:rFonts w:hint="cs"/>
          <w:b w:val="0"/>
          <w:bCs w:val="0"/>
          <w:color w:val="000000"/>
          <w:rtl/>
        </w:rPr>
        <w:t>.</w:t>
      </w:r>
    </w:p>
    <w:p w:rsidR="00BF526A" w:rsidRDefault="002154EE">
      <w:pPr>
        <w:pStyle w:val="Proposal"/>
      </w:pPr>
      <w:r>
        <w:t>SUP</w:t>
      </w:r>
      <w:r>
        <w:tab/>
        <w:t>CUB/66A18/3</w:t>
      </w:r>
    </w:p>
    <w:p w:rsidR="00364D92" w:rsidRDefault="002154EE" w:rsidP="00364D92">
      <w:pPr>
        <w:pStyle w:val="ResNo"/>
        <w:keepLines/>
        <w:rPr>
          <w:rtl/>
        </w:rPr>
      </w:pPr>
      <w:bookmarkStart w:id="6" w:name="_Toc327956743"/>
      <w:r>
        <w:rPr>
          <w:rFonts w:hint="cs"/>
          <w:rtl/>
        </w:rPr>
        <w:t xml:space="preserve">القـرار </w:t>
      </w:r>
      <w:r w:rsidRPr="00364D92">
        <w:rPr>
          <w:rStyle w:val="href"/>
        </w:rPr>
        <w:t>654</w:t>
      </w:r>
      <w:r w:rsidRPr="00686477">
        <w:rPr>
          <w:lang w:val="en-GB"/>
        </w:rPr>
        <w:t xml:space="preserve"> (WRC</w:t>
      </w:r>
      <w:r w:rsidRPr="00686477">
        <w:rPr>
          <w:lang w:val="en-GB"/>
        </w:rPr>
        <w:noBreakHyphen/>
        <w:t>12)</w:t>
      </w:r>
      <w:bookmarkEnd w:id="6"/>
    </w:p>
    <w:p w:rsidR="00364D92" w:rsidRDefault="002154EE" w:rsidP="006E6F20">
      <w:pPr>
        <w:pStyle w:val="Restitle"/>
        <w:keepLines/>
        <w:rPr>
          <w:rtl/>
        </w:rPr>
      </w:pPr>
      <w:bookmarkStart w:id="7" w:name="_Toc327956744"/>
      <w:r w:rsidRPr="00612671">
        <w:rPr>
          <w:rFonts w:hint="cs"/>
          <w:rtl/>
          <w:lang w:bidi="ar-EG"/>
        </w:rPr>
        <w:t xml:space="preserve">توزيع النطاق </w:t>
      </w:r>
      <w:r w:rsidRPr="00612671">
        <w:rPr>
          <w:lang w:bidi="ar-EG"/>
        </w:rPr>
        <w:t>GHz 78–77,5</w:t>
      </w:r>
      <w:r w:rsidRPr="00612671">
        <w:rPr>
          <w:rFonts w:hint="cs"/>
          <w:rtl/>
        </w:rPr>
        <w:t xml:space="preserve"> </w:t>
      </w:r>
      <w:r>
        <w:rPr>
          <w:rFonts w:hint="cs"/>
          <w:rtl/>
        </w:rPr>
        <w:t>ل</w:t>
      </w:r>
      <w:r>
        <w:rPr>
          <w:rFonts w:hint="cs"/>
          <w:rtl/>
          <w:lang w:bidi="ar-EG"/>
        </w:rPr>
        <w:t>خدمة التحديد الراديوي للموقع</w:t>
      </w:r>
      <w:r>
        <w:rPr>
          <w:rtl/>
          <w:lang w:bidi="ar-EG"/>
        </w:rPr>
        <w:br/>
      </w:r>
      <w:r w:rsidRPr="00B35D9E">
        <w:rPr>
          <w:rFonts w:hint="cs"/>
          <w:rtl/>
        </w:rPr>
        <w:t>لدعم عمليات رادارات السيارات قصيرة المدى</w:t>
      </w:r>
      <w:r>
        <w:rPr>
          <w:rFonts w:hint="cs"/>
          <w:rtl/>
        </w:rPr>
        <w:t xml:space="preserve"> والعالية الاستبانة</w:t>
      </w:r>
      <w:bookmarkEnd w:id="7"/>
    </w:p>
    <w:p w:rsidR="002154EE" w:rsidRPr="006E6F20" w:rsidRDefault="002154EE" w:rsidP="006E6F20">
      <w:pPr>
        <w:pStyle w:val="Reasons"/>
        <w:rPr>
          <w:b w:val="0"/>
          <w:bCs w:val="0"/>
          <w:lang w:bidi="ar-EG"/>
        </w:rPr>
      </w:pPr>
      <w:r>
        <w:rPr>
          <w:rtl/>
        </w:rPr>
        <w:t>الأسباب:</w:t>
      </w:r>
      <w:r>
        <w:tab/>
      </w:r>
      <w:r w:rsidR="006F596D">
        <w:rPr>
          <w:rFonts w:hint="cs"/>
          <w:b w:val="0"/>
          <w:bCs w:val="0"/>
          <w:rtl/>
          <w:lang w:bidi="ar-EG"/>
        </w:rPr>
        <w:t>لم يعد ضرورياً.</w:t>
      </w:r>
    </w:p>
    <w:p w:rsidR="006E6F20" w:rsidRPr="002154EE" w:rsidRDefault="00701056" w:rsidP="006E6F20">
      <w:pPr>
        <w:spacing w:before="600"/>
        <w:jc w:val="center"/>
        <w:rPr>
          <w:rtl/>
          <w:lang w:bidi="ar-EG"/>
        </w:rPr>
      </w:pPr>
      <w:r>
        <w:rPr>
          <w:rFonts w:hint="cs"/>
          <w:rtl/>
          <w:lang w:bidi="ar-EG"/>
        </w:rPr>
        <w:t>___________</w:t>
      </w:r>
    </w:p>
    <w:sectPr w:rsidR="006E6F20" w:rsidRPr="002154EE">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2154EE">
    <w:pPr>
      <w:pStyle w:val="Footer"/>
      <w:tabs>
        <w:tab w:val="clear" w:pos="5812"/>
        <w:tab w:val="left" w:pos="6379"/>
      </w:tabs>
      <w:rPr>
        <w:lang w:val="es-ES"/>
      </w:rPr>
    </w:pPr>
    <w:r w:rsidRPr="00CB4300">
      <w:fldChar w:fldCharType="begin"/>
    </w:r>
    <w:r w:rsidRPr="00CB4300">
      <w:rPr>
        <w:lang w:val="es-ES"/>
      </w:rPr>
      <w:instrText xml:space="preserve"> FILENAME \p \* MERGEFORMAT </w:instrText>
    </w:r>
    <w:r w:rsidRPr="00CB4300">
      <w:fldChar w:fldCharType="separate"/>
    </w:r>
    <w:r w:rsidR="005D2CB8">
      <w:rPr>
        <w:noProof/>
        <w:lang w:val="es-ES"/>
      </w:rPr>
      <w:t>P:\ARA\ITU-R\CONF-R\CMR15\000\066ADD18A.docx</w:t>
    </w:r>
    <w:r w:rsidRPr="00CB4300">
      <w:fldChar w:fldCharType="end"/>
    </w:r>
    <w:r w:rsidR="00B40694">
      <w:t xml:space="preserve"> </w:t>
    </w:r>
    <w:r w:rsidRPr="00CB4300">
      <w:rPr>
        <w:lang w:val="es-ES"/>
      </w:rPr>
      <w:t xml:space="preserve">  (</w:t>
    </w:r>
    <w:r w:rsidR="002154EE">
      <w:rPr>
        <w:lang w:val="es-ES"/>
      </w:rPr>
      <w:t>388396</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701056">
      <w:rPr>
        <w:noProof/>
      </w:rPr>
      <w:t>01.11.15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5D2CB8">
      <w:rPr>
        <w:noProof/>
      </w:rPr>
      <w:t>01.11.15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2154EE">
    <w:pPr>
      <w:pStyle w:val="Footer"/>
      <w:tabs>
        <w:tab w:val="clear" w:pos="5812"/>
        <w:tab w:val="left" w:pos="6379"/>
      </w:tabs>
      <w:rPr>
        <w:lang w:val="es-ES"/>
      </w:rPr>
    </w:pPr>
    <w:r>
      <w:fldChar w:fldCharType="begin"/>
    </w:r>
    <w:r w:rsidRPr="00CB4300">
      <w:rPr>
        <w:lang w:val="es-ES"/>
      </w:rPr>
      <w:instrText xml:space="preserve"> FILENAME \p \* MERGEFORMAT </w:instrText>
    </w:r>
    <w:r>
      <w:fldChar w:fldCharType="separate"/>
    </w:r>
    <w:r w:rsidR="005D2CB8">
      <w:rPr>
        <w:noProof/>
        <w:lang w:val="es-ES"/>
      </w:rPr>
      <w:t>P:\ARA\ITU-R\CONF-R\CMR15\000\066ADD18A.docx</w:t>
    </w:r>
    <w:r>
      <w:fldChar w:fldCharType="end"/>
    </w:r>
    <w:r w:rsidRPr="00CB4300">
      <w:rPr>
        <w:lang w:val="es-ES"/>
      </w:rPr>
      <w:t xml:space="preserve">   (</w:t>
    </w:r>
    <w:r w:rsidR="002154EE">
      <w:rPr>
        <w:lang w:val="es-ES"/>
      </w:rPr>
      <w:t>388396</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701056">
      <w:rPr>
        <w:noProof/>
      </w:rPr>
      <w:t>01.11.15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5D2CB8">
      <w:rPr>
        <w:noProof/>
      </w:rPr>
      <w:t>01.11.15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91EAC">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66(Add.18)-</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fraoui">
    <w15:presenceInfo w15:providerId="AD" w15:userId="S-1-5-21-8740799-900759487-1415713722-49411"/>
  </w15:person>
  <w15:person w15:author="Eltawabti, Ibrahim">
    <w15:presenceInfo w15:providerId="AD" w15:userId="S-1-5-21-8740799-900759487-1415713722-49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6280A"/>
    <w:rsid w:val="001629EC"/>
    <w:rsid w:val="00167364"/>
    <w:rsid w:val="001903B2"/>
    <w:rsid w:val="001C23F2"/>
    <w:rsid w:val="001E190C"/>
    <w:rsid w:val="001E54F6"/>
    <w:rsid w:val="001E5A8C"/>
    <w:rsid w:val="00201A0A"/>
    <w:rsid w:val="002075D4"/>
    <w:rsid w:val="00211B2A"/>
    <w:rsid w:val="002154EE"/>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C5B4B"/>
    <w:rsid w:val="002D5F64"/>
    <w:rsid w:val="002D6FBF"/>
    <w:rsid w:val="002E48BF"/>
    <w:rsid w:val="002E61C2"/>
    <w:rsid w:val="0033737F"/>
    <w:rsid w:val="00353652"/>
    <w:rsid w:val="003569E1"/>
    <w:rsid w:val="003815E2"/>
    <w:rsid w:val="00381FAD"/>
    <w:rsid w:val="00382A66"/>
    <w:rsid w:val="003923B1"/>
    <w:rsid w:val="003950E0"/>
    <w:rsid w:val="003965FE"/>
    <w:rsid w:val="003A6AB4"/>
    <w:rsid w:val="003B27AD"/>
    <w:rsid w:val="003B4F23"/>
    <w:rsid w:val="003C12F6"/>
    <w:rsid w:val="003C3A13"/>
    <w:rsid w:val="003E02EF"/>
    <w:rsid w:val="003E0B8A"/>
    <w:rsid w:val="003E1608"/>
    <w:rsid w:val="003E1D90"/>
    <w:rsid w:val="00400CD4"/>
    <w:rsid w:val="00407A30"/>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2CB8"/>
    <w:rsid w:val="005D6D48"/>
    <w:rsid w:val="005D72A4"/>
    <w:rsid w:val="005F05CC"/>
    <w:rsid w:val="005F65DE"/>
    <w:rsid w:val="00613492"/>
    <w:rsid w:val="00626041"/>
    <w:rsid w:val="006315B5"/>
    <w:rsid w:val="00651343"/>
    <w:rsid w:val="0065562F"/>
    <w:rsid w:val="00677853"/>
    <w:rsid w:val="00680A66"/>
    <w:rsid w:val="00681391"/>
    <w:rsid w:val="006A12AC"/>
    <w:rsid w:val="006A2162"/>
    <w:rsid w:val="006B0D94"/>
    <w:rsid w:val="006B4B90"/>
    <w:rsid w:val="006B658C"/>
    <w:rsid w:val="006D2674"/>
    <w:rsid w:val="006E38D0"/>
    <w:rsid w:val="006E465B"/>
    <w:rsid w:val="006E6F20"/>
    <w:rsid w:val="006F596D"/>
    <w:rsid w:val="006F70BF"/>
    <w:rsid w:val="00701056"/>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4A69"/>
    <w:rsid w:val="00786A7E"/>
    <w:rsid w:val="007A0802"/>
    <w:rsid w:val="007B1FCA"/>
    <w:rsid w:val="007C1858"/>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14C5F"/>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0694"/>
    <w:rsid w:val="00B4164D"/>
    <w:rsid w:val="00B425C1"/>
    <w:rsid w:val="00B528DF"/>
    <w:rsid w:val="00B606BA"/>
    <w:rsid w:val="00B630BE"/>
    <w:rsid w:val="00B66817"/>
    <w:rsid w:val="00B71E3B"/>
    <w:rsid w:val="00B721D5"/>
    <w:rsid w:val="00B81CB5"/>
    <w:rsid w:val="00B8351F"/>
    <w:rsid w:val="00B86C44"/>
    <w:rsid w:val="00B9727C"/>
    <w:rsid w:val="00BA610A"/>
    <w:rsid w:val="00BA7D44"/>
    <w:rsid w:val="00BC4126"/>
    <w:rsid w:val="00BD1874"/>
    <w:rsid w:val="00BD6EF3"/>
    <w:rsid w:val="00BE69C3"/>
    <w:rsid w:val="00BF526A"/>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0C2D"/>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0568F"/>
    <w:rsid w:val="00E10821"/>
    <w:rsid w:val="00E165ED"/>
    <w:rsid w:val="00E2489D"/>
    <w:rsid w:val="00E25C06"/>
    <w:rsid w:val="00E26520"/>
    <w:rsid w:val="00E343A3"/>
    <w:rsid w:val="00E51BFA"/>
    <w:rsid w:val="00E621A3"/>
    <w:rsid w:val="00E7335A"/>
    <w:rsid w:val="00E77D29"/>
    <w:rsid w:val="00E833BC"/>
    <w:rsid w:val="00E8580E"/>
    <w:rsid w:val="00EA1B76"/>
    <w:rsid w:val="00EA77D7"/>
    <w:rsid w:val="00EC09B9"/>
    <w:rsid w:val="00ED048C"/>
    <w:rsid w:val="00ED4B29"/>
    <w:rsid w:val="00EE7371"/>
    <w:rsid w:val="00EF38AF"/>
    <w:rsid w:val="00F055F8"/>
    <w:rsid w:val="00F10CB4"/>
    <w:rsid w:val="00F11B3D"/>
    <w:rsid w:val="00F14763"/>
    <w:rsid w:val="00F16212"/>
    <w:rsid w:val="00F16602"/>
    <w:rsid w:val="00F25B80"/>
    <w:rsid w:val="00F2685F"/>
    <w:rsid w:val="00F350C8"/>
    <w:rsid w:val="00F8654D"/>
    <w:rsid w:val="00F900C9"/>
    <w:rsid w:val="00F91EAC"/>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5FD1D13-1346-4286-A015-C510AE6F9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R15-WRC15-C-0066!A18!MSW-A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E2C27-9D2A-4E83-A1FE-E45BA60A72B5}">
  <ds:schemaRefs>
    <ds:schemaRef ds:uri="32a1a8c5-2265-4ebc-b7a0-2071e2c5c9bb"/>
    <ds:schemaRef ds:uri="http://purl.org/dc/terms/"/>
    <ds:schemaRef ds:uri="http://schemas.openxmlformats.org/package/2006/metadata/core-properties"/>
    <ds:schemaRef ds:uri="http://www.w3.org/XML/1998/namespace"/>
    <ds:schemaRef ds:uri="http://purl.org/dc/dcmitype/"/>
    <ds:schemaRef ds:uri="http://schemas.microsoft.com/office/2006/documentManagement/types"/>
    <ds:schemaRef ds:uri="996b2e75-67fd-4955-a3b0-5ab9934cb50b"/>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11F519-E3BE-4BC5-BC4F-12C6C8FC7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426</Words>
  <Characters>2327</Characters>
  <Application>Microsoft Office Word</Application>
  <DocSecurity>0</DocSecurity>
  <Lines>80</Lines>
  <Paragraphs>59</Paragraphs>
  <ScaleCrop>false</ScaleCrop>
  <HeadingPairs>
    <vt:vector size="2" baseType="variant">
      <vt:variant>
        <vt:lpstr>Title</vt:lpstr>
      </vt:variant>
      <vt:variant>
        <vt:i4>1</vt:i4>
      </vt:variant>
    </vt:vector>
  </HeadingPairs>
  <TitlesOfParts>
    <vt:vector size="1" baseType="lpstr">
      <vt:lpstr>R15-WRC15-C-0066!A18!MSW-A</vt:lpstr>
    </vt:vector>
  </TitlesOfParts>
  <Manager>General Secretariat - Pool</Manager>
  <Company>International Telecommunication Union (ITU)</Company>
  <LinksUpToDate>false</LinksUpToDate>
  <CharactersWithSpaces>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R15-WRC15-C-0066!A18!MSW-A</dc:title>
  <dc:creator>Documents Proposals Manager (DPM)</dc:creator>
  <cp:keywords>DPM_v5.2015.10.230_prod</cp:keywords>
  <cp:lastModifiedBy>Awad, Samy</cp:lastModifiedBy>
  <cp:revision>6</cp:revision>
  <cp:lastPrinted>2015-11-01T14:34:00Z</cp:lastPrinted>
  <dcterms:created xsi:type="dcterms:W3CDTF">2015-11-01T14:06:00Z</dcterms:created>
  <dcterms:modified xsi:type="dcterms:W3CDTF">2015-11-01T16:22:00Z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