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EF4420">
              <w:rPr>
                <w:rFonts w:ascii="Verdana" w:hAnsi="Verdana" w:cs="Traditional Arabic"/>
                <w:b/>
                <w:sz w:val="20"/>
              </w:rPr>
              <w:t xml:space="preserve"> 66</w:t>
            </w:r>
            <w:r>
              <w:rPr>
                <w:rFonts w:ascii="Verdana" w:hAnsi="Verdana" w:cs="Traditional Arabic"/>
                <w:b/>
                <w:sz w:val="20"/>
              </w:rPr>
              <w:t>(Add.18)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原文：西班牙文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古巴</w:t>
            </w:r>
          </w:p>
        </w:tc>
      </w:tr>
      <w:tr w:rsidR="008221A4">
        <w:trPr>
          <w:cantSplit/>
        </w:trPr>
        <w:tc>
          <w:tcPr>
            <w:tcW w:w="10031" w:type="dxa"/>
            <w:gridSpan w:val="2"/>
          </w:tcPr>
          <w:p w:rsidR="008221A4" w:rsidRDefault="001178C6"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1.18</w:t>
            </w:r>
          </w:p>
        </w:tc>
      </w:tr>
    </w:tbl>
    <w:bookmarkEnd w:id="7"/>
    <w:p w:rsidR="008B60D0" w:rsidRDefault="009229E9" w:rsidP="00647081">
      <w:pPr>
        <w:pStyle w:val="Normalaftertitle0"/>
        <w:rPr>
          <w:lang w:eastAsia="zh-CN"/>
        </w:rPr>
      </w:pPr>
      <w:r w:rsidRPr="009C33AA">
        <w:rPr>
          <w:lang w:eastAsia="zh-CN"/>
        </w:rPr>
        <w:t>1.18</w:t>
      </w:r>
      <w:r w:rsidRPr="009C33AA">
        <w:rPr>
          <w:lang w:eastAsia="zh-CN"/>
        </w:rPr>
        <w:tab/>
      </w:r>
      <w:r w:rsidRPr="009C33AA">
        <w:rPr>
          <w:rFonts w:hint="eastAsia"/>
          <w:lang w:eastAsia="zh-CN"/>
        </w:rPr>
        <w:t>根据第</w:t>
      </w:r>
      <w:r w:rsidRPr="009C33AA">
        <w:rPr>
          <w:b/>
          <w:bCs/>
          <w:lang w:eastAsia="zh-CN"/>
        </w:rPr>
        <w:t>654</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，考虑在</w:t>
      </w:r>
      <w:r w:rsidRPr="009C33AA">
        <w:rPr>
          <w:lang w:eastAsia="zh-CN"/>
        </w:rPr>
        <w:t>77.5-78.0 GHz</w:t>
      </w:r>
      <w:r w:rsidRPr="009C33AA">
        <w:rPr>
          <w:rFonts w:hint="eastAsia"/>
          <w:lang w:eastAsia="zh-CN"/>
        </w:rPr>
        <w:t>频段为无线电定位业务的汽车应用做出主要业务划分；</w:t>
      </w:r>
    </w:p>
    <w:p w:rsidR="00647081" w:rsidRPr="00647081" w:rsidRDefault="00647081" w:rsidP="00647081">
      <w:pPr>
        <w:rPr>
          <w:lang w:eastAsia="zh-CN"/>
        </w:rPr>
      </w:pPr>
    </w:p>
    <w:p w:rsidR="00916F4B" w:rsidRPr="005C146A" w:rsidRDefault="00916F4B" w:rsidP="00916F4B">
      <w:pPr>
        <w:pStyle w:val="Headingb"/>
        <w:rPr>
          <w:lang w:val="en-US" w:eastAsia="zh-CN"/>
        </w:rPr>
      </w:pPr>
      <w:r>
        <w:rPr>
          <w:rFonts w:hint="eastAsia"/>
          <w:lang w:val="en-US" w:eastAsia="zh-CN"/>
        </w:rPr>
        <w:t>引言</w:t>
      </w:r>
    </w:p>
    <w:p w:rsidR="00916F4B" w:rsidRDefault="009D3504" w:rsidP="00647081">
      <w:pPr>
        <w:ind w:firstLineChars="200" w:firstLine="480"/>
        <w:rPr>
          <w:lang w:eastAsia="zh-CN"/>
        </w:rPr>
      </w:pPr>
      <w:r>
        <w:rPr>
          <w:rFonts w:hint="eastAsia"/>
          <w:lang w:eastAsia="zh-CN"/>
        </w:rPr>
        <w:t>短程高分辨率车载雷达系统是智能交通系统采用的信息通信技术之一。这些应用旨在加强道路安全并可能有助于减少交通事故和由此造成的</w:t>
      </w:r>
      <w:r w:rsidR="00647081">
        <w:rPr>
          <w:rFonts w:hint="eastAsia"/>
          <w:lang w:eastAsia="zh-CN"/>
        </w:rPr>
        <w:t>受害者</w:t>
      </w:r>
      <w:r w:rsidR="00647081">
        <w:rPr>
          <w:lang w:eastAsia="zh-CN"/>
        </w:rPr>
        <w:t>人数</w:t>
      </w:r>
      <w:r w:rsidR="00647081">
        <w:rPr>
          <w:rFonts w:hint="eastAsia"/>
          <w:lang w:eastAsia="zh-CN"/>
        </w:rPr>
        <w:t>。直接纳入车辆有源和无源安全系统的高分辨率应用对于增强道路安全至关重要。</w:t>
      </w:r>
      <w:r w:rsidR="00647081">
        <w:rPr>
          <w:lang w:eastAsia="zh-CN"/>
        </w:rPr>
        <w:t>这些</w:t>
      </w:r>
      <w:r w:rsidR="00647081">
        <w:rPr>
          <w:rFonts w:hint="eastAsia"/>
          <w:lang w:eastAsia="zh-CN"/>
        </w:rPr>
        <w:t>应用</w:t>
      </w:r>
      <w:r>
        <w:rPr>
          <w:rFonts w:hint="eastAsia"/>
          <w:lang w:eastAsia="zh-CN"/>
        </w:rPr>
        <w:t>需要</w:t>
      </w:r>
      <w:r w:rsidR="00647081">
        <w:rPr>
          <w:lang w:eastAsia="zh-CN"/>
        </w:rPr>
        <w:t xml:space="preserve">4 </w:t>
      </w:r>
      <w:r>
        <w:rPr>
          <w:lang w:eastAsia="zh-CN"/>
        </w:rPr>
        <w:t>GHz</w:t>
      </w:r>
      <w:r>
        <w:rPr>
          <w:rFonts w:hint="eastAsia"/>
          <w:lang w:eastAsia="zh-CN"/>
        </w:rPr>
        <w:t>的带宽。</w:t>
      </w:r>
    </w:p>
    <w:p w:rsidR="00916F4B" w:rsidRDefault="00916F4B" w:rsidP="00647081">
      <w:pPr>
        <w:ind w:firstLineChars="200" w:firstLine="480"/>
        <w:rPr>
          <w:lang w:eastAsia="zh-CN"/>
        </w:rPr>
      </w:pPr>
      <w:r>
        <w:rPr>
          <w:lang w:eastAsia="zh-CN"/>
        </w:rPr>
        <w:t>77 GHz</w:t>
      </w:r>
      <w:r w:rsidR="009D3504">
        <w:rPr>
          <w:rFonts w:hint="eastAsia"/>
          <w:lang w:eastAsia="zh-CN"/>
        </w:rPr>
        <w:t>至</w:t>
      </w:r>
      <w:r>
        <w:rPr>
          <w:lang w:eastAsia="zh-CN"/>
        </w:rPr>
        <w:t>81 GHz</w:t>
      </w:r>
      <w:r w:rsidR="009D3504">
        <w:rPr>
          <w:rFonts w:hint="eastAsia"/>
          <w:lang w:eastAsia="zh-CN"/>
        </w:rPr>
        <w:t>频段已被确定为使用这种雷达系统的最佳选择。这需要将目前</w:t>
      </w:r>
      <w:r w:rsidR="009D3504" w:rsidRPr="009229E9">
        <w:rPr>
          <w:color w:val="000000"/>
          <w:lang w:eastAsia="zh-CN"/>
        </w:rPr>
        <w:t>划分给作为主要业务的业余和卫星业余业务，以及作为次要业务的射电天文业务和空间研究业务（空对地）</w:t>
      </w:r>
      <w:r w:rsidR="009D3504">
        <w:rPr>
          <w:rFonts w:hint="eastAsia"/>
          <w:color w:val="000000"/>
          <w:lang w:eastAsia="zh-CN"/>
        </w:rPr>
        <w:t>的</w:t>
      </w:r>
      <w:r w:rsidR="009229E9" w:rsidRPr="009229E9">
        <w:rPr>
          <w:color w:val="000000"/>
          <w:lang w:eastAsia="zh-CN"/>
        </w:rPr>
        <w:t>77</w:t>
      </w:r>
      <w:r w:rsidR="00647081">
        <w:rPr>
          <w:rFonts w:hint="eastAsia"/>
          <w:color w:val="000000"/>
          <w:lang w:eastAsia="zh-CN"/>
        </w:rPr>
        <w:t>.</w:t>
      </w:r>
      <w:r w:rsidR="009229E9" w:rsidRPr="009229E9">
        <w:rPr>
          <w:color w:val="000000"/>
          <w:lang w:eastAsia="zh-CN"/>
        </w:rPr>
        <w:t>5-78 GHz</w:t>
      </w:r>
      <w:r w:rsidR="009229E9" w:rsidRPr="009229E9">
        <w:rPr>
          <w:color w:val="000000"/>
          <w:lang w:eastAsia="zh-CN"/>
        </w:rPr>
        <w:t>频段</w:t>
      </w:r>
      <w:r w:rsidR="009D3504">
        <w:rPr>
          <w:rFonts w:hint="eastAsia"/>
          <w:color w:val="000000"/>
          <w:lang w:eastAsia="zh-CN"/>
        </w:rPr>
        <w:t>划分给无线电定位业务。该频段亦须应用第</w:t>
      </w:r>
      <w:r w:rsidR="009D3504">
        <w:rPr>
          <w:lang w:eastAsia="zh-CN"/>
        </w:rPr>
        <w:t>5.149</w:t>
      </w:r>
      <w:r w:rsidR="009D3504">
        <w:rPr>
          <w:rFonts w:hint="eastAsia"/>
          <w:lang w:eastAsia="zh-CN"/>
        </w:rPr>
        <w:t>款，</w:t>
      </w:r>
      <w:r w:rsidR="00A21955">
        <w:rPr>
          <w:rFonts w:hint="eastAsia"/>
          <w:lang w:eastAsia="zh-CN"/>
        </w:rPr>
        <w:t>即有必要保护射电天文业务免受有害干扰。</w:t>
      </w:r>
    </w:p>
    <w:p w:rsidR="00916F4B" w:rsidRDefault="00916F4B" w:rsidP="00405350">
      <w:pPr>
        <w:ind w:firstLineChars="200" w:firstLine="480"/>
        <w:rPr>
          <w:lang w:eastAsia="zh-CN"/>
        </w:rPr>
      </w:pPr>
      <w:r>
        <w:rPr>
          <w:lang w:eastAsia="zh-CN"/>
        </w:rPr>
        <w:t>CPM</w:t>
      </w:r>
      <w:r w:rsidR="00181FE7">
        <w:rPr>
          <w:rFonts w:hint="eastAsia"/>
          <w:lang w:eastAsia="zh-CN"/>
        </w:rPr>
        <w:t>报告审议了</w:t>
      </w:r>
      <w:r w:rsidR="00181FE7">
        <w:rPr>
          <w:rFonts w:hint="eastAsia"/>
          <w:lang w:eastAsia="zh-CN"/>
        </w:rPr>
        <w:t>ITU-R</w:t>
      </w:r>
      <w:r w:rsidR="00181FE7">
        <w:rPr>
          <w:rFonts w:hint="eastAsia"/>
          <w:lang w:eastAsia="zh-CN"/>
        </w:rPr>
        <w:t>有关</w:t>
      </w:r>
      <w:r w:rsidR="00181FE7">
        <w:rPr>
          <w:lang w:eastAsia="zh-CN"/>
        </w:rPr>
        <w:t>77.5-78 GHz</w:t>
      </w:r>
      <w:r w:rsidR="00181FE7">
        <w:rPr>
          <w:rFonts w:hint="eastAsia"/>
          <w:lang w:eastAsia="zh-CN"/>
        </w:rPr>
        <w:t>频段的共用研究结果。</w:t>
      </w:r>
      <w:r w:rsidR="00181FE7">
        <w:rPr>
          <w:lang w:eastAsia="zh-CN"/>
        </w:rPr>
        <w:t>ITU-R SM.2507</w:t>
      </w:r>
      <w:r w:rsidR="00181FE7">
        <w:rPr>
          <w:rFonts w:hint="eastAsia"/>
          <w:lang w:eastAsia="zh-CN"/>
        </w:rPr>
        <w:t>号报告得出结论，如采用了一切可行的缓解手段，在</w:t>
      </w:r>
      <w:r w:rsidR="00181FE7">
        <w:rPr>
          <w:lang w:eastAsia="zh-CN"/>
        </w:rPr>
        <w:t>79 GHz</w:t>
      </w:r>
      <w:r w:rsidR="00647081">
        <w:rPr>
          <w:rFonts w:hint="eastAsia"/>
          <w:lang w:eastAsia="zh-CN"/>
        </w:rPr>
        <w:t>附近</w:t>
      </w:r>
      <w:r w:rsidR="00181FE7">
        <w:rPr>
          <w:rFonts w:hint="eastAsia"/>
          <w:lang w:eastAsia="zh-CN"/>
        </w:rPr>
        <w:t>操作的汽车雷达</w:t>
      </w:r>
      <w:r w:rsidR="00405350">
        <w:rPr>
          <w:rFonts w:hint="eastAsia"/>
          <w:lang w:eastAsia="zh-CN"/>
        </w:rPr>
        <w:t>和射电天文设施之间可以实现共用。这涉及需要根据具体情况分析的具体因素，或许需要在射电天文设施周围设置专用区。</w:t>
      </w:r>
    </w:p>
    <w:p w:rsidR="00916F4B" w:rsidRPr="00042C13" w:rsidRDefault="00647081" w:rsidP="00405350">
      <w:pPr>
        <w:ind w:firstLineChars="200" w:firstLine="480"/>
        <w:rPr>
          <w:lang w:eastAsia="zh-CN"/>
        </w:rPr>
      </w:pPr>
      <w:r>
        <w:rPr>
          <w:rFonts w:hint="eastAsia"/>
          <w:lang w:eastAsia="zh-CN"/>
        </w:rPr>
        <w:t>综上所述并考虑到</w:t>
      </w:r>
      <w:r w:rsidR="00405350">
        <w:rPr>
          <w:rFonts w:hint="eastAsia"/>
          <w:lang w:eastAsia="zh-CN"/>
        </w:rPr>
        <w:t>频谱的统一有利于形成规模经济，古巴主管部门向</w:t>
      </w:r>
      <w:r w:rsidR="00405350">
        <w:rPr>
          <w:lang w:eastAsia="zh-CN"/>
        </w:rPr>
        <w:t>WRC-15</w:t>
      </w:r>
      <w:r>
        <w:rPr>
          <w:rFonts w:hint="eastAsia"/>
          <w:lang w:eastAsia="zh-CN"/>
        </w:rPr>
        <w:t>提交以下</w:t>
      </w:r>
      <w:r w:rsidR="00405350">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9229E9"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9229E9" w:rsidP="00DB1CAC">
      <w:pPr>
        <w:pStyle w:val="Arttitle"/>
        <w:rPr>
          <w:lang w:eastAsia="zh-CN"/>
        </w:rPr>
      </w:pPr>
      <w:bookmarkStart w:id="9" w:name="_Toc329768663"/>
      <w:r>
        <w:rPr>
          <w:rFonts w:hint="eastAsia"/>
          <w:lang w:eastAsia="zh-CN"/>
        </w:rPr>
        <w:t>频率划分</w:t>
      </w:r>
      <w:bookmarkEnd w:id="9"/>
    </w:p>
    <w:p w:rsidR="00DB1CAC" w:rsidRDefault="009229E9"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647081">
        <w:rPr>
          <w:rFonts w:ascii="Times New Roman Bold" w:hAnsi="Times New Roman Bold"/>
          <w:b w:val="0"/>
          <w:sz w:val="20"/>
          <w:lang w:eastAsia="zh-CN"/>
        </w:rPr>
        <w:br/>
      </w:r>
    </w:p>
    <w:p w:rsidR="00D6459C" w:rsidRDefault="009229E9">
      <w:pPr>
        <w:pStyle w:val="Proposal"/>
      </w:pPr>
      <w:r>
        <w:t>MOD</w:t>
      </w:r>
      <w:r>
        <w:tab/>
        <w:t>CUB/66A18/1</w:t>
      </w:r>
    </w:p>
    <w:p w:rsidR="00DB1CAC" w:rsidRDefault="009229E9" w:rsidP="00DB1CAC">
      <w:pPr>
        <w:pStyle w:val="Tabletitle"/>
        <w:rPr>
          <w:lang w:eastAsia="zh-CN"/>
        </w:rPr>
      </w:pPr>
      <w:r>
        <w:rPr>
          <w:lang w:eastAsia="zh-CN"/>
        </w:rPr>
        <w:t>66-81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7A4FA8">
        <w:trPr>
          <w:cantSplit/>
        </w:trPr>
        <w:tc>
          <w:tcPr>
            <w:tcW w:w="9354" w:type="dxa"/>
            <w:gridSpan w:val="3"/>
          </w:tcPr>
          <w:p w:rsidR="00DB1CAC" w:rsidRDefault="009229E9" w:rsidP="00DE3DED">
            <w:pPr>
              <w:pStyle w:val="Tablehead"/>
            </w:pPr>
            <w:r>
              <w:t>划分给以下业务</w:t>
            </w:r>
          </w:p>
        </w:tc>
      </w:tr>
      <w:tr w:rsidR="00DB1CAC" w:rsidTr="007A4FA8">
        <w:trPr>
          <w:cantSplit/>
        </w:trPr>
        <w:tc>
          <w:tcPr>
            <w:tcW w:w="3118" w:type="dxa"/>
          </w:tcPr>
          <w:p w:rsidR="00DB1CAC" w:rsidRDefault="009229E9" w:rsidP="00DE3DED">
            <w:pPr>
              <w:pStyle w:val="Tablehead"/>
            </w:pPr>
            <w:r>
              <w:t>1</w:t>
            </w:r>
            <w:r>
              <w:t>区</w:t>
            </w:r>
          </w:p>
        </w:tc>
        <w:tc>
          <w:tcPr>
            <w:tcW w:w="3118" w:type="dxa"/>
          </w:tcPr>
          <w:p w:rsidR="00DB1CAC" w:rsidRDefault="009229E9" w:rsidP="00DE3DED">
            <w:pPr>
              <w:pStyle w:val="Tablehead"/>
            </w:pPr>
            <w:r>
              <w:t>2</w:t>
            </w:r>
            <w:r>
              <w:t>区</w:t>
            </w:r>
          </w:p>
        </w:tc>
        <w:tc>
          <w:tcPr>
            <w:tcW w:w="3118" w:type="dxa"/>
          </w:tcPr>
          <w:p w:rsidR="00DB1CAC" w:rsidRDefault="009229E9" w:rsidP="00DE3DED">
            <w:pPr>
              <w:pStyle w:val="Tablehead"/>
            </w:pPr>
            <w:r>
              <w:t>3</w:t>
            </w:r>
            <w:r>
              <w:t>区</w:t>
            </w:r>
          </w:p>
        </w:tc>
      </w:tr>
      <w:tr w:rsidR="00DB1CAC" w:rsidTr="007A4FA8">
        <w:trPr>
          <w:cantSplit/>
        </w:trPr>
        <w:tc>
          <w:tcPr>
            <w:tcW w:w="9354" w:type="dxa"/>
            <w:gridSpan w:val="3"/>
          </w:tcPr>
          <w:p w:rsidR="00DB1CAC" w:rsidRPr="008E2DCC" w:rsidRDefault="009229E9" w:rsidP="00DE3DED">
            <w:pPr>
              <w:pStyle w:val="TableTextS5"/>
              <w:tabs>
                <w:tab w:val="clear" w:pos="3119"/>
                <w:tab w:val="left" w:pos="2977"/>
              </w:tabs>
              <w:spacing w:before="20" w:after="10"/>
              <w:rPr>
                <w:b/>
                <w:bCs/>
                <w:lang w:eastAsia="zh-CN"/>
              </w:rPr>
            </w:pPr>
            <w:r w:rsidRPr="008E2DCC">
              <w:rPr>
                <w:rStyle w:val="Tablefreq"/>
                <w:lang w:eastAsia="zh-CN"/>
              </w:rPr>
              <w:t>77.5-78</w:t>
            </w:r>
            <w:r w:rsidRPr="008E2DCC">
              <w:rPr>
                <w:lang w:eastAsia="zh-CN"/>
              </w:rPr>
              <w:tab/>
            </w:r>
            <w:r w:rsidRPr="00633FC9">
              <w:rPr>
                <w:rStyle w:val="capS5"/>
              </w:rPr>
              <w:t>业余</w:t>
            </w:r>
          </w:p>
          <w:p w:rsidR="00DB1CAC" w:rsidRDefault="009229E9" w:rsidP="007B4F4A">
            <w:pPr>
              <w:pStyle w:val="TableTextS5"/>
              <w:tabs>
                <w:tab w:val="clear" w:pos="3119"/>
                <w:tab w:val="left" w:pos="2977"/>
                <w:tab w:val="center" w:pos="4570"/>
              </w:tabs>
              <w:spacing w:before="20" w:after="10"/>
              <w:rPr>
                <w:rStyle w:val="capS5"/>
              </w:rPr>
            </w:pPr>
            <w:r w:rsidRPr="008E2DCC">
              <w:rPr>
                <w:b/>
                <w:bCs/>
                <w:lang w:eastAsia="zh-CN"/>
              </w:rPr>
              <w:tab/>
            </w:r>
            <w:r w:rsidRPr="008E2DCC">
              <w:rPr>
                <w:b/>
                <w:bCs/>
                <w:lang w:eastAsia="zh-CN"/>
              </w:rPr>
              <w:tab/>
            </w:r>
            <w:r w:rsidRPr="00633FC9">
              <w:rPr>
                <w:rStyle w:val="capS5"/>
              </w:rPr>
              <w:t>卫星业余</w:t>
            </w:r>
          </w:p>
          <w:p w:rsidR="007B4F4A" w:rsidRPr="00633FC9" w:rsidRDefault="007B4F4A" w:rsidP="00647081">
            <w:pPr>
              <w:pStyle w:val="TableTextS5"/>
              <w:tabs>
                <w:tab w:val="clear" w:pos="3119"/>
                <w:tab w:val="left" w:pos="2977"/>
                <w:tab w:val="center" w:pos="4570"/>
              </w:tabs>
              <w:spacing w:before="20" w:after="10"/>
              <w:rPr>
                <w:rStyle w:val="capS5"/>
              </w:rPr>
            </w:pPr>
            <w:r>
              <w:rPr>
                <w:rStyle w:val="capS5"/>
              </w:rPr>
              <w:tab/>
            </w:r>
            <w:r>
              <w:rPr>
                <w:rStyle w:val="capS5"/>
              </w:rPr>
              <w:tab/>
            </w:r>
            <w:ins w:id="10" w:author="Liu, Sanping" w:date="2015-10-27T19:17:00Z">
              <w:r w:rsidR="00647081">
                <w:rPr>
                  <w:rStyle w:val="capS5"/>
                  <w:rFonts w:hint="eastAsia"/>
                </w:rPr>
                <w:t>无线电</w:t>
              </w:r>
              <w:r w:rsidR="00647081">
                <w:rPr>
                  <w:rStyle w:val="capS5"/>
                </w:rPr>
                <w:t>定位</w:t>
              </w:r>
              <w:r w:rsidR="00647081" w:rsidRPr="00647081">
                <w:rPr>
                  <w:rStyle w:val="capS5"/>
                  <w:b w:val="0"/>
                  <w:bCs w:val="0"/>
                  <w:rPrChange w:id="11" w:author="Liu, Sanping" w:date="2015-10-27T19:17:00Z">
                    <w:rPr>
                      <w:rStyle w:val="capS5"/>
                    </w:rPr>
                  </w:rPrChange>
                </w:rPr>
                <w:t xml:space="preserve"> </w:t>
              </w:r>
            </w:ins>
            <w:ins w:id="12" w:author="Cong, Cong" w:date="2015-10-28T23:24:00Z">
              <w:r w:rsidR="00EF4420">
                <w:rPr>
                  <w:rStyle w:val="capS5"/>
                  <w:b w:val="0"/>
                  <w:bCs w:val="0"/>
                </w:rPr>
                <w:t xml:space="preserve"> </w:t>
              </w:r>
            </w:ins>
            <w:ins w:id="13" w:author="Hourican, Maria" w:date="2015-10-19T14:11:00Z">
              <w:r w:rsidRPr="005C146A">
                <w:rPr>
                  <w:color w:val="000000"/>
                  <w:lang w:val="fr-CH" w:eastAsia="zh-CN"/>
                </w:rPr>
                <w:t>ADD 5.A118</w:t>
              </w:r>
            </w:ins>
          </w:p>
          <w:p w:rsidR="00DB1CAC" w:rsidRPr="008E2DCC" w:rsidRDefault="009229E9" w:rsidP="00DE3DED">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射电天文</w:t>
            </w:r>
          </w:p>
          <w:p w:rsidR="00DB1CAC" w:rsidRPr="008E2DCC" w:rsidRDefault="009229E9" w:rsidP="00DE3DED">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空间研究（空对地）</w:t>
            </w:r>
          </w:p>
          <w:p w:rsidR="00DB1CAC" w:rsidRPr="008E2DCC" w:rsidRDefault="009229E9" w:rsidP="00DE3DED">
            <w:pPr>
              <w:pStyle w:val="TableTextS5"/>
              <w:tabs>
                <w:tab w:val="clear" w:pos="3119"/>
                <w:tab w:val="left" w:pos="2977"/>
              </w:tabs>
              <w:spacing w:before="20" w:after="10"/>
              <w:rPr>
                <w:lang w:eastAsia="zh-CN"/>
              </w:rPr>
            </w:pPr>
            <w:r w:rsidRPr="008E2DCC">
              <w:rPr>
                <w:lang w:eastAsia="zh-CN"/>
              </w:rPr>
              <w:tab/>
            </w:r>
            <w:r w:rsidRPr="008E2DCC">
              <w:rPr>
                <w:lang w:eastAsia="zh-CN"/>
              </w:rPr>
              <w:tab/>
              <w:t>5.149</w:t>
            </w:r>
          </w:p>
        </w:tc>
      </w:tr>
    </w:tbl>
    <w:p w:rsidR="00D6459C" w:rsidRDefault="00D6459C">
      <w:pPr>
        <w:pStyle w:val="Reasons"/>
      </w:pPr>
    </w:p>
    <w:p w:rsidR="00D6459C" w:rsidRDefault="009229E9">
      <w:pPr>
        <w:pStyle w:val="Proposal"/>
        <w:rPr>
          <w:lang w:eastAsia="zh-CN"/>
        </w:rPr>
      </w:pPr>
      <w:r>
        <w:rPr>
          <w:lang w:eastAsia="zh-CN"/>
        </w:rPr>
        <w:t>ADD</w:t>
      </w:r>
      <w:r>
        <w:rPr>
          <w:lang w:eastAsia="zh-CN"/>
        </w:rPr>
        <w:tab/>
        <w:t>CUB/66A18/2</w:t>
      </w:r>
    </w:p>
    <w:p w:rsidR="00D6459C" w:rsidRDefault="009229E9" w:rsidP="00441463">
      <w:pPr>
        <w:rPr>
          <w:lang w:eastAsia="zh-CN"/>
        </w:rPr>
      </w:pPr>
      <w:r>
        <w:rPr>
          <w:rStyle w:val="Artdef"/>
          <w:lang w:eastAsia="zh-CN"/>
        </w:rPr>
        <w:t>5.A118</w:t>
      </w:r>
      <w:r>
        <w:rPr>
          <w:lang w:eastAsia="zh-CN"/>
        </w:rPr>
        <w:tab/>
      </w:r>
      <w:r w:rsidR="00405350">
        <w:rPr>
          <w:rFonts w:hint="eastAsia"/>
          <w:lang w:eastAsia="zh-CN"/>
        </w:rPr>
        <w:t>无线电定位业务对</w:t>
      </w:r>
      <w:r w:rsidR="007B4F4A">
        <w:rPr>
          <w:lang w:eastAsia="zh-CN"/>
        </w:rPr>
        <w:t>77.5-78 GHz</w:t>
      </w:r>
      <w:r w:rsidR="00405350">
        <w:rPr>
          <w:rFonts w:hint="eastAsia"/>
          <w:lang w:eastAsia="zh-CN"/>
        </w:rPr>
        <w:t>频段的使用限于汽车应用。在</w:t>
      </w:r>
      <w:r w:rsidR="00441463">
        <w:rPr>
          <w:rFonts w:hint="eastAsia"/>
          <w:lang w:eastAsia="zh-CN"/>
        </w:rPr>
        <w:t>此频段操作的无线电定位台站发射的最大</w:t>
      </w:r>
      <w:r w:rsidR="00647081">
        <w:rPr>
          <w:lang w:eastAsia="zh-CN"/>
        </w:rPr>
        <w:t>e.i.r.p.</w:t>
      </w:r>
      <w:r w:rsidR="00441463">
        <w:rPr>
          <w:rFonts w:hint="eastAsia"/>
          <w:lang w:eastAsia="zh-CN"/>
        </w:rPr>
        <w:t>不得超过</w:t>
      </w:r>
      <w:r w:rsidR="00441463">
        <w:rPr>
          <w:lang w:eastAsia="zh-CN"/>
        </w:rPr>
        <w:t>-3dBm/MHz</w:t>
      </w:r>
      <w:r w:rsidR="00441463">
        <w:rPr>
          <w:rFonts w:hint="eastAsia"/>
          <w:lang w:eastAsia="zh-CN"/>
        </w:rPr>
        <w:t>。</w:t>
      </w:r>
    </w:p>
    <w:p w:rsidR="00D6459C" w:rsidRDefault="009229E9" w:rsidP="00441463">
      <w:pPr>
        <w:pStyle w:val="Reasons"/>
        <w:rPr>
          <w:lang w:eastAsia="zh-CN"/>
        </w:rPr>
      </w:pPr>
      <w:r>
        <w:rPr>
          <w:b/>
          <w:lang w:eastAsia="zh-CN"/>
        </w:rPr>
        <w:t>理由：</w:t>
      </w:r>
      <w:r>
        <w:rPr>
          <w:lang w:eastAsia="zh-CN"/>
        </w:rPr>
        <w:tab/>
      </w:r>
      <w:r w:rsidR="00441463">
        <w:rPr>
          <w:rFonts w:hint="eastAsia"/>
          <w:lang w:eastAsia="zh-CN"/>
        </w:rPr>
        <w:t>为无线电定位业务提供</w:t>
      </w:r>
      <w:r w:rsidR="00647081">
        <w:rPr>
          <w:lang w:eastAsia="zh-CN"/>
        </w:rPr>
        <w:t>4 GHz</w:t>
      </w:r>
      <w:r w:rsidR="00441463">
        <w:rPr>
          <w:rFonts w:hint="eastAsia"/>
          <w:lang w:eastAsia="zh-CN"/>
        </w:rPr>
        <w:t>邻接频段对于支持高分辨率汽车应用必不可少，同时采取措施实现与现有业务的有效共用。</w:t>
      </w:r>
    </w:p>
    <w:p w:rsidR="00D6459C" w:rsidRDefault="009229E9">
      <w:pPr>
        <w:pStyle w:val="Proposal"/>
        <w:rPr>
          <w:lang w:eastAsia="zh-CN"/>
        </w:rPr>
      </w:pPr>
      <w:r>
        <w:rPr>
          <w:lang w:eastAsia="zh-CN"/>
        </w:rPr>
        <w:t>SUP</w:t>
      </w:r>
      <w:r>
        <w:rPr>
          <w:lang w:eastAsia="zh-CN"/>
        </w:rPr>
        <w:tab/>
        <w:t>CUB/66A18/3</w:t>
      </w:r>
    </w:p>
    <w:p w:rsidR="007B4F46" w:rsidRPr="0078315D" w:rsidRDefault="009229E9" w:rsidP="001178C6">
      <w:pPr>
        <w:pStyle w:val="ResNo"/>
        <w:rPr>
          <w:lang w:eastAsia="ja-JP"/>
        </w:rPr>
      </w:pPr>
      <w:bookmarkStart w:id="14" w:name="_Toc328053192"/>
      <w:bookmarkStart w:id="15" w:name="_GoBack"/>
      <w:bookmarkEnd w:id="15"/>
      <w:r w:rsidRPr="00510604">
        <w:rPr>
          <w:rFonts w:hint="eastAsia"/>
          <w:lang w:eastAsia="zh-CN"/>
        </w:rPr>
        <w:t>第</w:t>
      </w:r>
      <w:r w:rsidRPr="00501F21">
        <w:rPr>
          <w:rStyle w:val="href"/>
          <w:rFonts w:hint="eastAsia"/>
          <w:lang w:eastAsia="zh-CN"/>
        </w:rPr>
        <w:t>654</w:t>
      </w:r>
      <w:r w:rsidRPr="00510604">
        <w:rPr>
          <w:rFonts w:hint="eastAsia"/>
          <w:lang w:eastAsia="zh-CN"/>
        </w:rPr>
        <w:t>号决议</w:t>
      </w:r>
      <w:r w:rsidRPr="008B12BD">
        <w:rPr>
          <w:rFonts w:hint="eastAsia"/>
          <w:lang w:eastAsia="zh-CN"/>
        </w:rPr>
        <w:t>（</w:t>
      </w:r>
      <w:r w:rsidRPr="008B12BD">
        <w:rPr>
          <w:lang w:eastAsia="ja-JP"/>
        </w:rPr>
        <w:t>WRC-12</w:t>
      </w:r>
      <w:r w:rsidRPr="008B12BD">
        <w:rPr>
          <w:rFonts w:hint="eastAsia"/>
          <w:lang w:eastAsia="zh-CN"/>
        </w:rPr>
        <w:t>）</w:t>
      </w:r>
      <w:bookmarkEnd w:id="14"/>
    </w:p>
    <w:p w:rsidR="007B4F46" w:rsidRPr="00FF3201" w:rsidRDefault="009229E9" w:rsidP="007B4F46">
      <w:pPr>
        <w:pStyle w:val="Restitle"/>
        <w:rPr>
          <w:lang w:eastAsia="zh-CN"/>
        </w:rPr>
      </w:pPr>
      <w:bookmarkStart w:id="16" w:name="_Toc328053193"/>
      <w:r>
        <w:rPr>
          <w:rFonts w:hint="eastAsia"/>
          <w:lang w:eastAsia="zh-CN"/>
        </w:rPr>
        <w:t>将</w:t>
      </w:r>
      <w:r w:rsidR="00647081">
        <w:rPr>
          <w:lang w:eastAsia="zh-CN"/>
        </w:rPr>
        <w:t xml:space="preserve">77.5-78 </w:t>
      </w:r>
      <w:r>
        <w:rPr>
          <w:lang w:eastAsia="zh-CN"/>
        </w:rPr>
        <w:t>GHz</w:t>
      </w:r>
      <w:r>
        <w:rPr>
          <w:rFonts w:hint="eastAsia"/>
          <w:lang w:eastAsia="zh-CN"/>
        </w:rPr>
        <w:t>频段划分给</w:t>
      </w:r>
      <w:r w:rsidRPr="00FF3201">
        <w:rPr>
          <w:rFonts w:hint="eastAsia"/>
          <w:lang w:eastAsia="zh-CN"/>
        </w:rPr>
        <w:t>无线电定位业务以</w:t>
      </w:r>
      <w:r>
        <w:rPr>
          <w:lang w:val="en-US" w:eastAsia="zh-CN"/>
        </w:rPr>
        <w:br/>
      </w:r>
      <w:r w:rsidRPr="00FF3201">
        <w:rPr>
          <w:rFonts w:hint="eastAsia"/>
          <w:lang w:eastAsia="zh-CN"/>
        </w:rPr>
        <w:t>支持短距离</w:t>
      </w:r>
      <w:r>
        <w:rPr>
          <w:rFonts w:hint="eastAsia"/>
          <w:lang w:eastAsia="zh-CN"/>
        </w:rPr>
        <w:t>高分辨率</w:t>
      </w:r>
      <w:r w:rsidRPr="00FF3201">
        <w:rPr>
          <w:rFonts w:hint="eastAsia"/>
          <w:lang w:eastAsia="zh-CN"/>
        </w:rPr>
        <w:t>汽车雷达</w:t>
      </w:r>
      <w:r>
        <w:rPr>
          <w:rFonts w:hint="eastAsia"/>
          <w:lang w:eastAsia="zh-CN"/>
        </w:rPr>
        <w:t>操作</w:t>
      </w:r>
      <w:bookmarkEnd w:id="16"/>
    </w:p>
    <w:p w:rsidR="001178C6" w:rsidRDefault="009229E9" w:rsidP="0032202E">
      <w:pPr>
        <w:pStyle w:val="Reasons"/>
        <w:rPr>
          <w:lang w:eastAsia="zh-CN"/>
        </w:rPr>
      </w:pPr>
      <w:r>
        <w:rPr>
          <w:b/>
        </w:rPr>
        <w:t>理由：</w:t>
      </w:r>
      <w:r>
        <w:tab/>
      </w:r>
      <w:r w:rsidR="00647081">
        <w:rPr>
          <w:rFonts w:hint="eastAsia"/>
          <w:lang w:eastAsia="zh-CN"/>
        </w:rPr>
        <w:t>不再需要</w:t>
      </w:r>
      <w:r w:rsidR="00647081">
        <w:rPr>
          <w:lang w:eastAsia="zh-CN"/>
        </w:rPr>
        <w:t>。</w:t>
      </w:r>
    </w:p>
    <w:p w:rsidR="00647081" w:rsidRDefault="00647081" w:rsidP="0032202E">
      <w:pPr>
        <w:pStyle w:val="Reasons"/>
        <w:rPr>
          <w:lang w:eastAsia="zh-CN"/>
        </w:rPr>
      </w:pPr>
    </w:p>
    <w:p w:rsidR="001178C6" w:rsidRDefault="001178C6">
      <w:pPr>
        <w:jc w:val="center"/>
      </w:pPr>
      <w:r>
        <w:t>______________</w:t>
      </w:r>
    </w:p>
    <w:sectPr w:rsidR="001178C6">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06D16">
      <w:rPr>
        <w:lang w:val="en-US"/>
      </w:rPr>
      <w:t>P:\CHI\ITU-R\CONF-R\CMR15\000\066ADD18C.docx</w:t>
    </w:r>
    <w:r>
      <w:fldChar w:fldCharType="end"/>
    </w:r>
    <w:r w:rsidR="001178C6">
      <w:t xml:space="preserve"> (388396)</w:t>
    </w:r>
    <w:r w:rsidRPr="00DA0469">
      <w:rPr>
        <w:lang w:val="en-US"/>
      </w:rPr>
      <w:tab/>
    </w:r>
    <w:r>
      <w:fldChar w:fldCharType="begin"/>
    </w:r>
    <w:r>
      <w:instrText xml:space="preserve"> savedate \@ dd.MM.yy </w:instrText>
    </w:r>
    <w:r>
      <w:fldChar w:fldCharType="separate"/>
    </w:r>
    <w:r w:rsidR="00406D16">
      <w:t>28.10.15</w:t>
    </w:r>
    <w:r>
      <w:fldChar w:fldCharType="end"/>
    </w:r>
    <w:r w:rsidRPr="00DA0469">
      <w:rPr>
        <w:lang w:val="en-US"/>
      </w:rPr>
      <w:tab/>
    </w:r>
    <w:r>
      <w:fldChar w:fldCharType="begin"/>
    </w:r>
    <w:r>
      <w:instrText xml:space="preserve"> printdate \@ dd.MM.yy </w:instrText>
    </w:r>
    <w:r>
      <w:fldChar w:fldCharType="separate"/>
    </w:r>
    <w:r w:rsidR="00406D16">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06D16">
      <w:rPr>
        <w:lang w:val="en-US"/>
      </w:rPr>
      <w:t>P:\CHI\ITU-R\CONF-R\CMR15\000\066ADD18C.docx</w:t>
    </w:r>
    <w:r>
      <w:fldChar w:fldCharType="end"/>
    </w:r>
    <w:r w:rsidR="001178C6">
      <w:t xml:space="preserve"> (388396)</w:t>
    </w:r>
    <w:r w:rsidRPr="00DA0469">
      <w:rPr>
        <w:lang w:val="en-US"/>
      </w:rPr>
      <w:tab/>
    </w:r>
    <w:r>
      <w:fldChar w:fldCharType="begin"/>
    </w:r>
    <w:r>
      <w:instrText xml:space="preserve"> savedate \@ dd.MM.yy </w:instrText>
    </w:r>
    <w:r>
      <w:fldChar w:fldCharType="separate"/>
    </w:r>
    <w:r w:rsidR="00406D16">
      <w:t>28.10.15</w:t>
    </w:r>
    <w:r>
      <w:fldChar w:fldCharType="end"/>
    </w:r>
    <w:r w:rsidRPr="00DA0469">
      <w:rPr>
        <w:lang w:val="en-US"/>
      </w:rPr>
      <w:tab/>
    </w:r>
    <w:r>
      <w:fldChar w:fldCharType="begin"/>
    </w:r>
    <w:r>
      <w:instrText xml:space="preserve"> printdate \@ dd.MM.yy </w:instrText>
    </w:r>
    <w:r>
      <w:fldChar w:fldCharType="separate"/>
    </w:r>
    <w:r w:rsidR="00406D16">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06D16">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66(Add.18)-</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Cong, Cong">
    <w15:presenceInfo w15:providerId="AD" w15:userId="S-1-5-21-8740799-900759487-1415713722-36299"/>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178C6"/>
    <w:rsid w:val="00123C07"/>
    <w:rsid w:val="00166859"/>
    <w:rsid w:val="001765EC"/>
    <w:rsid w:val="00181FE7"/>
    <w:rsid w:val="001853E8"/>
    <w:rsid w:val="001B6360"/>
    <w:rsid w:val="001F4EA6"/>
    <w:rsid w:val="00214959"/>
    <w:rsid w:val="002260A6"/>
    <w:rsid w:val="002742B3"/>
    <w:rsid w:val="00297F48"/>
    <w:rsid w:val="002A4C9C"/>
    <w:rsid w:val="002B509B"/>
    <w:rsid w:val="002E2A59"/>
    <w:rsid w:val="002E4507"/>
    <w:rsid w:val="00305254"/>
    <w:rsid w:val="003169D2"/>
    <w:rsid w:val="003B4BEF"/>
    <w:rsid w:val="003C6B45"/>
    <w:rsid w:val="00405350"/>
    <w:rsid w:val="00406D16"/>
    <w:rsid w:val="0041282E"/>
    <w:rsid w:val="00437869"/>
    <w:rsid w:val="00441463"/>
    <w:rsid w:val="00465A34"/>
    <w:rsid w:val="004C4554"/>
    <w:rsid w:val="004D2DEC"/>
    <w:rsid w:val="004F2BE6"/>
    <w:rsid w:val="00527E8A"/>
    <w:rsid w:val="00542E85"/>
    <w:rsid w:val="00562479"/>
    <w:rsid w:val="00576849"/>
    <w:rsid w:val="005A0ACB"/>
    <w:rsid w:val="005C3822"/>
    <w:rsid w:val="005E08D2"/>
    <w:rsid w:val="005E7FD8"/>
    <w:rsid w:val="00622560"/>
    <w:rsid w:val="00644391"/>
    <w:rsid w:val="00647081"/>
    <w:rsid w:val="00647712"/>
    <w:rsid w:val="00662E12"/>
    <w:rsid w:val="00691142"/>
    <w:rsid w:val="006B67CE"/>
    <w:rsid w:val="006C38ED"/>
    <w:rsid w:val="006E6182"/>
    <w:rsid w:val="006F3C60"/>
    <w:rsid w:val="00736415"/>
    <w:rsid w:val="00770D2A"/>
    <w:rsid w:val="007864F6"/>
    <w:rsid w:val="007B4F4A"/>
    <w:rsid w:val="007B7C4B"/>
    <w:rsid w:val="007F0FC5"/>
    <w:rsid w:val="007F5C36"/>
    <w:rsid w:val="008047DB"/>
    <w:rsid w:val="008129A9"/>
    <w:rsid w:val="008221A4"/>
    <w:rsid w:val="00824BD6"/>
    <w:rsid w:val="0083672D"/>
    <w:rsid w:val="00844734"/>
    <w:rsid w:val="00861C2D"/>
    <w:rsid w:val="00865DFB"/>
    <w:rsid w:val="008A7416"/>
    <w:rsid w:val="008B6852"/>
    <w:rsid w:val="008C26FF"/>
    <w:rsid w:val="008D1D14"/>
    <w:rsid w:val="008E1785"/>
    <w:rsid w:val="008E7127"/>
    <w:rsid w:val="008E7C8E"/>
    <w:rsid w:val="00912959"/>
    <w:rsid w:val="00916F4B"/>
    <w:rsid w:val="009229E9"/>
    <w:rsid w:val="009657F9"/>
    <w:rsid w:val="0099525B"/>
    <w:rsid w:val="009C72B7"/>
    <w:rsid w:val="009D1D05"/>
    <w:rsid w:val="009D3504"/>
    <w:rsid w:val="00A0052C"/>
    <w:rsid w:val="00A21955"/>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6459C"/>
    <w:rsid w:val="00D74599"/>
    <w:rsid w:val="00DA0469"/>
    <w:rsid w:val="00DD13B7"/>
    <w:rsid w:val="00DF3B0C"/>
    <w:rsid w:val="00E14984"/>
    <w:rsid w:val="00E22A25"/>
    <w:rsid w:val="00E560F1"/>
    <w:rsid w:val="00E92319"/>
    <w:rsid w:val="00EF4420"/>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6ACD0D-6A19-4D2A-AA49-3D8D50C0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R15-WRC15-C-0066!A18!MSW-C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652DF-2E75-4079-AD77-8662633E53CA}">
  <ds:schemaRefs>
    <ds:schemaRef ds:uri="http://schemas.microsoft.com/office/2006/metadata/properties"/>
    <ds:schemaRef ds:uri="http://purl.org/dc/dcmitype/"/>
    <ds:schemaRef ds:uri="996b2e75-67fd-4955-a3b0-5ab9934cb50b"/>
    <ds:schemaRef ds:uri="32a1a8c5-2265-4ebc-b7a0-2071e2c5c9bb"/>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715</Words>
  <Characters>939</Characters>
  <Application>Microsoft Office Word</Application>
  <DocSecurity>0</DocSecurity>
  <Lines>67</Lines>
  <Paragraphs>38</Paragraphs>
  <ScaleCrop>false</ScaleCrop>
  <HeadingPairs>
    <vt:vector size="2" baseType="variant">
      <vt:variant>
        <vt:lpstr>Title</vt:lpstr>
      </vt:variant>
      <vt:variant>
        <vt:i4>1</vt:i4>
      </vt:variant>
    </vt:vector>
  </HeadingPairs>
  <TitlesOfParts>
    <vt:vector size="1" baseType="lpstr">
      <vt:lpstr>R15-WRC15-C-0066!A18!MSW-C</vt:lpstr>
    </vt:vector>
  </TitlesOfParts>
  <Manager>General Secretariat - Pool</Manager>
  <Company>International Telecommunication Union (ITU)</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R15-WRC15-C-0066!A18!MSW-C</dc:title>
  <dc:subject>World Radiocommunication Conference - 2015</dc:subject>
  <dc:creator>Documents Proposals Manager (DPM)</dc:creator>
  <cp:keywords>DPM_v5.2015.10.230_prod</cp:keywords>
  <dc:description/>
  <cp:lastModifiedBy>Cong, Cong</cp:lastModifiedBy>
  <cp:revision>11</cp:revision>
  <cp:lastPrinted>2015-10-28T22:26:00Z</cp:lastPrinted>
  <dcterms:created xsi:type="dcterms:W3CDTF">2015-10-27T18:14:00Z</dcterms:created>
  <dcterms:modified xsi:type="dcterms:W3CDTF">2015-10-28T22:26:00Z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