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961397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961397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961397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961397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96139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961397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961397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961397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961397">
              <w:rPr>
                <w:rFonts w:ascii="Verdana" w:hAnsi="Verdana" w:cs="Traditional Arabic"/>
                <w:b/>
                <w:sz w:val="20"/>
              </w:rPr>
              <w:t xml:space="preserve"> 66</w:t>
            </w:r>
            <w:r>
              <w:rPr>
                <w:rFonts w:ascii="Verdana" w:hAnsi="Verdana" w:cs="Traditional Arabic"/>
                <w:b/>
                <w:sz w:val="20"/>
              </w:rPr>
              <w:t>(Add.4)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961397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961397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96139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961397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原文：西班牙文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96139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961397">
            <w:pPr>
              <w:pStyle w:val="Source"/>
            </w:pPr>
            <w:bookmarkStart w:id="4" w:name="dsource" w:colFirst="0" w:colLast="0"/>
            <w:proofErr w:type="spellStart"/>
            <w:r w:rsidRPr="000273B7">
              <w:t>古巴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AC089F" w:rsidP="00961397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961397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961397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1.4</w:t>
            </w:r>
          </w:p>
        </w:tc>
      </w:tr>
    </w:tbl>
    <w:bookmarkEnd w:id="7"/>
    <w:p w:rsidR="008B60D0" w:rsidRPr="00111152" w:rsidRDefault="004F27E0" w:rsidP="00961397">
      <w:pPr>
        <w:rPr>
          <w:lang w:eastAsia="zh-CN"/>
        </w:rPr>
      </w:pPr>
      <w:r w:rsidRPr="009C33AA">
        <w:rPr>
          <w:lang w:eastAsia="zh-CN"/>
        </w:rPr>
        <w:t>1.4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按照第</w:t>
      </w:r>
      <w:r w:rsidRPr="009C33AA">
        <w:rPr>
          <w:b/>
          <w:bCs/>
          <w:lang w:eastAsia="zh-CN"/>
        </w:rPr>
        <w:t>649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zh-CN"/>
        </w:rPr>
        <w:t>5 250-5 450 kHz</w:t>
      </w:r>
      <w:r w:rsidRPr="009C33AA">
        <w:rPr>
          <w:rFonts w:hint="eastAsia"/>
          <w:lang w:eastAsia="zh-CN"/>
        </w:rPr>
        <w:t>频段为作为次要业务的业余业务进行一项可能的新划分；</w:t>
      </w:r>
    </w:p>
    <w:p w:rsidR="00622560" w:rsidRDefault="00622560" w:rsidP="00961397">
      <w:pPr>
        <w:rPr>
          <w:lang w:eastAsia="zh-CN"/>
        </w:rPr>
      </w:pPr>
    </w:p>
    <w:p w:rsidR="00AC089F" w:rsidRPr="00D70EFE" w:rsidRDefault="00122A5E" w:rsidP="0096139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AC089F" w:rsidRPr="00D70EFE" w:rsidRDefault="00122A5E" w:rsidP="004756CD">
      <w:pPr>
        <w:ind w:firstLineChars="200" w:firstLine="480"/>
        <w:rPr>
          <w:lang w:val="en-US" w:eastAsia="zh-CN"/>
        </w:rPr>
      </w:pPr>
      <w:r w:rsidRPr="00122A5E">
        <w:rPr>
          <w:rFonts w:hint="eastAsia"/>
          <w:lang w:val="en-US" w:eastAsia="zh-CN"/>
        </w:rPr>
        <w:t>在古巴</w:t>
      </w:r>
      <w:r>
        <w:rPr>
          <w:rFonts w:hint="eastAsia"/>
          <w:lang w:val="en-US" w:eastAsia="zh-CN"/>
        </w:rPr>
        <w:t>，</w:t>
      </w:r>
      <w:r w:rsidRPr="00122A5E">
        <w:rPr>
          <w:rFonts w:hint="eastAsia"/>
          <w:lang w:val="en-US" w:eastAsia="zh-CN"/>
        </w:rPr>
        <w:t>业余业务</w:t>
      </w:r>
      <w:r>
        <w:rPr>
          <w:rFonts w:hint="eastAsia"/>
          <w:lang w:val="en-US" w:eastAsia="zh-CN"/>
        </w:rPr>
        <w:t>长期用于</w:t>
      </w:r>
      <w:r>
        <w:rPr>
          <w:lang w:val="en-US" w:eastAsia="zh-CN"/>
        </w:rPr>
        <w:t>支持</w:t>
      </w:r>
      <w:r w:rsidRPr="00122A5E">
        <w:rPr>
          <w:rFonts w:hint="eastAsia"/>
          <w:lang w:val="en-US" w:eastAsia="zh-CN"/>
        </w:rPr>
        <w:t>大规模自然灾害</w:t>
      </w:r>
      <w:r>
        <w:rPr>
          <w:rFonts w:hint="eastAsia"/>
          <w:lang w:val="en-US" w:eastAsia="zh-CN"/>
        </w:rPr>
        <w:t>引起</w:t>
      </w:r>
      <w:r>
        <w:rPr>
          <w:lang w:val="en-US" w:eastAsia="zh-CN"/>
        </w:rPr>
        <w:t>的</w:t>
      </w:r>
      <w:r>
        <w:rPr>
          <w:rFonts w:hint="eastAsia"/>
          <w:lang w:val="en-US" w:eastAsia="zh-CN"/>
        </w:rPr>
        <w:t>紧急情况下的通信</w:t>
      </w:r>
      <w:r w:rsidRPr="00122A5E"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由于</w:t>
      </w:r>
      <w:r w:rsidR="00961397">
        <w:rPr>
          <w:rFonts w:hint="eastAsia"/>
          <w:lang w:val="en-US" w:eastAsia="zh-CN"/>
        </w:rPr>
        <w:t>本国地处</w:t>
      </w:r>
      <w:r w:rsidRPr="00122A5E">
        <w:rPr>
          <w:rFonts w:hint="eastAsia"/>
          <w:lang w:val="en-US" w:eastAsia="zh-CN"/>
        </w:rPr>
        <w:t>热带</w:t>
      </w:r>
      <w:r>
        <w:rPr>
          <w:rFonts w:hint="eastAsia"/>
          <w:lang w:val="en-US" w:eastAsia="zh-CN"/>
        </w:rPr>
        <w:t>，</w:t>
      </w:r>
      <w:r w:rsidR="006E423D" w:rsidRPr="006E423D">
        <w:rPr>
          <w:rFonts w:hint="eastAsia"/>
          <w:lang w:val="en-US" w:eastAsia="zh-CN"/>
        </w:rPr>
        <w:t>飓风及暴风雨等自然灾害</w:t>
      </w:r>
      <w:r w:rsidR="004756CD">
        <w:rPr>
          <w:rFonts w:hint="eastAsia"/>
          <w:lang w:val="en-US" w:eastAsia="zh-CN"/>
        </w:rPr>
        <w:t>极易发生</w:t>
      </w:r>
      <w:r w:rsidR="006E423D">
        <w:rPr>
          <w:rFonts w:hint="eastAsia"/>
          <w:lang w:val="en-US" w:eastAsia="zh-CN"/>
        </w:rPr>
        <w:t>，严重</w:t>
      </w:r>
      <w:r w:rsidR="006E423D">
        <w:rPr>
          <w:lang w:val="en-US" w:eastAsia="zh-CN"/>
        </w:rPr>
        <w:t>威胁</w:t>
      </w:r>
      <w:r w:rsidR="006E423D" w:rsidRPr="00122A5E">
        <w:rPr>
          <w:rFonts w:hint="eastAsia"/>
          <w:lang w:val="en-US" w:eastAsia="zh-CN"/>
        </w:rPr>
        <w:t>民众</w:t>
      </w:r>
      <w:r w:rsidR="006E423D">
        <w:rPr>
          <w:rFonts w:hint="eastAsia"/>
          <w:lang w:val="en-US" w:eastAsia="zh-CN"/>
        </w:rPr>
        <w:t>生命</w:t>
      </w:r>
      <w:r w:rsidR="006E423D" w:rsidRPr="00122A5E">
        <w:rPr>
          <w:rFonts w:hint="eastAsia"/>
          <w:lang w:val="en-US" w:eastAsia="zh-CN"/>
        </w:rPr>
        <w:t>财产安全</w:t>
      </w:r>
      <w:r w:rsidR="006E423D">
        <w:rPr>
          <w:rFonts w:hint="eastAsia"/>
          <w:lang w:val="en-US" w:eastAsia="zh-CN"/>
        </w:rPr>
        <w:t>，</w:t>
      </w:r>
      <w:r w:rsidR="006E423D">
        <w:rPr>
          <w:lang w:val="en-US" w:eastAsia="zh-CN"/>
        </w:rPr>
        <w:t>给古巴造成重大影响</w:t>
      </w:r>
      <w:r w:rsidRPr="00122A5E">
        <w:rPr>
          <w:rFonts w:hint="eastAsia"/>
          <w:lang w:val="en-US" w:eastAsia="zh-CN"/>
        </w:rPr>
        <w:t>。</w:t>
      </w:r>
      <w:r w:rsidR="004756CD">
        <w:rPr>
          <w:rFonts w:hint="eastAsia"/>
          <w:lang w:val="en-US" w:eastAsia="zh-CN"/>
        </w:rPr>
        <w:t>HF</w:t>
      </w:r>
      <w:r w:rsidRPr="00122A5E">
        <w:rPr>
          <w:rFonts w:hint="eastAsia"/>
          <w:lang w:val="en-US" w:eastAsia="zh-CN"/>
        </w:rPr>
        <w:t>通信</w:t>
      </w:r>
      <w:r w:rsidR="006E423D">
        <w:rPr>
          <w:rFonts w:hint="eastAsia"/>
          <w:lang w:val="en-US" w:eastAsia="zh-CN"/>
        </w:rPr>
        <w:t>在</w:t>
      </w:r>
      <w:r w:rsidRPr="00122A5E">
        <w:rPr>
          <w:rFonts w:hint="eastAsia"/>
          <w:lang w:val="en-US" w:eastAsia="zh-CN"/>
        </w:rPr>
        <w:t>提供这种支持方面发挥</w:t>
      </w:r>
      <w:r w:rsidR="004756CD">
        <w:rPr>
          <w:rFonts w:hint="eastAsia"/>
          <w:lang w:val="en-US" w:eastAsia="zh-CN"/>
        </w:rPr>
        <w:t>着</w:t>
      </w:r>
      <w:r w:rsidRPr="00122A5E">
        <w:rPr>
          <w:rFonts w:hint="eastAsia"/>
          <w:lang w:val="en-US" w:eastAsia="zh-CN"/>
        </w:rPr>
        <w:t>至关重要的作用。</w:t>
      </w:r>
    </w:p>
    <w:p w:rsidR="00AC089F" w:rsidRPr="00D70EFE" w:rsidRDefault="006E423D" w:rsidP="00961397">
      <w:pPr>
        <w:ind w:firstLineChars="200" w:firstLine="480"/>
        <w:rPr>
          <w:lang w:val="en-US" w:eastAsia="zh-CN"/>
        </w:rPr>
      </w:pPr>
      <w:r w:rsidRPr="006E423D">
        <w:rPr>
          <w:rFonts w:hint="eastAsia"/>
          <w:lang w:val="en-US" w:eastAsia="zh-CN"/>
        </w:rPr>
        <w:t>HF</w:t>
      </w:r>
      <w:r>
        <w:rPr>
          <w:rFonts w:hint="eastAsia"/>
          <w:lang w:val="en-US" w:eastAsia="zh-CN"/>
        </w:rPr>
        <w:t>频段</w:t>
      </w:r>
      <w:r w:rsidRPr="006E423D">
        <w:rPr>
          <w:rFonts w:hint="eastAsia"/>
          <w:lang w:val="en-US" w:eastAsia="zh-CN"/>
        </w:rPr>
        <w:t>业余业务通信的实践表明，在某些条件下，最低可用频率（</w:t>
      </w:r>
      <w:r w:rsidRPr="006E423D">
        <w:rPr>
          <w:rFonts w:hint="eastAsia"/>
          <w:lang w:val="en-US" w:eastAsia="zh-CN"/>
        </w:rPr>
        <w:t>LUF</w:t>
      </w:r>
      <w:r w:rsidRPr="006E423D">
        <w:rPr>
          <w:rFonts w:hint="eastAsia"/>
          <w:lang w:val="en-US" w:eastAsia="zh-CN"/>
        </w:rPr>
        <w:t>）高于</w:t>
      </w:r>
      <w:r>
        <w:rPr>
          <w:lang w:val="en-US" w:eastAsia="zh-CN"/>
        </w:rPr>
        <w:t>4 MHz</w:t>
      </w:r>
      <w:r>
        <w:rPr>
          <w:rFonts w:hint="eastAsia"/>
          <w:lang w:val="en-US" w:eastAsia="zh-CN"/>
        </w:rPr>
        <w:t>而</w:t>
      </w:r>
      <w:r w:rsidRPr="006E423D">
        <w:rPr>
          <w:rFonts w:hint="eastAsia"/>
          <w:lang w:val="en-US" w:eastAsia="zh-CN"/>
        </w:rPr>
        <w:t>最大可用频率（</w:t>
      </w:r>
      <w:r w:rsidRPr="006E423D">
        <w:rPr>
          <w:rFonts w:hint="eastAsia"/>
          <w:lang w:val="en-US" w:eastAsia="zh-CN"/>
        </w:rPr>
        <w:t>MUF</w:t>
      </w:r>
      <w:r w:rsidRPr="006E423D">
        <w:rPr>
          <w:rFonts w:hint="eastAsia"/>
          <w:lang w:val="en-US" w:eastAsia="zh-CN"/>
        </w:rPr>
        <w:t>）低于</w:t>
      </w:r>
      <w:r>
        <w:rPr>
          <w:lang w:val="en-US" w:eastAsia="zh-CN"/>
        </w:rPr>
        <w:t>7 MHz</w:t>
      </w:r>
      <w:r>
        <w:rPr>
          <w:rFonts w:hint="eastAsia"/>
          <w:lang w:val="en-US" w:eastAsia="zh-CN"/>
        </w:rPr>
        <w:t>时</w:t>
      </w:r>
      <w:r w:rsidR="004756CD">
        <w:rPr>
          <w:rFonts w:hint="eastAsia"/>
          <w:lang w:val="en-US" w:eastAsia="zh-CN"/>
        </w:rPr>
        <w:t>要</w:t>
      </w:r>
      <w:r w:rsidRPr="006E423D">
        <w:rPr>
          <w:rFonts w:hint="eastAsia"/>
          <w:lang w:val="en-US" w:eastAsia="zh-CN"/>
        </w:rPr>
        <w:t>保持通信</w:t>
      </w:r>
      <w:r>
        <w:rPr>
          <w:rFonts w:hint="eastAsia"/>
          <w:lang w:val="en-US" w:eastAsia="zh-CN"/>
        </w:rPr>
        <w:t>非常</w:t>
      </w:r>
      <w:r w:rsidRPr="006E423D">
        <w:rPr>
          <w:rFonts w:hint="eastAsia"/>
          <w:lang w:val="en-US" w:eastAsia="zh-CN"/>
        </w:rPr>
        <w:t>困难，这表明业余</w:t>
      </w:r>
      <w:r w:rsidR="004756CD">
        <w:rPr>
          <w:rFonts w:hint="eastAsia"/>
          <w:lang w:val="en-US" w:eastAsia="zh-CN"/>
        </w:rPr>
        <w:t>业务</w:t>
      </w:r>
      <w:r w:rsidRPr="006E423D">
        <w:rPr>
          <w:rFonts w:hint="eastAsia"/>
          <w:lang w:val="en-US" w:eastAsia="zh-CN"/>
        </w:rPr>
        <w:t>需要</w:t>
      </w:r>
      <w:r>
        <w:rPr>
          <w:rFonts w:hint="eastAsia"/>
          <w:lang w:val="en-US" w:eastAsia="zh-CN"/>
        </w:rPr>
        <w:t>获得</w:t>
      </w:r>
      <w:r>
        <w:rPr>
          <w:lang w:val="en-US" w:eastAsia="zh-CN"/>
        </w:rPr>
        <w:t>5.3 MHz</w:t>
      </w:r>
      <w:r>
        <w:rPr>
          <w:rFonts w:hint="eastAsia"/>
          <w:lang w:val="en-US" w:eastAsia="zh-CN"/>
        </w:rPr>
        <w:t>附近的</w:t>
      </w:r>
      <w:r w:rsidRPr="006E423D">
        <w:rPr>
          <w:rFonts w:hint="eastAsia"/>
          <w:lang w:val="en-US" w:eastAsia="zh-CN"/>
        </w:rPr>
        <w:t>适当频率</w:t>
      </w:r>
      <w:r>
        <w:rPr>
          <w:rFonts w:hint="eastAsia"/>
          <w:lang w:val="en-US" w:eastAsia="zh-CN"/>
        </w:rPr>
        <w:t>划分</w:t>
      </w:r>
      <w:r w:rsidRPr="006E423D">
        <w:rPr>
          <w:rFonts w:hint="eastAsia"/>
          <w:lang w:val="en-US" w:eastAsia="zh-CN"/>
        </w:rPr>
        <w:t>。</w:t>
      </w:r>
    </w:p>
    <w:p w:rsidR="00AC089F" w:rsidRPr="00D70EFE" w:rsidRDefault="006E423D" w:rsidP="004756CD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分析</w:t>
      </w:r>
      <w:r w:rsidRPr="006E423D">
        <w:rPr>
          <w:rFonts w:hint="eastAsia"/>
          <w:lang w:val="en-US" w:eastAsia="zh-CN"/>
        </w:rPr>
        <w:t>CPM</w:t>
      </w:r>
      <w:r w:rsidRPr="006E423D">
        <w:rPr>
          <w:rFonts w:hint="eastAsia"/>
          <w:lang w:val="en-US" w:eastAsia="zh-CN"/>
        </w:rPr>
        <w:t>报告中</w:t>
      </w:r>
      <w:r>
        <w:rPr>
          <w:rFonts w:hint="eastAsia"/>
          <w:lang w:val="en-US" w:eastAsia="zh-CN"/>
        </w:rPr>
        <w:t>所载</w:t>
      </w:r>
      <w:r>
        <w:rPr>
          <w:lang w:val="en-US" w:eastAsia="zh-CN"/>
        </w:rPr>
        <w:t>的</w:t>
      </w:r>
      <w:r>
        <w:rPr>
          <w:rFonts w:hint="eastAsia"/>
          <w:lang w:val="en-US" w:eastAsia="zh-CN"/>
        </w:rPr>
        <w:t>研究</w:t>
      </w:r>
      <w:r w:rsidRPr="006E423D">
        <w:rPr>
          <w:rFonts w:hint="eastAsia"/>
          <w:lang w:val="en-US" w:eastAsia="zh-CN"/>
        </w:rPr>
        <w:t>结果</w:t>
      </w:r>
      <w:r>
        <w:rPr>
          <w:rFonts w:hint="eastAsia"/>
          <w:lang w:val="en-US" w:eastAsia="zh-CN"/>
        </w:rPr>
        <w:t>时</w:t>
      </w:r>
      <w:r w:rsidRPr="006E423D">
        <w:rPr>
          <w:rFonts w:hint="eastAsia"/>
          <w:lang w:val="en-US" w:eastAsia="zh-CN"/>
        </w:rPr>
        <w:t>，</w:t>
      </w:r>
      <w:r w:rsidR="004756CD">
        <w:rPr>
          <w:rFonts w:hint="eastAsia"/>
          <w:lang w:val="en-US" w:eastAsia="zh-CN"/>
        </w:rPr>
        <w:t>研究</w:t>
      </w:r>
      <w:r w:rsidR="004D02C1">
        <w:rPr>
          <w:rFonts w:hint="eastAsia"/>
          <w:lang w:val="en-US" w:eastAsia="zh-CN"/>
        </w:rPr>
        <w:t>了与</w:t>
      </w:r>
      <w:r w:rsidRPr="006E423D">
        <w:rPr>
          <w:rFonts w:hint="eastAsia"/>
          <w:lang w:val="en-US" w:eastAsia="zh-CN"/>
        </w:rPr>
        <w:t>在</w:t>
      </w:r>
      <w:r w:rsidR="004D02C1">
        <w:rPr>
          <w:lang w:val="en-US" w:eastAsia="zh-CN"/>
        </w:rPr>
        <w:t>5 250-5 450 kHz</w:t>
      </w:r>
      <w:r w:rsidRPr="006E423D">
        <w:rPr>
          <w:rFonts w:hint="eastAsia"/>
          <w:lang w:val="en-US" w:eastAsia="zh-CN"/>
        </w:rPr>
        <w:t>频段</w:t>
      </w:r>
      <w:r w:rsidR="004D02C1">
        <w:rPr>
          <w:rFonts w:hint="eastAsia"/>
          <w:lang w:val="en-US" w:eastAsia="zh-CN"/>
        </w:rPr>
        <w:t>得到</w:t>
      </w:r>
      <w:r w:rsidR="004D02C1">
        <w:rPr>
          <w:lang w:val="en-US" w:eastAsia="zh-CN"/>
        </w:rPr>
        <w:t>划分的各种业务</w:t>
      </w:r>
      <w:r w:rsidR="004D02C1">
        <w:rPr>
          <w:rFonts w:hint="eastAsia"/>
          <w:lang w:val="en-US" w:eastAsia="zh-CN"/>
        </w:rPr>
        <w:t>共用的困难，形成一项</w:t>
      </w:r>
      <w:r w:rsidR="004D02C1">
        <w:rPr>
          <w:lang w:val="en-US" w:eastAsia="zh-CN"/>
        </w:rPr>
        <w:t>提案，建议</w:t>
      </w:r>
      <w:r w:rsidR="004D02C1">
        <w:rPr>
          <w:rFonts w:hint="eastAsia"/>
          <w:lang w:val="en-US" w:eastAsia="zh-CN"/>
        </w:rPr>
        <w:t>通过</w:t>
      </w:r>
      <w:r w:rsidR="009108BB">
        <w:rPr>
          <w:rFonts w:hint="eastAsia"/>
          <w:lang w:val="en-US" w:eastAsia="zh-CN"/>
        </w:rPr>
        <w:t>作为</w:t>
      </w:r>
      <w:r w:rsidR="009108BB">
        <w:rPr>
          <w:lang w:val="en-US" w:eastAsia="zh-CN"/>
        </w:rPr>
        <w:t>次要业务与固定和移动业务</w:t>
      </w:r>
      <w:r w:rsidR="009108BB">
        <w:rPr>
          <w:rFonts w:hint="eastAsia"/>
          <w:lang w:val="en-US" w:eastAsia="zh-CN"/>
        </w:rPr>
        <w:t>共用</w:t>
      </w:r>
      <w:r w:rsidR="009108BB">
        <w:rPr>
          <w:lang w:val="en-US" w:eastAsia="zh-CN"/>
        </w:rPr>
        <w:t>部分</w:t>
      </w:r>
      <w:r w:rsidR="009108BB">
        <w:rPr>
          <w:rFonts w:hint="eastAsia"/>
          <w:lang w:val="en-US" w:eastAsia="zh-CN"/>
        </w:rPr>
        <w:t>频谱（前提</w:t>
      </w:r>
      <w:r w:rsidR="009108BB">
        <w:rPr>
          <w:lang w:val="en-US" w:eastAsia="zh-CN"/>
        </w:rPr>
        <w:t>是这</w:t>
      </w:r>
      <w:r w:rsidR="004756CD">
        <w:rPr>
          <w:rFonts w:hint="eastAsia"/>
          <w:lang w:val="en-US" w:eastAsia="zh-CN"/>
        </w:rPr>
        <w:t>两</w:t>
      </w:r>
      <w:r w:rsidR="009108BB">
        <w:rPr>
          <w:lang w:val="en-US" w:eastAsia="zh-CN"/>
        </w:rPr>
        <w:t>种业务不受</w:t>
      </w:r>
      <w:r w:rsidR="009108BB" w:rsidRPr="006E423D">
        <w:rPr>
          <w:rFonts w:hint="eastAsia"/>
          <w:lang w:val="en-US" w:eastAsia="zh-CN"/>
        </w:rPr>
        <w:t>任何形式的限制</w:t>
      </w:r>
      <w:r w:rsidR="009108BB">
        <w:rPr>
          <w:lang w:val="en-US" w:eastAsia="zh-CN"/>
        </w:rPr>
        <w:t>）来解决</w:t>
      </w:r>
      <w:r w:rsidRPr="006E423D">
        <w:rPr>
          <w:rFonts w:hint="eastAsia"/>
          <w:lang w:val="en-US" w:eastAsia="zh-CN"/>
        </w:rPr>
        <w:t>业余</w:t>
      </w:r>
      <w:r w:rsidR="009108BB">
        <w:rPr>
          <w:rFonts w:hint="eastAsia"/>
          <w:lang w:val="en-US" w:eastAsia="zh-CN"/>
        </w:rPr>
        <w:t>业务</w:t>
      </w:r>
      <w:r w:rsidR="009108BB">
        <w:rPr>
          <w:lang w:val="en-US" w:eastAsia="zh-CN"/>
        </w:rPr>
        <w:t>的需求</w:t>
      </w:r>
      <w:r w:rsidRPr="006E423D">
        <w:rPr>
          <w:rFonts w:hint="eastAsia"/>
          <w:lang w:val="en-US" w:eastAsia="zh-CN"/>
        </w:rPr>
        <w:t>。</w:t>
      </w:r>
    </w:p>
    <w:p w:rsidR="00AC089F" w:rsidRPr="00D70EFE" w:rsidRDefault="009108BB" w:rsidP="006D0F84">
      <w:pPr>
        <w:ind w:firstLineChars="200" w:firstLine="480"/>
        <w:rPr>
          <w:lang w:val="en-US" w:eastAsia="zh-CN"/>
        </w:rPr>
      </w:pPr>
      <w:r w:rsidRPr="009108BB">
        <w:rPr>
          <w:rFonts w:hint="eastAsia"/>
          <w:lang w:val="en-US" w:eastAsia="zh-CN"/>
        </w:rPr>
        <w:t>基于上述</w:t>
      </w:r>
      <w:r>
        <w:rPr>
          <w:rFonts w:hint="eastAsia"/>
          <w:lang w:val="en-US" w:eastAsia="zh-CN"/>
        </w:rPr>
        <w:t>考虑</w:t>
      </w:r>
      <w:r w:rsidRPr="009108BB">
        <w:rPr>
          <w:rFonts w:hint="eastAsia"/>
          <w:lang w:val="en-US" w:eastAsia="zh-CN"/>
        </w:rPr>
        <w:t>得出结论，</w:t>
      </w:r>
      <w:r>
        <w:rPr>
          <w:lang w:val="en-US" w:eastAsia="zh-CN"/>
        </w:rPr>
        <w:t>5 275 kHz</w:t>
      </w:r>
      <w:r w:rsidRPr="009108BB">
        <w:rPr>
          <w:rFonts w:hint="eastAsia"/>
          <w:lang w:val="en-US" w:eastAsia="zh-CN"/>
        </w:rPr>
        <w:t>以上</w:t>
      </w:r>
      <w:r>
        <w:rPr>
          <w:rFonts w:hint="eastAsia"/>
          <w:lang w:val="en-US" w:eastAsia="zh-CN"/>
        </w:rPr>
        <w:t>一段</w:t>
      </w:r>
      <w:r w:rsidRPr="009108BB">
        <w:rPr>
          <w:rFonts w:hint="eastAsia"/>
          <w:lang w:val="en-US" w:eastAsia="zh-CN"/>
        </w:rPr>
        <w:t>连续的频谱</w:t>
      </w:r>
      <w:r>
        <w:rPr>
          <w:rFonts w:hint="eastAsia"/>
          <w:lang w:val="en-US" w:eastAsia="zh-CN"/>
        </w:rPr>
        <w:t>可以使</w:t>
      </w:r>
      <w:r w:rsidRPr="009108BB">
        <w:rPr>
          <w:rFonts w:hint="eastAsia"/>
          <w:lang w:val="en-US" w:eastAsia="zh-CN"/>
        </w:rPr>
        <w:t>业余业务</w:t>
      </w:r>
      <w:r>
        <w:rPr>
          <w:rFonts w:hint="eastAsia"/>
          <w:lang w:val="en-US" w:eastAsia="zh-CN"/>
        </w:rPr>
        <w:t>更灵活地</w:t>
      </w:r>
      <w:r>
        <w:rPr>
          <w:lang w:val="en-US" w:eastAsia="zh-CN"/>
        </w:rPr>
        <w:t>作为次要业务进行</w:t>
      </w:r>
      <w:r w:rsidRPr="009108BB">
        <w:rPr>
          <w:rFonts w:hint="eastAsia"/>
          <w:lang w:val="en-US" w:eastAsia="zh-CN"/>
        </w:rPr>
        <w:t>操作，</w:t>
      </w:r>
      <w:r>
        <w:rPr>
          <w:rFonts w:hint="eastAsia"/>
          <w:lang w:val="en-US" w:eastAsia="zh-CN"/>
        </w:rPr>
        <w:t>将</w:t>
      </w:r>
      <w:r w:rsidRPr="009108BB">
        <w:rPr>
          <w:rFonts w:hint="eastAsia"/>
          <w:lang w:val="en-US" w:eastAsia="zh-CN"/>
        </w:rPr>
        <w:t>业余</w:t>
      </w:r>
      <w:r>
        <w:rPr>
          <w:rFonts w:hint="eastAsia"/>
          <w:lang w:val="en-US" w:eastAsia="zh-CN"/>
        </w:rPr>
        <w:t>业务</w:t>
      </w:r>
      <w:r w:rsidRPr="009108BB">
        <w:rPr>
          <w:rFonts w:hint="eastAsia"/>
          <w:lang w:val="en-US" w:eastAsia="zh-CN"/>
        </w:rPr>
        <w:t>用户移</w:t>
      </w:r>
      <w:r>
        <w:rPr>
          <w:rFonts w:hint="eastAsia"/>
          <w:lang w:val="en-US" w:eastAsia="zh-CN"/>
        </w:rPr>
        <w:t>至</w:t>
      </w:r>
      <w:r w:rsidRPr="009108BB">
        <w:rPr>
          <w:rFonts w:hint="eastAsia"/>
          <w:lang w:val="en-US" w:eastAsia="zh-CN"/>
        </w:rPr>
        <w:t>该段</w:t>
      </w:r>
      <w:r>
        <w:rPr>
          <w:rFonts w:hint="eastAsia"/>
          <w:lang w:val="en-US" w:eastAsia="zh-CN"/>
        </w:rPr>
        <w:t>频谱</w:t>
      </w:r>
      <w:r>
        <w:rPr>
          <w:lang w:val="en-US" w:eastAsia="zh-CN"/>
        </w:rPr>
        <w:t>，</w:t>
      </w:r>
      <w:r w:rsidRPr="009108BB">
        <w:rPr>
          <w:rFonts w:hint="eastAsia"/>
          <w:lang w:val="en-US" w:eastAsia="zh-CN"/>
        </w:rPr>
        <w:t>以避免使用</w:t>
      </w:r>
      <w:r>
        <w:rPr>
          <w:rFonts w:hint="eastAsia"/>
          <w:lang w:val="en-US" w:eastAsia="zh-CN"/>
        </w:rPr>
        <w:t>得到</w:t>
      </w:r>
      <w:r>
        <w:rPr>
          <w:lang w:val="en-US" w:eastAsia="zh-CN"/>
        </w:rPr>
        <w:t>主要业务划分的业务</w:t>
      </w:r>
      <w:r w:rsidRPr="009108BB">
        <w:rPr>
          <w:rFonts w:hint="eastAsia"/>
          <w:lang w:val="en-US" w:eastAsia="zh-CN"/>
        </w:rPr>
        <w:t>正在使用</w:t>
      </w:r>
      <w:r>
        <w:rPr>
          <w:rFonts w:hint="eastAsia"/>
          <w:lang w:val="en-US" w:eastAsia="zh-CN"/>
        </w:rPr>
        <w:t>的</w:t>
      </w:r>
      <w:r w:rsidR="006D0F84">
        <w:rPr>
          <w:lang w:val="en-US" w:eastAsia="zh-CN"/>
        </w:rPr>
        <w:t>频率</w:t>
      </w:r>
      <w:r w:rsidR="006D0F84"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亦</w:t>
      </w:r>
      <w:r>
        <w:rPr>
          <w:lang w:val="en-US" w:eastAsia="zh-CN"/>
        </w:rPr>
        <w:t>更</w:t>
      </w:r>
      <w:r w:rsidRPr="009108BB">
        <w:rPr>
          <w:rFonts w:hint="eastAsia"/>
          <w:lang w:val="en-US" w:eastAsia="zh-CN"/>
        </w:rPr>
        <w:t>易与固定和移动</w:t>
      </w:r>
      <w:r>
        <w:rPr>
          <w:rFonts w:hint="eastAsia"/>
          <w:lang w:val="en-US" w:eastAsia="zh-CN"/>
        </w:rPr>
        <w:t>业务实现</w:t>
      </w:r>
      <w:r>
        <w:rPr>
          <w:lang w:val="en-US" w:eastAsia="zh-CN"/>
        </w:rPr>
        <w:t>共用</w:t>
      </w:r>
      <w:r w:rsidRPr="009108BB">
        <w:rPr>
          <w:rFonts w:hint="eastAsia"/>
          <w:lang w:val="en-US" w:eastAsia="zh-CN"/>
        </w:rPr>
        <w:t>。</w:t>
      </w:r>
    </w:p>
    <w:p w:rsidR="00B868FC" w:rsidRDefault="00B868FC" w:rsidP="0096139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4F27E0" w:rsidP="00961397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4F27E0" w:rsidP="00961397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4F27E0" w:rsidP="00961397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3974C5" w:rsidRDefault="004F27E0" w:rsidP="00961397">
      <w:pPr>
        <w:pStyle w:val="Proposal"/>
      </w:pPr>
      <w:r>
        <w:t>MOD</w:t>
      </w:r>
      <w:r>
        <w:tab/>
        <w:t>CUB/66A4/1</w:t>
      </w:r>
    </w:p>
    <w:p w:rsidR="00DB1CAC" w:rsidRDefault="004F27E0" w:rsidP="00961397">
      <w:pPr>
        <w:pStyle w:val="Tabletitle"/>
        <w:rPr>
          <w:lang w:eastAsia="zh-CN"/>
        </w:rPr>
      </w:pPr>
      <w:r>
        <w:rPr>
          <w:lang w:eastAsia="zh-CN"/>
        </w:rPr>
        <w:t>5 003-7 450 kHz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Tr="00065B4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4F27E0" w:rsidP="00961397">
            <w:pPr>
              <w:pStyle w:val="Tablehead"/>
            </w:pPr>
            <w:proofErr w:type="spellStart"/>
            <w:r>
              <w:rPr>
                <w:rFonts w:hint="eastAsia"/>
              </w:rPr>
              <w:t>划分给以下业务</w:t>
            </w:r>
            <w:proofErr w:type="spellEnd"/>
          </w:p>
        </w:tc>
      </w:tr>
      <w:tr w:rsidR="00DB1CAC" w:rsidTr="00065B4C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4F27E0" w:rsidP="00961397">
            <w:pPr>
              <w:pStyle w:val="Tablehead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4F27E0" w:rsidP="00961397">
            <w:pPr>
              <w:pStyle w:val="Tablehead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4F27E0" w:rsidP="00961397">
            <w:pPr>
              <w:pStyle w:val="Tablehead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区</w:t>
            </w:r>
          </w:p>
        </w:tc>
      </w:tr>
      <w:tr w:rsidR="00AC089F" w:rsidTr="006D07D6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9F" w:rsidRPr="00BB3CC0" w:rsidRDefault="00AC089F" w:rsidP="00961397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Fonts w:ascii="Trebuchet MS" w:eastAsia="SimHei" w:hAnsi="Trebuchet MS"/>
                <w:lang w:eastAsia="zh-CN"/>
              </w:rPr>
            </w:pPr>
            <w:r w:rsidRPr="00FD4419">
              <w:rPr>
                <w:rStyle w:val="Tablefreq"/>
                <w:lang w:val="fr-CH" w:eastAsia="zh-CN"/>
              </w:rPr>
              <w:t>5 275-</w:t>
            </w:r>
            <w:del w:id="10" w:author="Currie, Jane" w:date="2015-10-19T18:11:00Z">
              <w:r w:rsidRPr="00FD4419" w:rsidDel="006E264B">
                <w:rPr>
                  <w:rStyle w:val="Tablefreq"/>
                  <w:lang w:val="fr-CH" w:eastAsia="zh-CN"/>
                </w:rPr>
                <w:delText>5 450</w:delText>
              </w:r>
            </w:del>
            <w:ins w:id="11" w:author="Currie, Jane" w:date="2015-10-19T18:11:00Z">
              <w:r>
                <w:rPr>
                  <w:rStyle w:val="Tablefreq"/>
                  <w:lang w:val="fr-CH" w:eastAsia="zh-CN"/>
                </w:rPr>
                <w:t>5 418</w:t>
              </w:r>
            </w:ins>
            <w:r w:rsidRPr="00041148">
              <w:rPr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AC089F" w:rsidRPr="00041148" w:rsidRDefault="00AC089F" w:rsidP="00961397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041148">
              <w:rPr>
                <w:rFonts w:hint="eastAsia"/>
                <w:lang w:eastAsia="zh-CN"/>
              </w:rPr>
              <w:t>（航空移动除外）</w:t>
            </w:r>
          </w:p>
        </w:tc>
      </w:tr>
      <w:tr w:rsidR="00AC089F" w:rsidTr="006D07D6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9F" w:rsidRPr="00BB3CC0" w:rsidRDefault="00AC089F" w:rsidP="00961397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Fonts w:ascii="Trebuchet MS" w:eastAsia="SimHei" w:hAnsi="Trebuchet MS"/>
                <w:lang w:eastAsia="zh-CN"/>
              </w:rPr>
            </w:pPr>
            <w:del w:id="12" w:author="Currie, Jane" w:date="2015-10-19T18:12:00Z">
              <w:r w:rsidRPr="00FD4419" w:rsidDel="006E264B">
                <w:rPr>
                  <w:rStyle w:val="Tablefreq"/>
                  <w:lang w:val="fr-CH" w:eastAsia="zh-CN"/>
                </w:rPr>
                <w:delText>5 275-5 450</w:delText>
              </w:r>
            </w:del>
            <w:ins w:id="13" w:author="Currie, Jane" w:date="2015-10-19T18:12:00Z">
              <w:r>
                <w:rPr>
                  <w:rStyle w:val="Tablefreq"/>
                  <w:lang w:val="fr-CH" w:eastAsia="zh-CN"/>
                </w:rPr>
                <w:t>5 418-5 445</w:t>
              </w:r>
            </w:ins>
            <w:r w:rsidRPr="00041148">
              <w:rPr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AC089F" w:rsidRDefault="00AC089F" w:rsidP="00961397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041148">
              <w:rPr>
                <w:rFonts w:hint="eastAsia"/>
                <w:lang w:eastAsia="zh-CN"/>
              </w:rPr>
              <w:t>（航空移动除外）</w:t>
            </w:r>
          </w:p>
          <w:p w:rsidR="00AC089F" w:rsidRPr="00041148" w:rsidRDefault="00AC089F" w:rsidP="00961397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ab/>
            </w:r>
            <w:ins w:id="14" w:author="Zhong, Wen" w:date="2015-10-31T08:56:00Z">
              <w:r w:rsidR="009108BB">
                <w:rPr>
                  <w:rFonts w:hint="eastAsia"/>
                  <w:lang w:val="fr-CH" w:eastAsia="zh-CN"/>
                </w:rPr>
                <w:t>业余</w:t>
              </w:r>
            </w:ins>
          </w:p>
        </w:tc>
      </w:tr>
      <w:tr w:rsidR="00DB1CAC" w:rsidTr="00065B4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BB3CC0" w:rsidRDefault="00AC089F" w:rsidP="00961397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Fonts w:ascii="Trebuchet MS" w:eastAsia="SimHei" w:hAnsi="Trebuchet MS"/>
                <w:lang w:eastAsia="zh-CN"/>
              </w:rPr>
            </w:pPr>
            <w:del w:id="15" w:author="Currie, Jane" w:date="2015-10-19T18:11:00Z">
              <w:r w:rsidRPr="00FD4419" w:rsidDel="006E264B">
                <w:rPr>
                  <w:rStyle w:val="Tablefreq"/>
                  <w:lang w:val="fr-CH" w:eastAsia="zh-CN"/>
                </w:rPr>
                <w:delText>5 275</w:delText>
              </w:r>
            </w:del>
            <w:ins w:id="16" w:author="Currie, Jane" w:date="2015-10-19T18:11:00Z">
              <w:r>
                <w:rPr>
                  <w:rStyle w:val="Tablefreq"/>
                  <w:lang w:val="fr-CH" w:eastAsia="zh-CN"/>
                </w:rPr>
                <w:t>5 445</w:t>
              </w:r>
            </w:ins>
            <w:r w:rsidRPr="00FD4419">
              <w:rPr>
                <w:rStyle w:val="Tablefreq"/>
                <w:lang w:val="fr-CH" w:eastAsia="zh-CN"/>
              </w:rPr>
              <w:t>-5 450</w:t>
            </w:r>
            <w:r w:rsidR="004F27E0" w:rsidRPr="00041148">
              <w:rPr>
                <w:lang w:eastAsia="zh-CN"/>
              </w:rPr>
              <w:tab/>
            </w:r>
            <w:r w:rsidR="004F27E0"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B1CAC" w:rsidRPr="00041148" w:rsidRDefault="004F27E0" w:rsidP="00961397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041148">
              <w:rPr>
                <w:rFonts w:hint="eastAsia"/>
                <w:lang w:eastAsia="zh-CN"/>
              </w:rPr>
              <w:t>（航空移动除外）</w:t>
            </w:r>
          </w:p>
        </w:tc>
      </w:tr>
    </w:tbl>
    <w:p w:rsidR="00AC089F" w:rsidRDefault="004F27E0" w:rsidP="0096139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108BB">
        <w:rPr>
          <w:rFonts w:hint="eastAsia"/>
          <w:lang w:eastAsia="zh-CN"/>
        </w:rPr>
        <w:t>设置</w:t>
      </w:r>
      <w:r w:rsidR="009108BB">
        <w:rPr>
          <w:lang w:eastAsia="zh-CN"/>
        </w:rPr>
        <w:t>最小</w:t>
      </w:r>
      <w:r w:rsidR="004A55D8">
        <w:rPr>
          <w:rFonts w:hint="eastAsia"/>
          <w:lang w:eastAsia="zh-CN"/>
        </w:rPr>
        <w:t>的</w:t>
      </w:r>
      <w:bookmarkStart w:id="17" w:name="_GoBack"/>
      <w:bookmarkEnd w:id="17"/>
      <w:r w:rsidR="009108BB">
        <w:rPr>
          <w:lang w:eastAsia="zh-CN"/>
        </w:rPr>
        <w:t>一段</w:t>
      </w:r>
      <w:r w:rsidR="009108BB" w:rsidRPr="009108BB">
        <w:rPr>
          <w:rFonts w:hint="eastAsia"/>
          <w:lang w:eastAsia="zh-CN"/>
        </w:rPr>
        <w:t>频谱</w:t>
      </w:r>
      <w:r w:rsidR="009108BB">
        <w:rPr>
          <w:rFonts w:hint="eastAsia"/>
          <w:lang w:eastAsia="zh-CN"/>
        </w:rPr>
        <w:t>，</w:t>
      </w:r>
      <w:r w:rsidR="009108BB">
        <w:rPr>
          <w:lang w:eastAsia="zh-CN"/>
        </w:rPr>
        <w:t>使</w:t>
      </w:r>
      <w:r w:rsidR="009108BB" w:rsidRPr="009108BB">
        <w:rPr>
          <w:rFonts w:hint="eastAsia"/>
          <w:lang w:eastAsia="zh-CN"/>
        </w:rPr>
        <w:t>业余业务</w:t>
      </w:r>
      <w:r w:rsidR="009108BB">
        <w:rPr>
          <w:rFonts w:hint="eastAsia"/>
          <w:lang w:eastAsia="zh-CN"/>
        </w:rPr>
        <w:t>能够在</w:t>
      </w:r>
      <w:r w:rsidR="009108BB">
        <w:rPr>
          <w:lang w:eastAsia="zh-CN"/>
        </w:rPr>
        <w:t>5 300 kHz</w:t>
      </w:r>
      <w:r w:rsidR="009108BB">
        <w:rPr>
          <w:rFonts w:hint="eastAsia"/>
          <w:lang w:eastAsia="zh-CN"/>
        </w:rPr>
        <w:t>附近</w:t>
      </w:r>
      <w:r w:rsidR="004A55D8">
        <w:rPr>
          <w:rFonts w:hint="eastAsia"/>
          <w:lang w:eastAsia="zh-CN"/>
        </w:rPr>
        <w:t>作为</w:t>
      </w:r>
      <w:r w:rsidR="009108BB">
        <w:rPr>
          <w:lang w:eastAsia="zh-CN"/>
        </w:rPr>
        <w:t>次要业务进行操作</w:t>
      </w:r>
      <w:r w:rsidR="009108BB" w:rsidRPr="009108BB">
        <w:rPr>
          <w:rFonts w:hint="eastAsia"/>
          <w:lang w:eastAsia="zh-CN"/>
        </w:rPr>
        <w:t>。</w:t>
      </w:r>
      <w:r w:rsidR="00AC089F">
        <w:rPr>
          <w:lang w:eastAsia="zh-CN"/>
        </w:rPr>
        <w:t xml:space="preserve"> </w:t>
      </w:r>
    </w:p>
    <w:p w:rsidR="003974C5" w:rsidRDefault="0012228F" w:rsidP="004A55D8">
      <w:pPr>
        <w:pStyle w:val="Reasons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除</w:t>
      </w:r>
      <w:r w:rsidRPr="0012228F">
        <w:rPr>
          <w:rFonts w:hint="eastAsia"/>
          <w:lang w:eastAsia="zh-CN"/>
        </w:rPr>
        <w:t>这</w:t>
      </w:r>
      <w:r>
        <w:rPr>
          <w:rFonts w:hint="eastAsia"/>
          <w:lang w:val="en-US" w:eastAsia="zh-CN"/>
        </w:rPr>
        <w:t>项</w:t>
      </w:r>
      <w:r>
        <w:rPr>
          <w:rFonts w:hint="eastAsia"/>
          <w:lang w:eastAsia="zh-CN"/>
        </w:rPr>
        <w:t>提案外</w:t>
      </w:r>
      <w:r w:rsidRPr="0012228F">
        <w:rPr>
          <w:rFonts w:hint="eastAsia"/>
          <w:lang w:eastAsia="zh-CN"/>
        </w:rPr>
        <w:t>，古巴</w:t>
      </w:r>
      <w:r>
        <w:rPr>
          <w:rFonts w:hint="eastAsia"/>
          <w:lang w:eastAsia="zh-CN"/>
        </w:rPr>
        <w:t>主管部门</w:t>
      </w:r>
      <w:r w:rsidRPr="0012228F">
        <w:rPr>
          <w:rFonts w:hint="eastAsia"/>
          <w:lang w:eastAsia="zh-CN"/>
        </w:rPr>
        <w:t>政府</w:t>
      </w:r>
      <w:r>
        <w:rPr>
          <w:rFonts w:hint="eastAsia"/>
          <w:lang w:eastAsia="zh-CN"/>
        </w:rPr>
        <w:t>希望大会</w:t>
      </w:r>
      <w:r w:rsidRPr="0012228F">
        <w:rPr>
          <w:rFonts w:hint="eastAsia"/>
          <w:lang w:eastAsia="zh-CN"/>
        </w:rPr>
        <w:t>考虑</w:t>
      </w:r>
      <w:r>
        <w:rPr>
          <w:rFonts w:hint="eastAsia"/>
          <w:lang w:eastAsia="zh-CN"/>
        </w:rPr>
        <w:t>可</w:t>
      </w:r>
      <w:r>
        <w:rPr>
          <w:lang w:eastAsia="zh-CN"/>
        </w:rPr>
        <w:t>为</w:t>
      </w:r>
      <w:r w:rsidRPr="0012228F">
        <w:rPr>
          <w:rFonts w:hint="eastAsia"/>
          <w:lang w:eastAsia="zh-CN"/>
        </w:rPr>
        <w:t>固定和移动业务</w:t>
      </w:r>
      <w:r>
        <w:rPr>
          <w:rFonts w:hint="eastAsia"/>
          <w:lang w:eastAsia="zh-CN"/>
        </w:rPr>
        <w:t>与</w:t>
      </w:r>
      <w:r w:rsidRPr="0012228F">
        <w:rPr>
          <w:rFonts w:hint="eastAsia"/>
          <w:lang w:eastAsia="zh-CN"/>
        </w:rPr>
        <w:t>业余业务</w:t>
      </w:r>
      <w:r>
        <w:rPr>
          <w:rFonts w:hint="eastAsia"/>
          <w:lang w:eastAsia="zh-CN"/>
        </w:rPr>
        <w:t>的</w:t>
      </w:r>
      <w:r>
        <w:rPr>
          <w:lang w:eastAsia="zh-CN"/>
        </w:rPr>
        <w:t>共用</w:t>
      </w:r>
      <w:r w:rsidR="004A55D8">
        <w:rPr>
          <w:lang w:eastAsia="zh-CN"/>
        </w:rPr>
        <w:t>提供</w:t>
      </w:r>
      <w:r w:rsidR="004A55D8" w:rsidRPr="0012228F">
        <w:rPr>
          <w:rFonts w:hint="eastAsia"/>
          <w:lang w:eastAsia="zh-CN"/>
        </w:rPr>
        <w:t>适当</w:t>
      </w:r>
      <w:r w:rsidR="004A55D8">
        <w:rPr>
          <w:rFonts w:hint="eastAsia"/>
          <w:lang w:eastAsia="zh-CN"/>
        </w:rPr>
        <w:t>条件的任何</w:t>
      </w:r>
      <w:r w:rsidR="004A55D8">
        <w:rPr>
          <w:lang w:eastAsia="zh-CN"/>
        </w:rPr>
        <w:t>其他</w:t>
      </w:r>
      <w:r w:rsidR="004A55D8">
        <w:rPr>
          <w:rFonts w:hint="eastAsia"/>
          <w:lang w:eastAsia="zh-CN"/>
        </w:rPr>
        <w:t>要素</w:t>
      </w:r>
      <w:r w:rsidR="004A55D8">
        <w:rPr>
          <w:rFonts w:hint="eastAsia"/>
          <w:lang w:eastAsia="zh-CN"/>
        </w:rPr>
        <w:t>，</w:t>
      </w:r>
      <w:r w:rsidRPr="0012228F">
        <w:rPr>
          <w:rFonts w:hint="eastAsia"/>
          <w:lang w:eastAsia="zh-CN"/>
        </w:rPr>
        <w:t>同时不影响后者</w:t>
      </w:r>
      <w:r w:rsidR="004A55D8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实际操作</w:t>
      </w:r>
      <w:r w:rsidRPr="0012228F">
        <w:rPr>
          <w:rFonts w:hint="eastAsia"/>
          <w:lang w:eastAsia="zh-CN"/>
        </w:rPr>
        <w:t>。</w:t>
      </w:r>
    </w:p>
    <w:p w:rsidR="003974C5" w:rsidRDefault="004F27E0" w:rsidP="00961397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CUB/66A4/2</w:t>
      </w:r>
    </w:p>
    <w:p w:rsidR="007B4F46" w:rsidRPr="00770C1D" w:rsidRDefault="004F27E0" w:rsidP="00961397">
      <w:pPr>
        <w:pStyle w:val="ResNo"/>
        <w:rPr>
          <w:lang w:eastAsia="zh-CN"/>
        </w:rPr>
      </w:pPr>
      <w:bookmarkStart w:id="18" w:name="_Toc32805318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649</w:t>
      </w:r>
      <w:r w:rsidRPr="00AC089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caps w:val="0"/>
          <w:lang w:eastAsia="zh-CN"/>
        </w:rPr>
        <w:t>WRC</w:t>
      </w:r>
      <w:r>
        <w:rPr>
          <w:rFonts w:hint="eastAsia"/>
          <w:lang w:eastAsia="zh-CN"/>
        </w:rPr>
        <w:t>-</w:t>
      </w:r>
      <w:r>
        <w:rPr>
          <w:lang w:eastAsia="zh-CN"/>
        </w:rPr>
        <w:t>12</w:t>
      </w:r>
      <w:r>
        <w:rPr>
          <w:rFonts w:hint="eastAsia"/>
          <w:lang w:eastAsia="zh-CN"/>
        </w:rPr>
        <w:t>）</w:t>
      </w:r>
      <w:bookmarkEnd w:id="18"/>
    </w:p>
    <w:p w:rsidR="007B4F46" w:rsidRPr="00770C1D" w:rsidRDefault="004F27E0" w:rsidP="00961397">
      <w:pPr>
        <w:pStyle w:val="Restitle"/>
        <w:rPr>
          <w:lang w:eastAsia="zh-CN"/>
        </w:rPr>
      </w:pPr>
      <w:bookmarkStart w:id="19" w:name="_Toc328053183"/>
      <w:r>
        <w:rPr>
          <w:rFonts w:hint="eastAsia"/>
          <w:lang w:eastAsia="zh-CN"/>
        </w:rPr>
        <w:t>在</w:t>
      </w:r>
      <w:r w:rsidRPr="00A43A77">
        <w:rPr>
          <w:lang w:eastAsia="zh-CN"/>
        </w:rPr>
        <w:t>5 300 kHz</w:t>
      </w:r>
      <w:r>
        <w:rPr>
          <w:rFonts w:hint="eastAsia"/>
          <w:lang w:eastAsia="zh-CN"/>
        </w:rPr>
        <w:t>附近为作为次要业务的</w:t>
      </w:r>
      <w:r>
        <w:rPr>
          <w:lang w:eastAsia="zh-CN"/>
        </w:rPr>
        <w:br/>
      </w:r>
      <w:r>
        <w:rPr>
          <w:rFonts w:hint="eastAsia"/>
          <w:lang w:eastAsia="zh-CN"/>
        </w:rPr>
        <w:t>业余业务提供可能的划分</w:t>
      </w:r>
      <w:bookmarkEnd w:id="19"/>
    </w:p>
    <w:p w:rsidR="00AC089F" w:rsidRDefault="004F27E0" w:rsidP="0096139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2228F">
        <w:rPr>
          <w:rFonts w:hint="eastAsia"/>
          <w:lang w:eastAsia="zh-CN"/>
        </w:rPr>
        <w:t>已</w:t>
      </w:r>
      <w:r w:rsidR="0012228F">
        <w:rPr>
          <w:lang w:eastAsia="zh-CN"/>
        </w:rPr>
        <w:t>无存在</w:t>
      </w:r>
      <w:r w:rsidR="0012228F">
        <w:rPr>
          <w:rFonts w:hint="eastAsia"/>
          <w:lang w:eastAsia="zh-CN"/>
        </w:rPr>
        <w:t>必要</w:t>
      </w:r>
      <w:r w:rsidR="0012228F">
        <w:rPr>
          <w:lang w:eastAsia="zh-CN"/>
        </w:rPr>
        <w:t>。</w:t>
      </w:r>
    </w:p>
    <w:p w:rsidR="00961397" w:rsidRDefault="00961397" w:rsidP="0032202E">
      <w:pPr>
        <w:pStyle w:val="Reasons"/>
      </w:pPr>
    </w:p>
    <w:p w:rsidR="00961397" w:rsidRDefault="00961397">
      <w:pPr>
        <w:jc w:val="center"/>
      </w:pPr>
      <w:r>
        <w:t>______________</w:t>
      </w:r>
    </w:p>
    <w:sectPr w:rsidR="00961397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E0" w:rsidRPr="00DA0469" w:rsidRDefault="004F27E0" w:rsidP="004F27E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338A4">
      <w:rPr>
        <w:lang w:val="en-US"/>
      </w:rPr>
      <w:t>P:\CHI\ITU-R\CONF-R\CMR15\000\066ADD04C.docx</w:t>
    </w:r>
    <w:r>
      <w:fldChar w:fldCharType="end"/>
    </w:r>
    <w:r>
      <w:t xml:space="preserve"> (388383)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38A4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338A4"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338A4">
      <w:rPr>
        <w:lang w:val="en-US"/>
      </w:rPr>
      <w:t>P:\CHI\ITU-R\CONF-R\CMR15\000\066ADD04C.docx</w:t>
    </w:r>
    <w:r>
      <w:fldChar w:fldCharType="end"/>
    </w:r>
    <w:r w:rsidR="004F27E0">
      <w:t xml:space="preserve"> (388383)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38A4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338A4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38A4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66(Add.4)-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rie, Jane">
    <w15:presenceInfo w15:providerId="AD" w15:userId="S-1-5-21-8740799-900759487-1415713722-3261"/>
  </w15:person>
  <w15:person w15:author="Zhong, Wen">
    <w15:presenceInfo w15:providerId="AD" w15:userId="S-1-5-21-8740799-900759487-1415713722-168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228F"/>
    <w:rsid w:val="00122A5E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2A3F"/>
    <w:rsid w:val="00305254"/>
    <w:rsid w:val="003169D2"/>
    <w:rsid w:val="003974C5"/>
    <w:rsid w:val="003B4BEF"/>
    <w:rsid w:val="003C6B45"/>
    <w:rsid w:val="0041282E"/>
    <w:rsid w:val="00437869"/>
    <w:rsid w:val="00465A34"/>
    <w:rsid w:val="004756CD"/>
    <w:rsid w:val="004A55D8"/>
    <w:rsid w:val="004C4554"/>
    <w:rsid w:val="004D02C1"/>
    <w:rsid w:val="004D2DEC"/>
    <w:rsid w:val="004F27E0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D0F84"/>
    <w:rsid w:val="006E423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08BB"/>
    <w:rsid w:val="00912959"/>
    <w:rsid w:val="00961397"/>
    <w:rsid w:val="009657F9"/>
    <w:rsid w:val="0099525B"/>
    <w:rsid w:val="009C72B7"/>
    <w:rsid w:val="00A0052C"/>
    <w:rsid w:val="00A31B14"/>
    <w:rsid w:val="00A323DC"/>
    <w:rsid w:val="00A338A4"/>
    <w:rsid w:val="00A466E6"/>
    <w:rsid w:val="00A815BE"/>
    <w:rsid w:val="00AA5DA1"/>
    <w:rsid w:val="00AC089F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86295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5194D7-88BF-449E-ACAB-2229779C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R15-WRC15-C-0066!A4!MSW-C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0A9FC-2958-4D10-BB37-0B4508E8C6DD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731</Words>
  <Characters>885</Characters>
  <Application>Microsoft Office Word</Application>
  <DocSecurity>0</DocSecurity>
  <Lines>63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R15-WRC15-C-0066!A4!MSW-C</vt:lpstr>
    </vt:vector>
  </TitlesOfParts>
  <Manager>General Secretariat - Pool</Manager>
  <Company>International Telecommunication Union (ITU)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R15-WRC15-C-0066!A4!MSW-C</dc:title>
  <dc:subject>World Radiocommunication Conference - 2015</dc:subject>
  <dc:creator>Documents Proposals Manager (DPM)</dc:creator>
  <cp:keywords>DPM_v5.2015.10.230_prod</cp:keywords>
  <dc:description/>
  <cp:lastModifiedBy>Zhang, Lan'ou</cp:lastModifiedBy>
  <cp:revision>9</cp:revision>
  <cp:lastPrinted>2015-10-31T17:58:00Z</cp:lastPrinted>
  <dcterms:created xsi:type="dcterms:W3CDTF">2015-10-31T17:48:00Z</dcterms:created>
  <dcterms:modified xsi:type="dcterms:W3CDTF">2015-10-31T17:58:00Z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