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8044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8044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38044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38044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8044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испанский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8044E" w:rsidRDefault="000F33D8" w:rsidP="0038044E">
            <w:pPr>
              <w:pStyle w:val="Source"/>
            </w:pPr>
            <w:bookmarkStart w:id="4" w:name="dsource" w:colFirst="0" w:colLast="0"/>
            <w:r w:rsidRPr="0038044E">
              <w:t>Куба</w:t>
            </w:r>
          </w:p>
        </w:tc>
      </w:tr>
      <w:tr w:rsidR="000F33D8" w:rsidRPr="0038044E">
        <w:trPr>
          <w:cantSplit/>
        </w:trPr>
        <w:tc>
          <w:tcPr>
            <w:tcW w:w="10031" w:type="dxa"/>
            <w:gridSpan w:val="2"/>
          </w:tcPr>
          <w:p w:rsidR="000F33D8" w:rsidRPr="0038044E" w:rsidRDefault="0038044E" w:rsidP="0038044E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38044E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1.4 повестки дня</w:t>
            </w:r>
          </w:p>
        </w:tc>
      </w:tr>
    </w:tbl>
    <w:bookmarkEnd w:id="7"/>
    <w:p w:rsidR="00D51940" w:rsidRPr="005F3052" w:rsidRDefault="00533509" w:rsidP="0038044E">
      <w:pPr>
        <w:pStyle w:val="Normalaftertitle"/>
      </w:pPr>
      <w:r w:rsidRPr="00126FFF">
        <w:t>1.4</w:t>
      </w:r>
      <w:r w:rsidRPr="00126FFF">
        <w:tab/>
        <w:t>рассмотреть возможное новое распределение любительской службе на вторичной основе в пределах полосы 5250–5</w:t>
      </w:r>
      <w:r w:rsidRPr="005F3052">
        <w:t>4</w:t>
      </w:r>
      <w:r w:rsidRPr="0038044E">
        <w:t>5</w:t>
      </w:r>
      <w:r w:rsidRPr="00126FFF">
        <w:t xml:space="preserve">0 кГц в соответствии с Резолюцией </w:t>
      </w:r>
      <w:r w:rsidRPr="00126FFF">
        <w:rPr>
          <w:b/>
          <w:bCs/>
        </w:rPr>
        <w:t>649 (ВКР-12)</w:t>
      </w:r>
      <w:r w:rsidRPr="00126FFF">
        <w:t>;</w:t>
      </w:r>
    </w:p>
    <w:p w:rsidR="0003535B" w:rsidRPr="008A4543" w:rsidRDefault="0038044E" w:rsidP="0038044E">
      <w:pPr>
        <w:pStyle w:val="Headingb"/>
        <w:rPr>
          <w:lang w:val="ru-RU"/>
        </w:rPr>
      </w:pPr>
      <w:r w:rsidRPr="008A4543">
        <w:rPr>
          <w:lang w:val="ru-RU"/>
        </w:rPr>
        <w:t>Введение</w:t>
      </w:r>
    </w:p>
    <w:p w:rsidR="0038044E" w:rsidRPr="00445EE8" w:rsidRDefault="007001A9" w:rsidP="00B74ED7">
      <w:r>
        <w:t>Любительская</w:t>
      </w:r>
      <w:r w:rsidRPr="007001A9">
        <w:t xml:space="preserve"> </w:t>
      </w:r>
      <w:r>
        <w:t>служба</w:t>
      </w:r>
      <w:r w:rsidRPr="007001A9">
        <w:t xml:space="preserve"> </w:t>
      </w:r>
      <w:r>
        <w:t>на</w:t>
      </w:r>
      <w:r w:rsidRPr="007001A9">
        <w:t xml:space="preserve"> </w:t>
      </w:r>
      <w:r>
        <w:t>Кубе</w:t>
      </w:r>
      <w:r w:rsidRPr="007001A9">
        <w:t xml:space="preserve"> </w:t>
      </w:r>
      <w:r>
        <w:t>издавна</w:t>
      </w:r>
      <w:r w:rsidRPr="007001A9">
        <w:t xml:space="preserve"> </w:t>
      </w:r>
      <w:r>
        <w:t>поддерживает</w:t>
      </w:r>
      <w:r w:rsidRPr="007001A9">
        <w:t xml:space="preserve"> </w:t>
      </w:r>
      <w:r>
        <w:t>связь</w:t>
      </w:r>
      <w:r w:rsidRPr="007001A9">
        <w:t xml:space="preserve"> </w:t>
      </w:r>
      <w:r>
        <w:t>в</w:t>
      </w:r>
      <w:r w:rsidRPr="007001A9">
        <w:t xml:space="preserve"> </w:t>
      </w:r>
      <w:r>
        <w:t>чрезвычайных</w:t>
      </w:r>
      <w:r w:rsidRPr="007001A9">
        <w:t xml:space="preserve"> </w:t>
      </w:r>
      <w:r>
        <w:t>ситуациях</w:t>
      </w:r>
      <w:r w:rsidRPr="007001A9">
        <w:t xml:space="preserve">, </w:t>
      </w:r>
      <w:r>
        <w:t>вызванных</w:t>
      </w:r>
      <w:r w:rsidRPr="007001A9">
        <w:t xml:space="preserve"> </w:t>
      </w:r>
      <w:r>
        <w:t>широкомасштабными</w:t>
      </w:r>
      <w:r w:rsidRPr="007001A9">
        <w:t xml:space="preserve"> </w:t>
      </w:r>
      <w:r>
        <w:t>природными</w:t>
      </w:r>
      <w:r w:rsidRPr="007001A9">
        <w:t xml:space="preserve"> </w:t>
      </w:r>
      <w:r>
        <w:t>бедствиями</w:t>
      </w:r>
      <w:r w:rsidRPr="007001A9">
        <w:t xml:space="preserve">, </w:t>
      </w:r>
      <w:r>
        <w:t>которые</w:t>
      </w:r>
      <w:r w:rsidRPr="007001A9">
        <w:t xml:space="preserve"> </w:t>
      </w:r>
      <w:r>
        <w:t>воздействуют</w:t>
      </w:r>
      <w:r w:rsidRPr="007001A9">
        <w:t xml:space="preserve"> </w:t>
      </w:r>
      <w:r>
        <w:t>на</w:t>
      </w:r>
      <w:r w:rsidRPr="007001A9">
        <w:t xml:space="preserve"> </w:t>
      </w:r>
      <w:r>
        <w:t>страну</w:t>
      </w:r>
      <w:r w:rsidRPr="007001A9">
        <w:t xml:space="preserve"> </w:t>
      </w:r>
      <w:r>
        <w:t>в</w:t>
      </w:r>
      <w:r w:rsidRPr="007001A9">
        <w:t xml:space="preserve"> </w:t>
      </w:r>
      <w:r>
        <w:t>результате</w:t>
      </w:r>
      <w:r w:rsidRPr="007001A9">
        <w:t xml:space="preserve"> </w:t>
      </w:r>
      <w:r>
        <w:t>ее</w:t>
      </w:r>
      <w:r w:rsidRPr="007001A9">
        <w:t xml:space="preserve"> </w:t>
      </w:r>
      <w:r>
        <w:t>географического</w:t>
      </w:r>
      <w:r w:rsidRPr="007001A9">
        <w:t xml:space="preserve"> </w:t>
      </w:r>
      <w:r>
        <w:t>расположения</w:t>
      </w:r>
      <w:r w:rsidRPr="007001A9">
        <w:t xml:space="preserve"> </w:t>
      </w:r>
      <w:r>
        <w:t>в</w:t>
      </w:r>
      <w:r w:rsidRPr="007001A9">
        <w:t xml:space="preserve"> </w:t>
      </w:r>
      <w:r>
        <w:t>тропической</w:t>
      </w:r>
      <w:r w:rsidRPr="007001A9">
        <w:t xml:space="preserve"> </w:t>
      </w:r>
      <w:r>
        <w:t>зоне</w:t>
      </w:r>
      <w:r w:rsidRPr="007001A9">
        <w:t xml:space="preserve">, </w:t>
      </w:r>
      <w:r>
        <w:t>подверженной</w:t>
      </w:r>
      <w:r w:rsidRPr="007001A9">
        <w:t xml:space="preserve"> </w:t>
      </w:r>
      <w:r>
        <w:t>сильным</w:t>
      </w:r>
      <w:r w:rsidRPr="007001A9">
        <w:t xml:space="preserve"> </w:t>
      </w:r>
      <w:r>
        <w:t>ураганам</w:t>
      </w:r>
      <w:r w:rsidRPr="007001A9">
        <w:t xml:space="preserve"> </w:t>
      </w:r>
      <w:r>
        <w:t>и</w:t>
      </w:r>
      <w:r w:rsidRPr="007001A9">
        <w:t xml:space="preserve"> </w:t>
      </w:r>
      <w:r>
        <w:t>ливням</w:t>
      </w:r>
      <w:r w:rsidRPr="007001A9">
        <w:t xml:space="preserve">, </w:t>
      </w:r>
      <w:r>
        <w:t>угрожающим</w:t>
      </w:r>
      <w:r w:rsidR="00B74ED7">
        <w:t>, как правило,</w:t>
      </w:r>
      <w:r>
        <w:t xml:space="preserve"> безопасности населения и </w:t>
      </w:r>
      <w:r w:rsidR="00B74ED7">
        <w:t>имуществу</w:t>
      </w:r>
      <w:r w:rsidR="0038044E" w:rsidRPr="007001A9">
        <w:t xml:space="preserve">. </w:t>
      </w:r>
      <w:r w:rsidR="00B74ED7">
        <w:t>ВЧ</w:t>
      </w:r>
      <w:r w:rsidR="0038044E" w:rsidRPr="00445EE8">
        <w:t xml:space="preserve"> </w:t>
      </w:r>
      <w:r w:rsidR="00B74ED7">
        <w:t>связь</w:t>
      </w:r>
      <w:r w:rsidR="00B74ED7" w:rsidRPr="00445EE8">
        <w:t xml:space="preserve"> </w:t>
      </w:r>
      <w:r w:rsidR="00B74ED7">
        <w:t>играет</w:t>
      </w:r>
      <w:r w:rsidR="00B74ED7" w:rsidRPr="00445EE8">
        <w:t xml:space="preserve"> </w:t>
      </w:r>
      <w:r w:rsidR="00B74ED7">
        <w:t>важную</w:t>
      </w:r>
      <w:r w:rsidR="00B74ED7" w:rsidRPr="00445EE8">
        <w:t xml:space="preserve"> </w:t>
      </w:r>
      <w:r w:rsidR="00B74ED7">
        <w:t>роль</w:t>
      </w:r>
      <w:r w:rsidR="0038044E" w:rsidRPr="00445EE8">
        <w:t xml:space="preserve"> </w:t>
      </w:r>
      <w:r w:rsidR="00B74ED7">
        <w:t>в</w:t>
      </w:r>
      <w:r w:rsidR="00B74ED7" w:rsidRPr="00445EE8">
        <w:t xml:space="preserve"> </w:t>
      </w:r>
      <w:r w:rsidR="00B74ED7">
        <w:t>обеспечении</w:t>
      </w:r>
      <w:r w:rsidR="00B74ED7" w:rsidRPr="00445EE8">
        <w:t xml:space="preserve"> </w:t>
      </w:r>
      <w:r w:rsidR="00B74ED7">
        <w:t>такой</w:t>
      </w:r>
      <w:r w:rsidR="00B74ED7" w:rsidRPr="00445EE8">
        <w:t xml:space="preserve"> </w:t>
      </w:r>
      <w:r w:rsidR="00B74ED7">
        <w:t>поддержки</w:t>
      </w:r>
      <w:r w:rsidR="0038044E" w:rsidRPr="00445EE8">
        <w:t>.</w:t>
      </w:r>
    </w:p>
    <w:p w:rsidR="0038044E" w:rsidRPr="00971C32" w:rsidRDefault="00B74ED7" w:rsidP="00971C32">
      <w:r>
        <w:t>Практика</w:t>
      </w:r>
      <w:r w:rsidRPr="00971C32">
        <w:t xml:space="preserve"> </w:t>
      </w:r>
      <w:r>
        <w:t>осуществления</w:t>
      </w:r>
      <w:r w:rsidRPr="00971C32">
        <w:t xml:space="preserve"> </w:t>
      </w:r>
      <w:r>
        <w:t>связи</w:t>
      </w:r>
      <w:r w:rsidRPr="00971C32">
        <w:t xml:space="preserve"> </w:t>
      </w:r>
      <w:r>
        <w:t>с</w:t>
      </w:r>
      <w:r w:rsidRPr="00971C32">
        <w:t xml:space="preserve"> </w:t>
      </w:r>
      <w:r>
        <w:t>помощью</w:t>
      </w:r>
      <w:r w:rsidRPr="00971C32">
        <w:t xml:space="preserve"> </w:t>
      </w:r>
      <w:r>
        <w:t>любительской</w:t>
      </w:r>
      <w:r w:rsidRPr="00971C32">
        <w:t xml:space="preserve"> </w:t>
      </w:r>
      <w:r>
        <w:t>службы</w:t>
      </w:r>
      <w:r w:rsidRPr="00971C32">
        <w:t xml:space="preserve"> </w:t>
      </w:r>
      <w:r>
        <w:t>в</w:t>
      </w:r>
      <w:r w:rsidRPr="00971C32">
        <w:t xml:space="preserve"> </w:t>
      </w:r>
      <w:r>
        <w:t>ВЧ</w:t>
      </w:r>
      <w:r w:rsidRPr="00971C32">
        <w:t xml:space="preserve"> </w:t>
      </w:r>
      <w:r>
        <w:t>полосах</w:t>
      </w:r>
      <w:r w:rsidRPr="00971C32">
        <w:t xml:space="preserve"> </w:t>
      </w:r>
      <w:r>
        <w:t>частот</w:t>
      </w:r>
      <w:r w:rsidRPr="00971C32">
        <w:t xml:space="preserve"> </w:t>
      </w:r>
      <w:r>
        <w:t>показывает</w:t>
      </w:r>
      <w:r w:rsidRPr="00971C32">
        <w:t xml:space="preserve">, </w:t>
      </w:r>
      <w:r>
        <w:t>что</w:t>
      </w:r>
      <w:r w:rsidR="0038044E" w:rsidRPr="00971C32">
        <w:t xml:space="preserve"> </w:t>
      </w:r>
      <w:r>
        <w:t>при</w:t>
      </w:r>
      <w:r w:rsidRPr="00971C32">
        <w:t xml:space="preserve"> </w:t>
      </w:r>
      <w:r>
        <w:t>определенных</w:t>
      </w:r>
      <w:r w:rsidRPr="00971C32">
        <w:t xml:space="preserve"> </w:t>
      </w:r>
      <w:r>
        <w:t>условиях</w:t>
      </w:r>
      <w:r w:rsidR="00971C32">
        <w:t>,</w:t>
      </w:r>
      <w:r w:rsidRPr="00971C32">
        <w:t xml:space="preserve"> </w:t>
      </w:r>
      <w:r w:rsidR="00971C32">
        <w:t>когда</w:t>
      </w:r>
      <w:r w:rsidR="00971C32" w:rsidRPr="00971C32">
        <w:t xml:space="preserve"> </w:t>
      </w:r>
      <w:r w:rsidR="00971C32">
        <w:rPr>
          <w:color w:val="000000"/>
        </w:rPr>
        <w:t>наименьшая</w:t>
      </w:r>
      <w:r w:rsidR="00971C32" w:rsidRPr="00971C32">
        <w:rPr>
          <w:color w:val="000000"/>
        </w:rPr>
        <w:t xml:space="preserve"> </w:t>
      </w:r>
      <w:r w:rsidR="00971C32">
        <w:rPr>
          <w:color w:val="000000"/>
        </w:rPr>
        <w:t>применимая</w:t>
      </w:r>
      <w:r w:rsidR="00971C32" w:rsidRPr="00971C32">
        <w:rPr>
          <w:color w:val="000000"/>
        </w:rPr>
        <w:t xml:space="preserve"> </w:t>
      </w:r>
      <w:r w:rsidR="00971C32">
        <w:rPr>
          <w:color w:val="000000"/>
        </w:rPr>
        <w:t>частота</w:t>
      </w:r>
      <w:r w:rsidR="00971C32" w:rsidRPr="00971C32">
        <w:rPr>
          <w:color w:val="000000"/>
        </w:rPr>
        <w:t xml:space="preserve"> </w:t>
      </w:r>
      <w:r w:rsidR="00971C32" w:rsidRPr="00971C32">
        <w:t>(</w:t>
      </w:r>
      <w:r w:rsidR="00971C32">
        <w:rPr>
          <w:lang w:val="en-US"/>
        </w:rPr>
        <w:t>LUF</w:t>
      </w:r>
      <w:r w:rsidR="00971C32" w:rsidRPr="00971C32">
        <w:t xml:space="preserve">) </w:t>
      </w:r>
      <w:r w:rsidR="00971C32">
        <w:rPr>
          <w:color w:val="000000"/>
        </w:rPr>
        <w:t>выше</w:t>
      </w:r>
      <w:r w:rsidR="00971C32" w:rsidRPr="00971C32">
        <w:t xml:space="preserve"> 4</w:t>
      </w:r>
      <w:r w:rsidR="00971C32" w:rsidRPr="00735B06">
        <w:rPr>
          <w:lang w:val="en-GB"/>
        </w:rPr>
        <w:t> </w:t>
      </w:r>
      <w:r w:rsidR="00971C32">
        <w:t>МГц</w:t>
      </w:r>
      <w:r w:rsidR="00971C32" w:rsidRPr="00971C32">
        <w:t xml:space="preserve">, </w:t>
      </w:r>
      <w:r w:rsidR="00971C32">
        <w:t>а</w:t>
      </w:r>
      <w:r w:rsidR="00971C32" w:rsidRPr="00971C32">
        <w:t xml:space="preserve"> </w:t>
      </w:r>
      <w:r w:rsidR="00971C32">
        <w:rPr>
          <w:color w:val="000000"/>
        </w:rPr>
        <w:t>максимальная</w:t>
      </w:r>
      <w:r w:rsidR="00971C32" w:rsidRPr="00971C32">
        <w:rPr>
          <w:color w:val="000000"/>
        </w:rPr>
        <w:t xml:space="preserve"> </w:t>
      </w:r>
      <w:r w:rsidR="00971C32">
        <w:rPr>
          <w:color w:val="000000"/>
        </w:rPr>
        <w:t>применимая</w:t>
      </w:r>
      <w:r w:rsidR="00971C32" w:rsidRPr="00971C32">
        <w:rPr>
          <w:color w:val="000000"/>
        </w:rPr>
        <w:t xml:space="preserve"> </w:t>
      </w:r>
      <w:r w:rsidR="00971C32">
        <w:rPr>
          <w:color w:val="000000"/>
        </w:rPr>
        <w:t>частота</w:t>
      </w:r>
      <w:r w:rsidR="00971C32" w:rsidRPr="00971C32">
        <w:rPr>
          <w:color w:val="000000"/>
        </w:rPr>
        <w:t xml:space="preserve"> </w:t>
      </w:r>
      <w:r w:rsidR="00971C32" w:rsidRPr="00971C32">
        <w:t>(</w:t>
      </w:r>
      <w:r w:rsidR="00971C32">
        <w:rPr>
          <w:lang w:val="en-US"/>
        </w:rPr>
        <w:t>MUF</w:t>
      </w:r>
      <w:r w:rsidR="00971C32" w:rsidRPr="00971C32">
        <w:t xml:space="preserve">) </w:t>
      </w:r>
      <w:r w:rsidR="00971C32">
        <w:rPr>
          <w:color w:val="000000"/>
        </w:rPr>
        <w:t>ниже</w:t>
      </w:r>
      <w:r w:rsidR="00971C32" w:rsidRPr="00971C32">
        <w:t xml:space="preserve"> 7 </w:t>
      </w:r>
      <w:r w:rsidR="00971C32">
        <w:t>МГц</w:t>
      </w:r>
      <w:r w:rsidR="00971C32" w:rsidRPr="00971C32">
        <w:t>,</w:t>
      </w:r>
      <w:r w:rsidR="00971C32">
        <w:t xml:space="preserve"> </w:t>
      </w:r>
      <w:r>
        <w:t>возникают</w:t>
      </w:r>
      <w:r w:rsidRPr="00971C32">
        <w:t xml:space="preserve"> </w:t>
      </w:r>
      <w:r>
        <w:t>серьезные</w:t>
      </w:r>
      <w:r w:rsidRPr="00971C32">
        <w:t xml:space="preserve"> </w:t>
      </w:r>
      <w:r>
        <w:t>трудности</w:t>
      </w:r>
      <w:r w:rsidRPr="00971C32">
        <w:t xml:space="preserve"> </w:t>
      </w:r>
      <w:r>
        <w:t>поддержания</w:t>
      </w:r>
      <w:r w:rsidRPr="00971C32">
        <w:t xml:space="preserve"> </w:t>
      </w:r>
      <w:r>
        <w:t>связи</w:t>
      </w:r>
      <w:r w:rsidR="0038044E" w:rsidRPr="00971C32">
        <w:t xml:space="preserve">, </w:t>
      </w:r>
      <w:r w:rsidR="00971C32">
        <w:t xml:space="preserve">что указывает на необходимость доступа любительской службы к надлежащему частотному распределению в районе частоты </w:t>
      </w:r>
      <w:r w:rsidR="00735B06" w:rsidRPr="00971C32">
        <w:t>5,</w:t>
      </w:r>
      <w:r w:rsidR="0038044E" w:rsidRPr="00971C32">
        <w:t xml:space="preserve">3 </w:t>
      </w:r>
      <w:r w:rsidR="00735B06">
        <w:t>МГц</w:t>
      </w:r>
      <w:r w:rsidR="0038044E" w:rsidRPr="00971C32">
        <w:t>.</w:t>
      </w:r>
    </w:p>
    <w:p w:rsidR="0038044E" w:rsidRPr="00971C32" w:rsidRDefault="00971C32" w:rsidP="00445EE8">
      <w:r>
        <w:t>При</w:t>
      </w:r>
      <w:r w:rsidRPr="00971C32">
        <w:t xml:space="preserve"> </w:t>
      </w:r>
      <w:r>
        <w:t>анализе</w:t>
      </w:r>
      <w:r w:rsidRPr="00971C32">
        <w:t xml:space="preserve"> </w:t>
      </w:r>
      <w:r>
        <w:t>результатов</w:t>
      </w:r>
      <w:r w:rsidRPr="00971C32">
        <w:t xml:space="preserve"> </w:t>
      </w:r>
      <w:r>
        <w:t>исследований</w:t>
      </w:r>
      <w:r w:rsidRPr="00971C32">
        <w:t xml:space="preserve">, </w:t>
      </w:r>
      <w:r>
        <w:t>как</w:t>
      </w:r>
      <w:r w:rsidRPr="00971C32">
        <w:t xml:space="preserve"> </w:t>
      </w:r>
      <w:r>
        <w:t>указано</w:t>
      </w:r>
      <w:r w:rsidRPr="00971C32">
        <w:t xml:space="preserve"> </w:t>
      </w:r>
      <w:r>
        <w:t>в</w:t>
      </w:r>
      <w:r w:rsidRPr="00971C32">
        <w:t xml:space="preserve"> </w:t>
      </w:r>
      <w:r>
        <w:t>Отчете</w:t>
      </w:r>
      <w:r w:rsidRPr="00971C32">
        <w:t xml:space="preserve"> </w:t>
      </w:r>
      <w:r>
        <w:t>ПСК</w:t>
      </w:r>
      <w:r w:rsidRPr="00971C32">
        <w:t xml:space="preserve">, </w:t>
      </w:r>
      <w:r>
        <w:t>была</w:t>
      </w:r>
      <w:r w:rsidRPr="00971C32">
        <w:t xml:space="preserve"> </w:t>
      </w:r>
      <w:r>
        <w:t>рассмотрена</w:t>
      </w:r>
      <w:r w:rsidRPr="00971C32">
        <w:t xml:space="preserve"> </w:t>
      </w:r>
      <w:r>
        <w:t>проблема</w:t>
      </w:r>
      <w:r w:rsidRPr="00971C32">
        <w:t xml:space="preserve"> </w:t>
      </w:r>
      <w:r>
        <w:t>совместного</w:t>
      </w:r>
      <w:r w:rsidRPr="00971C32">
        <w:t xml:space="preserve"> </w:t>
      </w:r>
      <w:r>
        <w:t>использования</w:t>
      </w:r>
      <w:r w:rsidRPr="00971C32">
        <w:t xml:space="preserve"> </w:t>
      </w:r>
      <w:r>
        <w:t>частот</w:t>
      </w:r>
      <w:r w:rsidRPr="00971C32">
        <w:t xml:space="preserve"> </w:t>
      </w:r>
      <w:r>
        <w:t>с</w:t>
      </w:r>
      <w:r w:rsidRPr="00971C32">
        <w:t xml:space="preserve"> </w:t>
      </w:r>
      <w:r>
        <w:t>различными</w:t>
      </w:r>
      <w:r w:rsidRPr="00971C32">
        <w:t xml:space="preserve"> </w:t>
      </w:r>
      <w:r>
        <w:t>службами</w:t>
      </w:r>
      <w:r w:rsidRPr="00971C32">
        <w:t xml:space="preserve">, </w:t>
      </w:r>
      <w:r>
        <w:t>имеющими</w:t>
      </w:r>
      <w:r w:rsidRPr="00971C32">
        <w:t xml:space="preserve"> </w:t>
      </w:r>
      <w:r>
        <w:t>распределения</w:t>
      </w:r>
      <w:r w:rsidRPr="00971C32">
        <w:t xml:space="preserve"> </w:t>
      </w:r>
      <w:r>
        <w:t>в</w:t>
      </w:r>
      <w:r w:rsidRPr="00971C32">
        <w:t xml:space="preserve"> </w:t>
      </w:r>
      <w:r>
        <w:t>полосе</w:t>
      </w:r>
      <w:r w:rsidRPr="00971C32">
        <w:t xml:space="preserve"> </w:t>
      </w:r>
      <w:r>
        <w:t>частот</w:t>
      </w:r>
      <w:r w:rsidRPr="00971C32">
        <w:t xml:space="preserve"> </w:t>
      </w:r>
      <w:r w:rsidR="00735B06" w:rsidRPr="00971C32">
        <w:t>5250</w:t>
      </w:r>
      <w:r w:rsidR="00445EE8">
        <w:t>−</w:t>
      </w:r>
      <w:r w:rsidR="00735B06" w:rsidRPr="00971C32">
        <w:t>5</w:t>
      </w:r>
      <w:r w:rsidR="0038044E" w:rsidRPr="00971C32">
        <w:t>450</w:t>
      </w:r>
      <w:r w:rsidR="0038044E">
        <w:rPr>
          <w:lang w:val="en-US"/>
        </w:rPr>
        <w:t> </w:t>
      </w:r>
      <w:r w:rsidR="00735B06">
        <w:t>кГц</w:t>
      </w:r>
      <w:r w:rsidR="0038044E" w:rsidRPr="00971C32">
        <w:t xml:space="preserve">, </w:t>
      </w:r>
      <w:r>
        <w:t>и было выдвинуто предложение</w:t>
      </w:r>
      <w:r w:rsidR="00CB0168">
        <w:t>, обеспечивающее решение потребности любительской</w:t>
      </w:r>
      <w:r w:rsidR="00CB0168" w:rsidRPr="00971C32">
        <w:t xml:space="preserve"> </w:t>
      </w:r>
      <w:r w:rsidR="00CB0168">
        <w:t>службы</w:t>
      </w:r>
      <w:r w:rsidR="00CB0168" w:rsidRPr="00971C32">
        <w:t xml:space="preserve"> </w:t>
      </w:r>
      <w:r w:rsidR="00CB0168">
        <w:t xml:space="preserve">путем совместного использования частот </w:t>
      </w:r>
      <w:r w:rsidR="004370AE">
        <w:t xml:space="preserve">на вторичной основе </w:t>
      </w:r>
      <w:r w:rsidR="00CB0168">
        <w:t>в более узком участке спектра с фиксированной и подвижной службами, при условии, что они не подвергаются никаким ограничениям</w:t>
      </w:r>
      <w:r w:rsidR="0038044E" w:rsidRPr="00971C32">
        <w:t xml:space="preserve">. </w:t>
      </w:r>
    </w:p>
    <w:p w:rsidR="0038044E" w:rsidRPr="00B81320" w:rsidRDefault="00CB0168" w:rsidP="00B81320">
      <w:r>
        <w:t>На</w:t>
      </w:r>
      <w:r w:rsidRPr="00B81320">
        <w:t xml:space="preserve"> </w:t>
      </w:r>
      <w:r>
        <w:t>основании</w:t>
      </w:r>
      <w:r w:rsidRPr="00B81320">
        <w:t xml:space="preserve"> </w:t>
      </w:r>
      <w:r>
        <w:t>вышесказанного</w:t>
      </w:r>
      <w:r w:rsidRPr="00B81320">
        <w:t xml:space="preserve"> </w:t>
      </w:r>
      <w:r>
        <w:t>сделан</w:t>
      </w:r>
      <w:r w:rsidRPr="00B81320">
        <w:t xml:space="preserve"> </w:t>
      </w:r>
      <w:r>
        <w:t>вывод</w:t>
      </w:r>
      <w:r w:rsidRPr="00B81320">
        <w:t xml:space="preserve"> </w:t>
      </w:r>
      <w:r>
        <w:t>о</w:t>
      </w:r>
      <w:r w:rsidRPr="00B81320">
        <w:t xml:space="preserve"> </w:t>
      </w:r>
      <w:r>
        <w:t>том</w:t>
      </w:r>
      <w:r w:rsidRPr="00B81320">
        <w:t xml:space="preserve">, </w:t>
      </w:r>
      <w:r>
        <w:t>что</w:t>
      </w:r>
      <w:r w:rsidRPr="00B81320">
        <w:t xml:space="preserve"> </w:t>
      </w:r>
      <w:r>
        <w:t>непрерывный</w:t>
      </w:r>
      <w:r w:rsidRPr="00B81320">
        <w:t xml:space="preserve"> </w:t>
      </w:r>
      <w:r>
        <w:t>участок</w:t>
      </w:r>
      <w:r w:rsidRPr="00B81320">
        <w:t xml:space="preserve"> </w:t>
      </w:r>
      <w:r>
        <w:t>спектра</w:t>
      </w:r>
      <w:r w:rsidRPr="00B81320">
        <w:t xml:space="preserve"> </w:t>
      </w:r>
      <w:r>
        <w:t>выше</w:t>
      </w:r>
      <w:r w:rsidRPr="00B81320">
        <w:t xml:space="preserve"> </w:t>
      </w:r>
      <w:r>
        <w:t>частоты</w:t>
      </w:r>
      <w:r w:rsidR="0038044E" w:rsidRPr="00B81320">
        <w:t xml:space="preserve"> 5275 </w:t>
      </w:r>
      <w:r w:rsidR="00735B06">
        <w:t>кГц</w:t>
      </w:r>
      <w:r w:rsidR="0038044E" w:rsidRPr="00B81320">
        <w:t xml:space="preserve"> </w:t>
      </w:r>
      <w:r w:rsidR="00B81320">
        <w:t>придал</w:t>
      </w:r>
      <w:r w:rsidR="00B81320" w:rsidRPr="00B81320">
        <w:t xml:space="preserve"> </w:t>
      </w:r>
      <w:r w:rsidR="00B81320">
        <w:t>бы</w:t>
      </w:r>
      <w:r w:rsidR="00B81320" w:rsidRPr="00B81320">
        <w:t xml:space="preserve"> </w:t>
      </w:r>
      <w:r w:rsidR="00B81320">
        <w:t>больше</w:t>
      </w:r>
      <w:r w:rsidR="00B81320" w:rsidRPr="00B81320">
        <w:t xml:space="preserve"> </w:t>
      </w:r>
      <w:r w:rsidR="00B81320">
        <w:t>гибкости</w:t>
      </w:r>
      <w:r w:rsidR="00B81320" w:rsidRPr="00B81320">
        <w:t xml:space="preserve"> </w:t>
      </w:r>
      <w:r w:rsidR="00B81320">
        <w:t>для</w:t>
      </w:r>
      <w:r w:rsidR="00B81320" w:rsidRPr="00B81320">
        <w:t xml:space="preserve"> </w:t>
      </w:r>
      <w:r w:rsidR="00B81320">
        <w:t>работы</w:t>
      </w:r>
      <w:r w:rsidR="00B81320" w:rsidRPr="00B81320">
        <w:t xml:space="preserve"> </w:t>
      </w:r>
      <w:r w:rsidR="00B81320">
        <w:t>любительской</w:t>
      </w:r>
      <w:r w:rsidR="00B81320" w:rsidRPr="00B81320">
        <w:t xml:space="preserve"> </w:t>
      </w:r>
      <w:r w:rsidR="00B81320">
        <w:t>службы</w:t>
      </w:r>
      <w:r w:rsidR="00B81320" w:rsidRPr="00B81320">
        <w:t xml:space="preserve"> </w:t>
      </w:r>
      <w:r w:rsidR="00B81320">
        <w:t>на</w:t>
      </w:r>
      <w:r w:rsidR="00B81320" w:rsidRPr="00B81320">
        <w:t xml:space="preserve"> </w:t>
      </w:r>
      <w:r w:rsidR="00B81320">
        <w:t>вторичной</w:t>
      </w:r>
      <w:r w:rsidR="00B81320" w:rsidRPr="00B81320">
        <w:t xml:space="preserve"> </w:t>
      </w:r>
      <w:r w:rsidR="00B81320">
        <w:t>основе и облегчил совместное использование частот с фиксированной и подвижной службами</w:t>
      </w:r>
      <w:r w:rsidR="0038044E" w:rsidRPr="00B81320">
        <w:t xml:space="preserve"> </w:t>
      </w:r>
      <w:r w:rsidR="00B81320">
        <w:t>путем предоставления пользователям любительской</w:t>
      </w:r>
      <w:r w:rsidR="00B81320" w:rsidRPr="00B81320">
        <w:t xml:space="preserve"> </w:t>
      </w:r>
      <w:r w:rsidR="00B81320">
        <w:t>службы</w:t>
      </w:r>
      <w:r w:rsidR="00B81320" w:rsidRPr="00B81320">
        <w:t xml:space="preserve"> </w:t>
      </w:r>
      <w:r w:rsidR="00B81320">
        <w:t>возможности перейти на этот участок спектра и избежать использования частот, которые используются службами с первичным распределением</w:t>
      </w:r>
      <w:r w:rsidR="0038044E" w:rsidRPr="00B81320">
        <w:t xml:space="preserve">. </w:t>
      </w:r>
    </w:p>
    <w:p w:rsidR="009B5CC2" w:rsidRPr="005C3F02" w:rsidRDefault="009B5CC2" w:rsidP="005C3F02">
      <w:r w:rsidRPr="005C3F02">
        <w:br w:type="page"/>
      </w:r>
    </w:p>
    <w:p w:rsidR="008E2497" w:rsidRPr="00B25C66" w:rsidRDefault="00533509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533509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533509" w:rsidP="00E170AA">
      <w:pPr>
        <w:pStyle w:val="Section1"/>
      </w:pPr>
      <w:bookmarkStart w:id="10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082BD9" w:rsidRDefault="00533509">
      <w:pPr>
        <w:pStyle w:val="Proposal"/>
      </w:pPr>
      <w:r>
        <w:t>MOD</w:t>
      </w:r>
      <w:r>
        <w:tab/>
        <w:t>CUB/66A4/1</w:t>
      </w:r>
    </w:p>
    <w:p w:rsidR="008E2497" w:rsidRPr="007C715B" w:rsidRDefault="00533509" w:rsidP="007321FA">
      <w:pPr>
        <w:pStyle w:val="Tabletitle"/>
        <w:keepNext w:val="0"/>
        <w:keepLines w:val="0"/>
      </w:pPr>
      <w:r w:rsidRPr="007C715B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B04C4D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8C08D4" w:rsidRDefault="00533509" w:rsidP="00A20021">
            <w:pPr>
              <w:pStyle w:val="Tablehead"/>
            </w:pPr>
            <w:r w:rsidRPr="008C08D4">
              <w:t>Распределение по службам</w:t>
            </w:r>
          </w:p>
        </w:tc>
      </w:tr>
      <w:tr w:rsidR="008E2497" w:rsidRPr="00B04C4D" w:rsidTr="00A20021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8E2497" w:rsidRPr="008C08D4" w:rsidRDefault="00533509" w:rsidP="00A20021">
            <w:pPr>
              <w:pStyle w:val="Tablehead"/>
            </w:pPr>
            <w:r w:rsidRPr="008C08D4"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8E2497" w:rsidRPr="008C08D4" w:rsidRDefault="00533509" w:rsidP="00A20021">
            <w:pPr>
              <w:pStyle w:val="Tablehead"/>
            </w:pPr>
            <w:r w:rsidRPr="008C08D4"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8E2497" w:rsidRPr="008C08D4" w:rsidRDefault="00533509" w:rsidP="00A20021">
            <w:pPr>
              <w:pStyle w:val="Tablehead"/>
            </w:pPr>
            <w:r w:rsidRPr="008C08D4">
              <w:t>Район 3</w:t>
            </w:r>
          </w:p>
        </w:tc>
      </w:tr>
      <w:tr w:rsidR="0038044E" w:rsidRPr="00B04C4D" w:rsidTr="00533503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044E" w:rsidRPr="00B04C4D" w:rsidRDefault="0038044E" w:rsidP="0038044E">
            <w:pPr>
              <w:spacing w:before="40" w:after="40"/>
              <w:rPr>
                <w:rStyle w:val="Tablefreq"/>
                <w:szCs w:val="18"/>
              </w:rPr>
            </w:pPr>
            <w:r w:rsidRPr="00195D83">
              <w:rPr>
                <w:rStyle w:val="Tablefreq"/>
              </w:rPr>
              <w:t>5 275–</w:t>
            </w:r>
            <w:del w:id="11" w:author="Karakhanova, Yulia" w:date="2015-10-27T11:11:00Z">
              <w:r w:rsidRPr="00195D83" w:rsidDel="0038044E">
                <w:rPr>
                  <w:rStyle w:val="Tablefreq"/>
                </w:rPr>
                <w:delText>5</w:delText>
              </w:r>
            </w:del>
            <w:del w:id="12" w:author="Karakhanova, Yulia" w:date="2015-10-27T11:12:00Z">
              <w:r w:rsidRPr="00195D83" w:rsidDel="0038044E">
                <w:rPr>
                  <w:rStyle w:val="Tablefreq"/>
                </w:rPr>
                <w:delText xml:space="preserve"> 450</w:delText>
              </w:r>
            </w:del>
            <w:ins w:id="13" w:author="Karakhanova, Yulia" w:date="2015-10-27T11:12:00Z">
              <w:r>
                <w:rPr>
                  <w:rStyle w:val="Tablefreq"/>
                </w:rPr>
                <w:t>5 418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044E" w:rsidRPr="00DA76BC" w:rsidRDefault="0038044E" w:rsidP="00533503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DA76BC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38044E" w:rsidRPr="00DA76BC" w:rsidRDefault="0038044E" w:rsidP="00533503">
            <w:pPr>
              <w:pStyle w:val="TableTextS5"/>
              <w:ind w:left="85"/>
              <w:rPr>
                <w:rStyle w:val="Tablefreq"/>
                <w:szCs w:val="18"/>
                <w:lang w:val="ru-RU"/>
              </w:rPr>
            </w:pPr>
            <w:r w:rsidRPr="00DA76BC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  <w:tr w:rsidR="0038044E" w:rsidRPr="00B04C4D" w:rsidTr="00533503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044E" w:rsidRPr="00B04C4D" w:rsidRDefault="0038044E">
            <w:pPr>
              <w:spacing w:before="40" w:after="40"/>
              <w:rPr>
                <w:rStyle w:val="Tablefreq"/>
                <w:szCs w:val="18"/>
                <w:lang w:val="en-GB"/>
              </w:rPr>
            </w:pPr>
            <w:del w:id="14" w:author="Karakhanova, Yulia" w:date="2015-10-27T11:13:00Z">
              <w:r w:rsidRPr="00195D83" w:rsidDel="00533509">
                <w:rPr>
                  <w:rStyle w:val="Tablefreq"/>
                </w:rPr>
                <w:delText>5 275–5 450</w:delText>
              </w:r>
            </w:del>
            <w:ins w:id="15" w:author="Karakhanova, Yulia" w:date="2015-10-27T11:13:00Z">
              <w:r w:rsidR="00533509">
                <w:rPr>
                  <w:rStyle w:val="Tablefreq"/>
                </w:rPr>
                <w:t>5 418−5 445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044E" w:rsidRPr="00DA76BC" w:rsidRDefault="0038044E" w:rsidP="00533503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DA76BC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38044E" w:rsidRDefault="0038044E" w:rsidP="00533503">
            <w:pPr>
              <w:pStyle w:val="TableTextS5"/>
              <w:ind w:left="85"/>
              <w:rPr>
                <w:ins w:id="16" w:author="Karakhanova, Yulia" w:date="2015-10-27T11:13:00Z"/>
                <w:rStyle w:val="Tablefreq"/>
                <w:b w:val="0"/>
                <w:lang w:val="ru-RU"/>
              </w:rPr>
            </w:pPr>
            <w:r w:rsidRPr="00DA76BC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  <w:p w:rsidR="00533509" w:rsidRPr="00533509" w:rsidRDefault="007001A9" w:rsidP="007001A9">
            <w:pPr>
              <w:pStyle w:val="TableTextS5"/>
              <w:ind w:left="85"/>
              <w:rPr>
                <w:rStyle w:val="Tablefreq"/>
                <w:szCs w:val="18"/>
                <w:lang w:val="en-US"/>
                <w:rPrChange w:id="17" w:author="Karakhanova, Yulia" w:date="2015-10-27T11:14:00Z">
                  <w:rPr>
                    <w:rStyle w:val="Tablefreq"/>
                    <w:szCs w:val="18"/>
                    <w:lang w:val="ru-RU"/>
                  </w:rPr>
                </w:rPrChange>
              </w:rPr>
            </w:pPr>
            <w:ins w:id="18" w:author="Blokhin, Boris" w:date="2015-10-29T11:52:00Z">
              <w:r>
                <w:rPr>
                  <w:rStyle w:val="Tablefreq"/>
                  <w:b w:val="0"/>
                  <w:lang w:val="ru-RU"/>
                </w:rPr>
                <w:t>Любительская</w:t>
              </w:r>
            </w:ins>
          </w:p>
        </w:tc>
      </w:tr>
      <w:tr w:rsidR="00BA00CA" w:rsidRPr="00B04C4D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0CA" w:rsidRPr="00B04C4D" w:rsidRDefault="00533509">
            <w:pPr>
              <w:spacing w:before="40" w:after="40"/>
              <w:rPr>
                <w:rStyle w:val="Tablefreq"/>
                <w:szCs w:val="18"/>
                <w:lang w:val="en-GB"/>
              </w:rPr>
            </w:pPr>
            <w:del w:id="19" w:author="Karakhanova, Yulia" w:date="2015-10-27T11:14:00Z">
              <w:r w:rsidRPr="00195D83" w:rsidDel="00533509">
                <w:rPr>
                  <w:rStyle w:val="Tablefreq"/>
                </w:rPr>
                <w:delText>5 275</w:delText>
              </w:r>
            </w:del>
            <w:ins w:id="20" w:author="Karakhanova, Yulia" w:date="2015-10-27T11:14:00Z">
              <w:r>
                <w:rPr>
                  <w:rStyle w:val="Tablefreq"/>
                  <w:lang w:val="en-US"/>
                </w:rPr>
                <w:t>5 445</w:t>
              </w:r>
            </w:ins>
            <w:r w:rsidRPr="00195D83">
              <w:rPr>
                <w:rStyle w:val="Tablefreq"/>
              </w:rPr>
              <w:t>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0CA" w:rsidRPr="00DA76BC" w:rsidRDefault="00533509" w:rsidP="00932C50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DA76BC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BA00CA" w:rsidRPr="00DA76BC" w:rsidRDefault="00533509" w:rsidP="00932C50">
            <w:pPr>
              <w:pStyle w:val="TableTextS5"/>
              <w:ind w:left="85"/>
              <w:rPr>
                <w:rStyle w:val="Tablefreq"/>
                <w:szCs w:val="18"/>
                <w:lang w:val="ru-RU"/>
              </w:rPr>
            </w:pPr>
            <w:r w:rsidRPr="00DA76BC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</w:tbl>
    <w:p w:rsidR="00533509" w:rsidRPr="00765787" w:rsidRDefault="00533509" w:rsidP="00765787">
      <w:pPr>
        <w:pStyle w:val="Reasons"/>
      </w:pPr>
      <w:r w:rsidRPr="00533509">
        <w:rPr>
          <w:b/>
          <w:bCs/>
        </w:rPr>
        <w:t>Основания</w:t>
      </w:r>
      <w:r w:rsidRPr="00765787">
        <w:t>:</w:t>
      </w:r>
      <w:r w:rsidRPr="00765787">
        <w:tab/>
      </w:r>
      <w:r w:rsidR="00765787">
        <w:t>Образовать</w:t>
      </w:r>
      <w:r w:rsidR="00765787" w:rsidRPr="00765787">
        <w:t xml:space="preserve"> </w:t>
      </w:r>
      <w:r w:rsidR="00765787">
        <w:t>минимальный</w:t>
      </w:r>
      <w:r w:rsidR="00765787" w:rsidRPr="00765787">
        <w:t xml:space="preserve"> </w:t>
      </w:r>
      <w:r w:rsidR="00765787">
        <w:t>участок</w:t>
      </w:r>
      <w:r w:rsidR="00765787" w:rsidRPr="00765787">
        <w:t xml:space="preserve"> </w:t>
      </w:r>
      <w:r w:rsidR="00765787">
        <w:t>спектра</w:t>
      </w:r>
      <w:r w:rsidR="00765787" w:rsidRPr="00765787">
        <w:t xml:space="preserve">, </w:t>
      </w:r>
      <w:r w:rsidR="00765787">
        <w:t>в</w:t>
      </w:r>
      <w:r w:rsidR="00765787" w:rsidRPr="00765787">
        <w:t xml:space="preserve"> </w:t>
      </w:r>
      <w:r w:rsidR="00765787">
        <w:t>котором</w:t>
      </w:r>
      <w:r w:rsidR="00765787" w:rsidRPr="00765787">
        <w:t xml:space="preserve"> </w:t>
      </w:r>
      <w:r w:rsidR="00765787">
        <w:t>около</w:t>
      </w:r>
      <w:r w:rsidR="00765787" w:rsidRPr="00765787">
        <w:t xml:space="preserve"> </w:t>
      </w:r>
      <w:r w:rsidR="00765787">
        <w:t xml:space="preserve">частоты </w:t>
      </w:r>
      <w:r w:rsidR="00765787" w:rsidRPr="00765787">
        <w:t xml:space="preserve">5300 </w:t>
      </w:r>
      <w:r w:rsidR="00765787">
        <w:t>кГц</w:t>
      </w:r>
      <w:r w:rsidR="00765787" w:rsidRPr="00765787">
        <w:t xml:space="preserve"> </w:t>
      </w:r>
      <w:r w:rsidR="00765787">
        <w:t>могла бы работать любительская служба на вторичной основе</w:t>
      </w:r>
      <w:r w:rsidRPr="00765787">
        <w:t xml:space="preserve">. </w:t>
      </w:r>
    </w:p>
    <w:p w:rsidR="00082BD9" w:rsidRPr="00765787" w:rsidRDefault="00765787" w:rsidP="00765787">
      <w:pPr>
        <w:pStyle w:val="Reasons"/>
      </w:pPr>
      <w:r>
        <w:t>Дополнительно</w:t>
      </w:r>
      <w:r w:rsidRPr="00765787">
        <w:t xml:space="preserve"> </w:t>
      </w:r>
      <w:r>
        <w:t>к</w:t>
      </w:r>
      <w:r w:rsidRPr="00765787">
        <w:t xml:space="preserve"> </w:t>
      </w:r>
      <w:r>
        <w:t>этому</w:t>
      </w:r>
      <w:r w:rsidRPr="00765787">
        <w:t xml:space="preserve"> </w:t>
      </w:r>
      <w:r>
        <w:t>предложению</w:t>
      </w:r>
      <w:r w:rsidRPr="00765787">
        <w:t xml:space="preserve"> </w:t>
      </w:r>
      <w:r>
        <w:t>администрация</w:t>
      </w:r>
      <w:r w:rsidRPr="00765787">
        <w:t xml:space="preserve"> </w:t>
      </w:r>
      <w:r>
        <w:t>Кубы</w:t>
      </w:r>
      <w:r w:rsidRPr="00765787">
        <w:t xml:space="preserve"> </w:t>
      </w:r>
      <w:r>
        <w:t>готова</w:t>
      </w:r>
      <w:r w:rsidRPr="00765787">
        <w:t xml:space="preserve"> </w:t>
      </w:r>
      <w:r>
        <w:t>к</w:t>
      </w:r>
      <w:r w:rsidRPr="00765787">
        <w:t xml:space="preserve"> </w:t>
      </w:r>
      <w:r>
        <w:t>тому</w:t>
      </w:r>
      <w:r w:rsidRPr="00765787">
        <w:t xml:space="preserve">, </w:t>
      </w:r>
      <w:r>
        <w:t>чтобы</w:t>
      </w:r>
      <w:r w:rsidRPr="00765787">
        <w:t xml:space="preserve"> </w:t>
      </w:r>
      <w:r>
        <w:t>Конференция</w:t>
      </w:r>
      <w:r w:rsidRPr="00765787">
        <w:t xml:space="preserve"> </w:t>
      </w:r>
      <w:r>
        <w:t>рассмотрела</w:t>
      </w:r>
      <w:r w:rsidRPr="00765787">
        <w:t xml:space="preserve"> </w:t>
      </w:r>
      <w:r>
        <w:t>любые</w:t>
      </w:r>
      <w:r w:rsidRPr="00765787">
        <w:t xml:space="preserve"> </w:t>
      </w:r>
      <w:r>
        <w:t>дополнительные</w:t>
      </w:r>
      <w:r w:rsidRPr="00765787">
        <w:t xml:space="preserve"> </w:t>
      </w:r>
      <w:r>
        <w:t>элементы</w:t>
      </w:r>
      <w:r w:rsidRPr="00765787">
        <w:t xml:space="preserve">, </w:t>
      </w:r>
      <w:r>
        <w:t>создающие</w:t>
      </w:r>
      <w:r w:rsidRPr="00765787">
        <w:t xml:space="preserve"> </w:t>
      </w:r>
      <w:r>
        <w:t>надлежащие</w:t>
      </w:r>
      <w:r w:rsidRPr="00765787">
        <w:t xml:space="preserve"> </w:t>
      </w:r>
      <w:r>
        <w:t>условия</w:t>
      </w:r>
      <w:r w:rsidRPr="00765787">
        <w:t xml:space="preserve"> </w:t>
      </w:r>
      <w:r>
        <w:t>для совместного использования частот между фиксированной и подвижной службами и любительской службой, не нарушая при этом работу последней на практике</w:t>
      </w:r>
      <w:r w:rsidR="00533509" w:rsidRPr="00765787">
        <w:t>.</w:t>
      </w:r>
    </w:p>
    <w:p w:rsidR="00082BD9" w:rsidRPr="00735B06" w:rsidRDefault="00533509">
      <w:pPr>
        <w:pStyle w:val="Proposal"/>
      </w:pPr>
      <w:r w:rsidRPr="00533509">
        <w:rPr>
          <w:lang w:val="en-US"/>
        </w:rPr>
        <w:t>SUP</w:t>
      </w:r>
      <w:r w:rsidRPr="00735B06">
        <w:tab/>
      </w:r>
      <w:r w:rsidRPr="00533509">
        <w:rPr>
          <w:lang w:val="en-US"/>
        </w:rPr>
        <w:t>CUB</w:t>
      </w:r>
      <w:r w:rsidRPr="00735B06">
        <w:t>/66</w:t>
      </w:r>
      <w:r w:rsidRPr="00533509">
        <w:rPr>
          <w:lang w:val="en-US"/>
        </w:rPr>
        <w:t>A</w:t>
      </w:r>
      <w:r w:rsidRPr="00735B06">
        <w:t>4/2</w:t>
      </w:r>
      <w:bookmarkStart w:id="21" w:name="_GoBack"/>
      <w:bookmarkEnd w:id="21"/>
    </w:p>
    <w:p w:rsidR="001B63FD" w:rsidRPr="008B32BD" w:rsidRDefault="00533509" w:rsidP="002C1FD2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649</w:t>
      </w:r>
      <w:r>
        <w:t xml:space="preserve"> </w:t>
      </w:r>
      <w:r w:rsidRPr="008B32BD">
        <w:t>(ВКР-12)</w:t>
      </w:r>
    </w:p>
    <w:p w:rsidR="001B63FD" w:rsidRPr="008B32BD" w:rsidRDefault="00533509" w:rsidP="002C1FD2">
      <w:pPr>
        <w:pStyle w:val="Restitle"/>
      </w:pPr>
      <w:bookmarkStart w:id="22" w:name="_Toc329089700"/>
      <w:r w:rsidRPr="008B32BD">
        <w:t xml:space="preserve">Возможное распределение любительской службе на вторичной основе </w:t>
      </w:r>
      <w:r w:rsidRPr="008B32BD">
        <w:br/>
        <w:t>в диапазоне около 5300 кГц</w:t>
      </w:r>
      <w:bookmarkEnd w:id="22"/>
    </w:p>
    <w:p w:rsidR="00082BD9" w:rsidRDefault="00533509" w:rsidP="00765787">
      <w:pPr>
        <w:pStyle w:val="Reasons"/>
      </w:pPr>
      <w:r w:rsidRPr="00533509">
        <w:rPr>
          <w:b/>
          <w:bCs/>
        </w:rPr>
        <w:t>Основания</w:t>
      </w:r>
      <w:r w:rsidRPr="00533509">
        <w:t>:</w:t>
      </w:r>
      <w:r w:rsidRPr="00533509">
        <w:tab/>
      </w:r>
      <w:r w:rsidR="00765787">
        <w:t>Более нет необходимости</w:t>
      </w:r>
      <w:r>
        <w:t>.</w:t>
      </w:r>
    </w:p>
    <w:p w:rsidR="00533509" w:rsidRDefault="00533509" w:rsidP="00533509">
      <w:pPr>
        <w:spacing w:before="720"/>
        <w:jc w:val="center"/>
      </w:pPr>
      <w:r>
        <w:t>______________</w:t>
      </w:r>
    </w:p>
    <w:sectPr w:rsidR="0053350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4543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24DF2">
      <w:instrText xml:space="preserve"> FILENAME \p  \* MERGEFORMAT </w:instrText>
    </w:r>
    <w:r>
      <w:fldChar w:fldCharType="separate"/>
    </w:r>
    <w:r w:rsidR="008A4543" w:rsidRPr="00C24DF2">
      <w:t>P:\RUS\ITU-R\CONF-R\CMR15\000\066ADD04R.docx</w:t>
    </w:r>
    <w:r>
      <w:fldChar w:fldCharType="end"/>
    </w:r>
    <w:r w:rsidR="0038044E">
      <w:t xml:space="preserve"> (388383)</w:t>
    </w:r>
    <w:r w:rsidRPr="00C24DF2">
      <w:tab/>
    </w:r>
    <w:r>
      <w:fldChar w:fldCharType="begin"/>
    </w:r>
    <w:r>
      <w:instrText xml:space="preserve"> SAVEDATE \@ DD.MM.YY </w:instrText>
    </w:r>
    <w:r>
      <w:fldChar w:fldCharType="separate"/>
    </w:r>
    <w:r w:rsidR="008A4543">
      <w:t>29.10.15</w:t>
    </w:r>
    <w:r>
      <w:fldChar w:fldCharType="end"/>
    </w:r>
    <w:r w:rsidRPr="00C24DF2">
      <w:tab/>
    </w:r>
    <w:r>
      <w:fldChar w:fldCharType="begin"/>
    </w:r>
    <w:r>
      <w:instrText xml:space="preserve"> PRINTDATE \@ DD.MM.YY </w:instrText>
    </w:r>
    <w:r>
      <w:fldChar w:fldCharType="separate"/>
    </w:r>
    <w:r w:rsidR="008A4543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35B06" w:rsidRDefault="00567276" w:rsidP="00DE2EBA">
    <w:pPr>
      <w:pStyle w:val="Footer"/>
    </w:pPr>
    <w:r>
      <w:fldChar w:fldCharType="begin"/>
    </w:r>
    <w:r w:rsidRPr="00735B06">
      <w:instrText xml:space="preserve"> FILENAME \p  \* MERGEFORMAT </w:instrText>
    </w:r>
    <w:r>
      <w:fldChar w:fldCharType="separate"/>
    </w:r>
    <w:r w:rsidR="00735B06" w:rsidRPr="00735B06">
      <w:t>P:\RUS\ITU-R\CONF-R\CMR15\000\066ADD04R.docx</w:t>
    </w:r>
    <w:r>
      <w:fldChar w:fldCharType="end"/>
    </w:r>
    <w:r w:rsidR="0038044E">
      <w:t xml:space="preserve"> (388383)</w:t>
    </w:r>
    <w:r w:rsidRPr="00735B06">
      <w:tab/>
    </w:r>
    <w:r>
      <w:fldChar w:fldCharType="begin"/>
    </w:r>
    <w:r>
      <w:instrText xml:space="preserve"> SAVEDATE \@ DD.MM.YY </w:instrText>
    </w:r>
    <w:r>
      <w:fldChar w:fldCharType="separate"/>
    </w:r>
    <w:r w:rsidR="008A4543">
      <w:t>29.10.15</w:t>
    </w:r>
    <w:r>
      <w:fldChar w:fldCharType="end"/>
    </w:r>
    <w:r w:rsidRPr="00735B06">
      <w:tab/>
    </w:r>
    <w:r>
      <w:fldChar w:fldCharType="begin"/>
    </w:r>
    <w:r>
      <w:instrText xml:space="preserve"> PRINTDATE \@ DD.MM.YY </w:instrText>
    </w:r>
    <w:r>
      <w:fldChar w:fldCharType="separate"/>
    </w:r>
    <w:r w:rsidR="00735B06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24DF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Blokhin, Boris">
    <w15:presenceInfo w15:providerId="AD" w15:userId="S-1-5-21-8740799-900759487-1415713722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1CAA"/>
    <w:rsid w:val="000260F1"/>
    <w:rsid w:val="0003535B"/>
    <w:rsid w:val="00075008"/>
    <w:rsid w:val="00082BD9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044E"/>
    <w:rsid w:val="003C583C"/>
    <w:rsid w:val="003F0078"/>
    <w:rsid w:val="00434A7C"/>
    <w:rsid w:val="004370AE"/>
    <w:rsid w:val="00445EE8"/>
    <w:rsid w:val="0045143A"/>
    <w:rsid w:val="004A58F4"/>
    <w:rsid w:val="004B716F"/>
    <w:rsid w:val="004C47ED"/>
    <w:rsid w:val="004F3B0D"/>
    <w:rsid w:val="0051315E"/>
    <w:rsid w:val="00514E1F"/>
    <w:rsid w:val="005305D5"/>
    <w:rsid w:val="00533509"/>
    <w:rsid w:val="00540D1E"/>
    <w:rsid w:val="005651C9"/>
    <w:rsid w:val="00567276"/>
    <w:rsid w:val="005755E2"/>
    <w:rsid w:val="00597005"/>
    <w:rsid w:val="005A295E"/>
    <w:rsid w:val="005C3F02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01A9"/>
    <w:rsid w:val="00735B06"/>
    <w:rsid w:val="00763F4F"/>
    <w:rsid w:val="00765787"/>
    <w:rsid w:val="00775720"/>
    <w:rsid w:val="007917AE"/>
    <w:rsid w:val="007A08B5"/>
    <w:rsid w:val="00811633"/>
    <w:rsid w:val="00812452"/>
    <w:rsid w:val="00815749"/>
    <w:rsid w:val="00872FC8"/>
    <w:rsid w:val="008A4543"/>
    <w:rsid w:val="008B43F2"/>
    <w:rsid w:val="008C3257"/>
    <w:rsid w:val="009119CC"/>
    <w:rsid w:val="00917C0A"/>
    <w:rsid w:val="00941A02"/>
    <w:rsid w:val="00971C3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4ED7"/>
    <w:rsid w:val="00B75113"/>
    <w:rsid w:val="00B81320"/>
    <w:rsid w:val="00BA13A4"/>
    <w:rsid w:val="00BA1AA1"/>
    <w:rsid w:val="00BA35DC"/>
    <w:rsid w:val="00BC5313"/>
    <w:rsid w:val="00C20466"/>
    <w:rsid w:val="00C24DF2"/>
    <w:rsid w:val="00C266F4"/>
    <w:rsid w:val="00C324A8"/>
    <w:rsid w:val="00C56E7A"/>
    <w:rsid w:val="00C779CE"/>
    <w:rsid w:val="00CB0168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E422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1208CD-3AFE-4F83-81F6-EB33592D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R15-WRC15-C-0066!A4!MSW-R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B2C25C-1BCD-45E3-BEB2-67A33A419DF0}">
  <ds:schemaRefs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410</Words>
  <Characters>2819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R15-WRC15-C-0066!A4!MSW-R</vt:lpstr>
    </vt:vector>
  </TitlesOfParts>
  <Manager>General Secretariat - Pool</Manager>
  <Company>International Telecommunication Union (ITU)</Company>
  <LinksUpToDate>false</LinksUpToDate>
  <CharactersWithSpaces>3215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R15-WRC15-C-0066!A4!MSW-R</dc:title>
  <dc:subject>World Radiocommunication Conference - 2015</dc:subject>
  <dc:creator>Documents Proposals Manager (DPM)</dc:creator>
  <cp:keywords>DPM_v5.2015.10.270_prod</cp:keywords>
  <dc:description/>
  <cp:lastModifiedBy>Fedosova, Elena</cp:lastModifiedBy>
  <cp:revision>10</cp:revision>
  <cp:lastPrinted>2003-06-17T08:22:00Z</cp:lastPrinted>
  <dcterms:created xsi:type="dcterms:W3CDTF">2015-10-27T10:02:00Z</dcterms:created>
  <dcterms:modified xsi:type="dcterms:W3CDTF">2015-10-30T09:54:00Z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