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E217B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E217B4">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E217B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E217B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E217B4">
            <w:pPr>
              <w:rPr>
                <w:rFonts w:ascii="Verdana" w:hAnsi="Verdana"/>
                <w:b/>
                <w:bCs/>
                <w:sz w:val="20"/>
              </w:rPr>
            </w:pPr>
          </w:p>
        </w:tc>
        <w:tc>
          <w:tcPr>
            <w:tcW w:w="3120" w:type="dxa"/>
            <w:tcBorders>
              <w:top w:val="single" w:sz="12" w:space="0" w:color="auto"/>
            </w:tcBorders>
          </w:tcPr>
          <w:p w:rsidR="00622560" w:rsidRPr="00CB4E5A" w:rsidRDefault="00622560" w:rsidP="00E217B4">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E217B4">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E217B4">
            <w:pPr>
              <w:spacing w:before="0"/>
              <w:rPr>
                <w:rFonts w:ascii="Verdana" w:hAnsi="Verdana"/>
                <w:sz w:val="20"/>
              </w:rPr>
            </w:pPr>
            <w:r>
              <w:rPr>
                <w:rFonts w:ascii="Verdana" w:hAnsi="Verdana" w:cs="Traditional Arabic"/>
                <w:b/>
                <w:sz w:val="20"/>
              </w:rPr>
              <w:t>文件</w:t>
            </w:r>
            <w:r w:rsidR="00E217B4">
              <w:rPr>
                <w:rFonts w:ascii="Verdana" w:hAnsi="Verdana" w:cs="Traditional Arabic"/>
                <w:b/>
                <w:sz w:val="20"/>
              </w:rPr>
              <w:t xml:space="preserve"> 66</w:t>
            </w:r>
            <w:r>
              <w:rPr>
                <w:rFonts w:ascii="Verdana" w:hAnsi="Verdana" w:cs="Traditional Arabic"/>
                <w:b/>
                <w:sz w:val="20"/>
              </w:rPr>
              <w:t>(Add.6)</w:t>
            </w:r>
            <w:r w:rsidR="00E33EF7">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E217B4">
            <w:pPr>
              <w:spacing w:before="0"/>
              <w:rPr>
                <w:rFonts w:ascii="Verdana" w:hAnsi="Verdana"/>
                <w:b/>
                <w:smallCaps/>
                <w:sz w:val="20"/>
              </w:rPr>
            </w:pPr>
          </w:p>
        </w:tc>
        <w:tc>
          <w:tcPr>
            <w:tcW w:w="3120" w:type="dxa"/>
            <w:shd w:val="clear" w:color="auto" w:fill="auto"/>
          </w:tcPr>
          <w:p w:rsidR="008221A4" w:rsidRPr="00622560" w:rsidRDefault="008221A4" w:rsidP="00E217B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E217B4">
            <w:pPr>
              <w:spacing w:before="0"/>
              <w:rPr>
                <w:rFonts w:ascii="Verdana" w:hAnsi="Verdana"/>
                <w:b/>
                <w:bCs/>
                <w:sz w:val="20"/>
              </w:rPr>
            </w:pPr>
          </w:p>
        </w:tc>
        <w:tc>
          <w:tcPr>
            <w:tcW w:w="3120" w:type="dxa"/>
          </w:tcPr>
          <w:p w:rsidR="008221A4" w:rsidRPr="00622560" w:rsidRDefault="008221A4" w:rsidP="00E217B4">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E217B4">
            <w:pPr>
              <w:spacing w:before="0"/>
              <w:rPr>
                <w:rFonts w:ascii="Verdana" w:hAnsi="Verdana"/>
                <w:b/>
                <w:bCs/>
                <w:sz w:val="20"/>
              </w:rPr>
            </w:pPr>
          </w:p>
        </w:tc>
      </w:tr>
      <w:tr w:rsidR="008221A4">
        <w:trPr>
          <w:cantSplit/>
        </w:trPr>
        <w:tc>
          <w:tcPr>
            <w:tcW w:w="10031" w:type="dxa"/>
            <w:gridSpan w:val="2"/>
          </w:tcPr>
          <w:p w:rsidR="008221A4" w:rsidRDefault="008221A4" w:rsidP="00E217B4">
            <w:pPr>
              <w:pStyle w:val="Source"/>
            </w:pPr>
            <w:bookmarkStart w:id="4" w:name="dsource" w:colFirst="0" w:colLast="0"/>
            <w:r w:rsidRPr="000273B7">
              <w:t>古巴</w:t>
            </w:r>
          </w:p>
        </w:tc>
      </w:tr>
      <w:tr w:rsidR="008221A4">
        <w:trPr>
          <w:cantSplit/>
        </w:trPr>
        <w:tc>
          <w:tcPr>
            <w:tcW w:w="10031" w:type="dxa"/>
            <w:gridSpan w:val="2"/>
          </w:tcPr>
          <w:p w:rsidR="008221A4" w:rsidRDefault="00E33EF7" w:rsidP="00E217B4">
            <w:pPr>
              <w:pStyle w:val="Title1"/>
            </w:pPr>
            <w:bookmarkStart w:id="5" w:name="dtitle1" w:colFirst="0" w:colLast="0"/>
            <w:bookmarkEnd w:id="4"/>
            <w:r w:rsidRPr="00E33EF7">
              <w:rPr>
                <w:rFonts w:hint="eastAsia"/>
              </w:rPr>
              <w:t>有关大会工作的提案</w:t>
            </w:r>
          </w:p>
        </w:tc>
      </w:tr>
      <w:tr w:rsidR="008221A4">
        <w:trPr>
          <w:cantSplit/>
        </w:trPr>
        <w:tc>
          <w:tcPr>
            <w:tcW w:w="10031" w:type="dxa"/>
            <w:gridSpan w:val="2"/>
          </w:tcPr>
          <w:p w:rsidR="008221A4" w:rsidRDefault="008221A4" w:rsidP="00E217B4">
            <w:pPr>
              <w:pStyle w:val="Title2"/>
            </w:pPr>
            <w:bookmarkStart w:id="6" w:name="dtitle2" w:colFirst="0" w:colLast="0"/>
            <w:bookmarkEnd w:id="5"/>
          </w:p>
        </w:tc>
      </w:tr>
      <w:tr w:rsidR="008221A4">
        <w:trPr>
          <w:cantSplit/>
        </w:trPr>
        <w:tc>
          <w:tcPr>
            <w:tcW w:w="10031" w:type="dxa"/>
            <w:gridSpan w:val="2"/>
          </w:tcPr>
          <w:p w:rsidR="008221A4" w:rsidRDefault="008221A4" w:rsidP="00E217B4">
            <w:pPr>
              <w:pStyle w:val="Agendaitem"/>
            </w:pPr>
            <w:bookmarkStart w:id="7" w:name="dtitle3" w:colFirst="0" w:colLast="0"/>
            <w:bookmarkEnd w:id="6"/>
            <w:r w:rsidRPr="000273B7">
              <w:t>议项</w:t>
            </w:r>
            <w:r w:rsidRPr="000273B7">
              <w:t>1.6.2</w:t>
            </w:r>
          </w:p>
        </w:tc>
      </w:tr>
    </w:tbl>
    <w:bookmarkEnd w:id="7"/>
    <w:p w:rsidR="008B60D0" w:rsidRPr="00111152" w:rsidRDefault="00E33EF7" w:rsidP="00E217B4">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8B60D0" w:rsidRPr="00111152" w:rsidRDefault="00E33EF7" w:rsidP="00E217B4">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8B60D0" w:rsidRPr="00111152" w:rsidRDefault="00E33EF7" w:rsidP="00E217B4">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E217B4">
      <w:pPr>
        <w:rPr>
          <w:lang w:eastAsia="zh-CN"/>
        </w:rPr>
      </w:pPr>
    </w:p>
    <w:p w:rsidR="00E33EF7" w:rsidRPr="00B40183" w:rsidRDefault="00E33EF7" w:rsidP="00E217B4">
      <w:pPr>
        <w:pStyle w:val="Headingb"/>
        <w:rPr>
          <w:lang w:val="en-US" w:eastAsia="zh-CN"/>
        </w:rPr>
      </w:pPr>
      <w:r>
        <w:rPr>
          <w:rFonts w:hint="eastAsia"/>
          <w:lang w:val="en-US" w:eastAsia="zh-CN"/>
        </w:rPr>
        <w:t>引言</w:t>
      </w:r>
    </w:p>
    <w:p w:rsidR="00E33EF7" w:rsidRPr="00B40183" w:rsidRDefault="00095487" w:rsidP="00E217B4">
      <w:pPr>
        <w:ind w:firstLineChars="200" w:firstLine="480"/>
        <w:rPr>
          <w:lang w:val="en-US" w:eastAsia="zh-CN"/>
        </w:rPr>
      </w:pPr>
      <w:r w:rsidRPr="00AD7A92">
        <w:rPr>
          <w:rFonts w:hint="eastAsia"/>
          <w:lang w:val="en-US" w:eastAsia="zh-CN"/>
        </w:rPr>
        <w:t>10</w:t>
      </w:r>
      <w:r w:rsidRPr="00AD7A92">
        <w:rPr>
          <w:rFonts w:hint="eastAsia"/>
          <w:lang w:val="en-US" w:eastAsia="zh-CN"/>
        </w:rPr>
        <w:t>和</w:t>
      </w:r>
      <w:r w:rsidRPr="00AD7A92">
        <w:rPr>
          <w:rFonts w:hint="eastAsia"/>
          <w:lang w:val="en-US" w:eastAsia="zh-CN"/>
        </w:rPr>
        <w:t>17 GHz</w:t>
      </w:r>
      <w:r>
        <w:rPr>
          <w:rFonts w:hint="eastAsia"/>
          <w:lang w:val="en-US" w:eastAsia="zh-CN"/>
        </w:rPr>
        <w:t>之间</w:t>
      </w:r>
      <w:r>
        <w:rPr>
          <w:lang w:val="en-US" w:eastAsia="zh-CN"/>
        </w:rPr>
        <w:t>非规划频段内的</w:t>
      </w:r>
      <w:r w:rsidR="00AD7A92" w:rsidRPr="00AD7A92">
        <w:rPr>
          <w:rFonts w:hint="eastAsia"/>
          <w:lang w:val="en-US" w:eastAsia="zh-CN"/>
        </w:rPr>
        <w:t>FSS</w:t>
      </w:r>
      <w:r>
        <w:rPr>
          <w:rFonts w:hint="eastAsia"/>
          <w:lang w:val="en-US" w:eastAsia="zh-CN"/>
        </w:rPr>
        <w:t>划分在空对地</w:t>
      </w:r>
      <w:r>
        <w:rPr>
          <w:lang w:val="en-US" w:eastAsia="zh-CN"/>
        </w:rPr>
        <w:t>和地对空</w:t>
      </w:r>
      <w:r w:rsidR="00353DFD">
        <w:rPr>
          <w:rFonts w:hint="eastAsia"/>
          <w:lang w:val="en-US" w:eastAsia="zh-CN"/>
        </w:rPr>
        <w:t>方向</w:t>
      </w:r>
      <w:r>
        <w:rPr>
          <w:lang w:val="en-US" w:eastAsia="zh-CN"/>
        </w:rPr>
        <w:t>可用频谱数量上</w:t>
      </w:r>
      <w:r>
        <w:rPr>
          <w:rFonts w:hint="eastAsia"/>
          <w:lang w:val="en-US" w:eastAsia="zh-CN"/>
        </w:rPr>
        <w:t>非常</w:t>
      </w:r>
      <w:r w:rsidRPr="00AD7A92">
        <w:rPr>
          <w:rFonts w:hint="eastAsia"/>
          <w:lang w:val="en-US" w:eastAsia="zh-CN"/>
        </w:rPr>
        <w:t>不对称</w:t>
      </w:r>
      <w:r>
        <w:rPr>
          <w:rFonts w:hint="eastAsia"/>
          <w:lang w:val="en-US" w:eastAsia="zh-CN"/>
        </w:rPr>
        <w:t>。这种不对称使上行链路频谱不足</w:t>
      </w:r>
      <w:r w:rsidR="00AD7A92" w:rsidRPr="00AD7A92">
        <w:rPr>
          <w:rFonts w:hint="eastAsia"/>
          <w:lang w:val="en-US" w:eastAsia="zh-CN"/>
        </w:rPr>
        <w:t>，</w:t>
      </w:r>
      <w:r>
        <w:rPr>
          <w:rFonts w:hint="eastAsia"/>
          <w:lang w:val="en-US" w:eastAsia="zh-CN"/>
        </w:rPr>
        <w:t>不利于</w:t>
      </w:r>
      <w:r w:rsidR="00AD7A92" w:rsidRPr="00AD7A92">
        <w:rPr>
          <w:rFonts w:hint="eastAsia"/>
          <w:lang w:val="en-US" w:eastAsia="zh-CN"/>
        </w:rPr>
        <w:t>高效和经济</w:t>
      </w:r>
      <w:r>
        <w:rPr>
          <w:rFonts w:hint="eastAsia"/>
          <w:lang w:val="en-US" w:eastAsia="zh-CN"/>
        </w:rPr>
        <w:t>地利</w:t>
      </w:r>
      <w:r w:rsidR="00E47100">
        <w:rPr>
          <w:rFonts w:hint="eastAsia"/>
          <w:lang w:val="en-US" w:eastAsia="zh-CN"/>
        </w:rPr>
        <w:t>用这一重要</w:t>
      </w:r>
      <w:r w:rsidR="00AD7A92" w:rsidRPr="00AD7A92">
        <w:rPr>
          <w:rFonts w:hint="eastAsia"/>
          <w:lang w:val="en-US" w:eastAsia="zh-CN"/>
        </w:rPr>
        <w:t>资源，</w:t>
      </w:r>
      <w:r w:rsidR="00E47100">
        <w:rPr>
          <w:rFonts w:hint="eastAsia"/>
          <w:lang w:val="en-US" w:eastAsia="zh-CN"/>
        </w:rPr>
        <w:t>而</w:t>
      </w:r>
      <w:r w:rsidR="00E47100">
        <w:rPr>
          <w:lang w:val="en-US" w:eastAsia="zh-CN"/>
        </w:rPr>
        <w:t>我们需要</w:t>
      </w:r>
      <w:r w:rsidR="00E47100">
        <w:rPr>
          <w:rFonts w:hint="eastAsia"/>
          <w:lang w:val="en-US" w:eastAsia="zh-CN"/>
        </w:rPr>
        <w:t>将</w:t>
      </w:r>
      <w:r w:rsidR="00E47100">
        <w:rPr>
          <w:lang w:val="en-US" w:eastAsia="zh-CN"/>
        </w:rPr>
        <w:t>这一资源</w:t>
      </w:r>
      <w:r w:rsidR="00E47100">
        <w:rPr>
          <w:rFonts w:hint="eastAsia"/>
          <w:lang w:val="en-US" w:eastAsia="zh-CN"/>
        </w:rPr>
        <w:t>用于</w:t>
      </w:r>
      <w:r w:rsidR="00E47100">
        <w:rPr>
          <w:lang w:val="en-US" w:eastAsia="zh-CN"/>
        </w:rPr>
        <w:t>本</w:t>
      </w:r>
      <w:r w:rsidR="00AD7A92" w:rsidRPr="00AD7A92">
        <w:rPr>
          <w:rFonts w:hint="eastAsia"/>
          <w:lang w:val="en-US" w:eastAsia="zh-CN"/>
        </w:rPr>
        <w:t>区域内需求不断增</w:t>
      </w:r>
      <w:r w:rsidR="00353DFD">
        <w:rPr>
          <w:rFonts w:hint="eastAsia"/>
          <w:lang w:val="en-US" w:eastAsia="zh-CN"/>
        </w:rPr>
        <w:t>长</w:t>
      </w:r>
      <w:r w:rsidR="00E47100">
        <w:rPr>
          <w:rFonts w:hint="eastAsia"/>
          <w:lang w:val="en-US" w:eastAsia="zh-CN"/>
        </w:rPr>
        <w:t>的</w:t>
      </w:r>
      <w:r w:rsidR="00E47100">
        <w:rPr>
          <w:lang w:val="en-US" w:eastAsia="zh-CN"/>
        </w:rPr>
        <w:t>业务</w:t>
      </w:r>
      <w:r w:rsidR="00E47100">
        <w:rPr>
          <w:rFonts w:hint="eastAsia"/>
          <w:lang w:val="en-US" w:eastAsia="zh-CN"/>
        </w:rPr>
        <w:t>操作</w:t>
      </w:r>
      <w:r w:rsidR="00AD7A92" w:rsidRPr="00AD7A92">
        <w:rPr>
          <w:rFonts w:hint="eastAsia"/>
          <w:lang w:val="en-US" w:eastAsia="zh-CN"/>
        </w:rPr>
        <w:t>。</w:t>
      </w:r>
    </w:p>
    <w:p w:rsidR="00E33EF7" w:rsidRPr="00B40183" w:rsidRDefault="00E47100" w:rsidP="00E217B4">
      <w:pPr>
        <w:ind w:firstLineChars="200" w:firstLine="480"/>
        <w:rPr>
          <w:lang w:val="en-US" w:eastAsia="zh-CN"/>
        </w:rPr>
      </w:pPr>
      <w:r>
        <w:rPr>
          <w:rFonts w:hint="eastAsia"/>
          <w:lang w:val="en-US" w:eastAsia="zh-CN"/>
        </w:rPr>
        <w:t>此外</w:t>
      </w:r>
      <w:r w:rsidRPr="00E47100">
        <w:rPr>
          <w:rFonts w:hint="eastAsia"/>
          <w:lang w:val="en-US" w:eastAsia="zh-CN"/>
        </w:rPr>
        <w:t>，</w:t>
      </w:r>
      <w:r>
        <w:rPr>
          <w:rFonts w:hint="eastAsia"/>
          <w:lang w:val="en-US" w:eastAsia="zh-CN"/>
        </w:rPr>
        <w:t>在三个区的</w:t>
      </w:r>
      <w:r w:rsidRPr="00B40183">
        <w:rPr>
          <w:lang w:val="en-US" w:eastAsia="zh-CN"/>
        </w:rPr>
        <w:t>14.5-14.8 GHz</w:t>
      </w:r>
      <w:r>
        <w:rPr>
          <w:rFonts w:hint="eastAsia"/>
          <w:lang w:val="en-US" w:eastAsia="zh-CN"/>
        </w:rPr>
        <w:t>频段有地对空方向</w:t>
      </w:r>
      <w:r>
        <w:rPr>
          <w:lang w:val="en-US" w:eastAsia="zh-CN"/>
        </w:rPr>
        <w:t>上</w:t>
      </w:r>
      <w:r w:rsidRPr="00B40183">
        <w:rPr>
          <w:lang w:val="en-US" w:eastAsia="zh-CN"/>
        </w:rPr>
        <w:t>300 MHz</w:t>
      </w:r>
      <w:r>
        <w:rPr>
          <w:rFonts w:hint="eastAsia"/>
          <w:lang w:val="en-US" w:eastAsia="zh-CN"/>
        </w:rPr>
        <w:t>的</w:t>
      </w:r>
      <w:r w:rsidRPr="00E47100">
        <w:rPr>
          <w:rFonts w:hint="eastAsia"/>
          <w:lang w:val="en-US" w:eastAsia="zh-CN"/>
        </w:rPr>
        <w:t>FSS</w:t>
      </w:r>
      <w:r w:rsidRPr="00E47100">
        <w:rPr>
          <w:rFonts w:hint="eastAsia"/>
          <w:lang w:val="en-US" w:eastAsia="zh-CN"/>
        </w:rPr>
        <w:t>划分</w:t>
      </w:r>
      <w:r>
        <w:rPr>
          <w:rFonts w:hint="eastAsia"/>
          <w:lang w:val="en-US" w:eastAsia="zh-CN"/>
        </w:rPr>
        <w:t>，限</w:t>
      </w:r>
      <w:r w:rsidR="00353DFD">
        <w:rPr>
          <w:rFonts w:hint="eastAsia"/>
          <w:lang w:val="en-US" w:eastAsia="zh-CN"/>
        </w:rPr>
        <w:t>用</w:t>
      </w:r>
      <w:r>
        <w:rPr>
          <w:rFonts w:hint="eastAsia"/>
          <w:lang w:val="en-US" w:eastAsia="zh-CN"/>
        </w:rPr>
        <w:t>于</w:t>
      </w:r>
      <w:r w:rsidR="00353DFD">
        <w:rPr>
          <w:rFonts w:hint="eastAsia"/>
          <w:lang w:val="en-US" w:eastAsia="zh-CN"/>
        </w:rPr>
        <w:t>欧洲以外</w:t>
      </w:r>
      <w:r w:rsidRPr="00E47100">
        <w:rPr>
          <w:rFonts w:hint="eastAsia"/>
          <w:lang w:val="en-US" w:eastAsia="zh-CN"/>
        </w:rPr>
        <w:t>国家</w:t>
      </w:r>
      <w:r w:rsidR="00C9315D">
        <w:rPr>
          <w:rFonts w:hint="eastAsia"/>
          <w:lang w:val="en-US" w:eastAsia="zh-CN"/>
        </w:rPr>
        <w:t>的</w:t>
      </w:r>
      <w:r w:rsidRPr="00E47100">
        <w:rPr>
          <w:rFonts w:hint="eastAsia"/>
          <w:lang w:val="en-US" w:eastAsia="zh-CN"/>
        </w:rPr>
        <w:t>BSS</w:t>
      </w:r>
      <w:r w:rsidRPr="00E47100">
        <w:rPr>
          <w:rFonts w:hint="eastAsia"/>
          <w:lang w:val="en-US" w:eastAsia="zh-CN"/>
        </w:rPr>
        <w:t>馈线链路。</w:t>
      </w:r>
    </w:p>
    <w:p w:rsidR="00E33EF7" w:rsidRPr="00B40183" w:rsidRDefault="00C9315D" w:rsidP="00E217B4">
      <w:pPr>
        <w:ind w:firstLineChars="200" w:firstLine="480"/>
        <w:rPr>
          <w:lang w:val="en-US" w:eastAsia="zh-CN"/>
        </w:rPr>
      </w:pPr>
      <w:r w:rsidRPr="00C9315D">
        <w:rPr>
          <w:rFonts w:hint="eastAsia"/>
          <w:lang w:val="en-US" w:eastAsia="zh-CN"/>
        </w:rPr>
        <w:t>相关研究</w:t>
      </w:r>
      <w:r>
        <w:rPr>
          <w:rFonts w:hint="eastAsia"/>
          <w:lang w:val="en-US" w:eastAsia="zh-CN"/>
        </w:rPr>
        <w:t>已</w:t>
      </w:r>
      <w:r>
        <w:rPr>
          <w:lang w:val="en-US" w:eastAsia="zh-CN"/>
        </w:rPr>
        <w:t>考虑了不同</w:t>
      </w:r>
      <w:r>
        <w:rPr>
          <w:rFonts w:hint="eastAsia"/>
          <w:lang w:val="en-US" w:eastAsia="zh-CN"/>
        </w:rPr>
        <w:t>的频段</w:t>
      </w:r>
      <w:r>
        <w:rPr>
          <w:lang w:val="en-US" w:eastAsia="zh-CN"/>
        </w:rPr>
        <w:t>选择方案</w:t>
      </w:r>
      <w:r w:rsidRPr="00C9315D">
        <w:rPr>
          <w:rFonts w:hint="eastAsia"/>
          <w:lang w:val="en-US" w:eastAsia="zh-CN"/>
        </w:rPr>
        <w:t>，</w:t>
      </w:r>
      <w:r w:rsidR="00B751E7">
        <w:rPr>
          <w:rFonts w:hint="eastAsia"/>
          <w:lang w:val="en-US" w:eastAsia="zh-CN"/>
        </w:rPr>
        <w:t>并强调</w:t>
      </w:r>
      <w:r>
        <w:rPr>
          <w:rFonts w:hint="eastAsia"/>
          <w:lang w:val="en-US" w:eastAsia="zh-CN"/>
        </w:rPr>
        <w:t>与</w:t>
      </w:r>
      <w:r>
        <w:rPr>
          <w:lang w:val="en-US" w:eastAsia="zh-CN"/>
        </w:rPr>
        <w:t>现有业务</w:t>
      </w:r>
      <w:r w:rsidR="00B751E7">
        <w:rPr>
          <w:rFonts w:hint="eastAsia"/>
          <w:lang w:val="en-US" w:eastAsia="zh-CN"/>
        </w:rPr>
        <w:t>很难</w:t>
      </w:r>
      <w:r w:rsidR="00B751E7">
        <w:rPr>
          <w:lang w:val="en-US" w:eastAsia="zh-CN"/>
        </w:rPr>
        <w:t>实现共用</w:t>
      </w:r>
      <w:r w:rsidRPr="00C9315D">
        <w:rPr>
          <w:rFonts w:hint="eastAsia"/>
          <w:lang w:val="en-US" w:eastAsia="zh-CN"/>
        </w:rPr>
        <w:t>。使用</w:t>
      </w:r>
      <w:r>
        <w:rPr>
          <w:rFonts w:hint="eastAsia"/>
          <w:lang w:val="en-US" w:eastAsia="zh-CN"/>
        </w:rPr>
        <w:t>已在</w:t>
      </w:r>
      <w:r>
        <w:rPr>
          <w:lang w:val="en-US" w:eastAsia="zh-CN"/>
        </w:rPr>
        <w:t>频率划分</w:t>
      </w:r>
      <w:r>
        <w:rPr>
          <w:rFonts w:hint="eastAsia"/>
          <w:lang w:val="en-US" w:eastAsia="zh-CN"/>
        </w:rPr>
        <w:t>表</w:t>
      </w:r>
      <w:r>
        <w:rPr>
          <w:lang w:val="en-US" w:eastAsia="zh-CN"/>
        </w:rPr>
        <w:t>中得到划分的</w:t>
      </w:r>
      <w:r w:rsidRPr="00B40183">
        <w:rPr>
          <w:lang w:val="en-US" w:eastAsia="zh-CN"/>
        </w:rPr>
        <w:t>14.5-14.8 GHz</w:t>
      </w:r>
      <w:r>
        <w:rPr>
          <w:rFonts w:hint="eastAsia"/>
          <w:lang w:val="en-US" w:eastAsia="zh-CN"/>
        </w:rPr>
        <w:t>频段</w:t>
      </w:r>
      <w:r w:rsidR="00B751E7">
        <w:rPr>
          <w:rFonts w:hint="eastAsia"/>
          <w:lang w:val="en-US" w:eastAsia="zh-CN"/>
        </w:rPr>
        <w:t>的</w:t>
      </w:r>
      <w:r w:rsidR="00B751E7">
        <w:rPr>
          <w:lang w:val="en-US" w:eastAsia="zh-CN"/>
        </w:rPr>
        <w:t>优势是</w:t>
      </w:r>
      <w:r w:rsidR="00B751E7">
        <w:rPr>
          <w:rFonts w:hint="eastAsia"/>
          <w:lang w:val="en-US" w:eastAsia="zh-CN"/>
        </w:rPr>
        <w:t>，</w:t>
      </w:r>
      <w:r w:rsidR="00353DFD">
        <w:rPr>
          <w:rFonts w:hint="eastAsia"/>
          <w:lang w:val="en-US" w:eastAsia="zh-CN"/>
        </w:rPr>
        <w:t>其</w:t>
      </w:r>
      <w:r w:rsidR="00353DFD">
        <w:rPr>
          <w:lang w:val="en-US" w:eastAsia="zh-CN"/>
        </w:rPr>
        <w:t>共用条件</w:t>
      </w:r>
      <w:r w:rsidR="004011F3">
        <w:rPr>
          <w:rFonts w:hint="eastAsia"/>
          <w:lang w:val="en-US" w:eastAsia="zh-CN"/>
        </w:rPr>
        <w:t>不会</w:t>
      </w:r>
      <w:r w:rsidR="004011F3">
        <w:rPr>
          <w:lang w:val="en-US" w:eastAsia="zh-CN"/>
        </w:rPr>
        <w:t>比</w:t>
      </w:r>
      <w:r w:rsidR="004011F3" w:rsidRPr="00B40183">
        <w:rPr>
          <w:lang w:val="en-US" w:eastAsia="zh-CN"/>
        </w:rPr>
        <w:t>FSS</w:t>
      </w:r>
      <w:r w:rsidR="004011F3">
        <w:rPr>
          <w:rFonts w:hint="eastAsia"/>
          <w:lang w:val="en-US" w:eastAsia="zh-CN"/>
        </w:rPr>
        <w:t>馈线链路</w:t>
      </w:r>
      <w:r w:rsidR="00353DFD">
        <w:rPr>
          <w:rFonts w:hint="eastAsia"/>
          <w:lang w:val="en-US" w:eastAsia="zh-CN"/>
        </w:rPr>
        <w:t>的</w:t>
      </w:r>
      <w:r w:rsidR="00353DFD">
        <w:rPr>
          <w:lang w:val="en-US" w:eastAsia="zh-CN"/>
        </w:rPr>
        <w:t>要求更加</w:t>
      </w:r>
      <w:r w:rsidR="004011F3">
        <w:rPr>
          <w:lang w:val="en-US" w:eastAsia="zh-CN"/>
        </w:rPr>
        <w:t>苛刻</w:t>
      </w:r>
      <w:r w:rsidRPr="00C9315D">
        <w:rPr>
          <w:rFonts w:hint="eastAsia"/>
          <w:lang w:val="en-US" w:eastAsia="zh-CN"/>
        </w:rPr>
        <w:t>，当然</w:t>
      </w:r>
      <w:r w:rsidR="004011F3">
        <w:rPr>
          <w:rFonts w:hint="eastAsia"/>
          <w:lang w:val="en-US" w:eastAsia="zh-CN"/>
        </w:rPr>
        <w:t>还有必要</w:t>
      </w:r>
      <w:r w:rsidR="00353DFD">
        <w:rPr>
          <w:lang w:val="en-US" w:eastAsia="zh-CN"/>
        </w:rPr>
        <w:t>确保</w:t>
      </w:r>
      <w:r w:rsidR="004011F3">
        <w:rPr>
          <w:lang w:val="en-US" w:eastAsia="zh-CN"/>
        </w:rPr>
        <w:t>在此频段</w:t>
      </w:r>
      <w:r w:rsidR="004011F3">
        <w:rPr>
          <w:rFonts w:hint="eastAsia"/>
          <w:lang w:val="en-US" w:eastAsia="zh-CN"/>
        </w:rPr>
        <w:t>操作并</w:t>
      </w:r>
      <w:r w:rsidR="004011F3">
        <w:rPr>
          <w:lang w:val="en-US" w:eastAsia="zh-CN"/>
        </w:rPr>
        <w:t>已</w:t>
      </w:r>
      <w:r w:rsidR="004011F3">
        <w:rPr>
          <w:rFonts w:hint="eastAsia"/>
          <w:lang w:val="en-US" w:eastAsia="zh-CN"/>
        </w:rPr>
        <w:t>登记</w:t>
      </w:r>
      <w:r w:rsidR="004011F3">
        <w:rPr>
          <w:lang w:val="en-US" w:eastAsia="zh-CN"/>
        </w:rPr>
        <w:t>或作为附录</w:t>
      </w:r>
      <w:r w:rsidR="004011F3" w:rsidRPr="00B40183">
        <w:rPr>
          <w:lang w:val="en-US" w:eastAsia="zh-CN"/>
        </w:rPr>
        <w:t>30A</w:t>
      </w:r>
      <w:r w:rsidR="004011F3">
        <w:rPr>
          <w:rFonts w:hint="eastAsia"/>
          <w:lang w:val="en-US" w:eastAsia="zh-CN"/>
        </w:rPr>
        <w:t>规划</w:t>
      </w:r>
      <w:r w:rsidR="004011F3">
        <w:rPr>
          <w:lang w:val="en-US" w:eastAsia="zh-CN"/>
        </w:rPr>
        <w:t>指配以及</w:t>
      </w:r>
      <w:r w:rsidR="004011F3">
        <w:rPr>
          <w:rFonts w:hint="eastAsia"/>
          <w:lang w:val="en-US" w:eastAsia="zh-CN"/>
        </w:rPr>
        <w:t>1</w:t>
      </w:r>
      <w:r w:rsidR="004011F3">
        <w:rPr>
          <w:rFonts w:hint="eastAsia"/>
          <w:lang w:val="en-US" w:eastAsia="zh-CN"/>
        </w:rPr>
        <w:t>区</w:t>
      </w:r>
      <w:r w:rsidR="004011F3">
        <w:rPr>
          <w:lang w:val="en-US" w:eastAsia="zh-CN"/>
        </w:rPr>
        <w:t>和</w:t>
      </w:r>
      <w:r w:rsidR="004011F3">
        <w:rPr>
          <w:rFonts w:hint="eastAsia"/>
          <w:lang w:val="en-US" w:eastAsia="zh-CN"/>
        </w:rPr>
        <w:t>3</w:t>
      </w:r>
      <w:r w:rsidR="004011F3">
        <w:rPr>
          <w:rFonts w:hint="eastAsia"/>
          <w:lang w:val="en-US" w:eastAsia="zh-CN"/>
        </w:rPr>
        <w:t>区</w:t>
      </w:r>
      <w:r w:rsidR="004011F3">
        <w:rPr>
          <w:lang w:val="en-US" w:eastAsia="zh-CN"/>
        </w:rPr>
        <w:t>馈线链路列表一部分的</w:t>
      </w:r>
      <w:r w:rsidR="004011F3" w:rsidRPr="00B40183">
        <w:rPr>
          <w:lang w:val="en-US" w:eastAsia="zh-CN"/>
        </w:rPr>
        <w:t>BSS</w:t>
      </w:r>
      <w:r w:rsidR="004011F3">
        <w:rPr>
          <w:rFonts w:hint="eastAsia"/>
          <w:lang w:val="en-US" w:eastAsia="zh-CN"/>
        </w:rPr>
        <w:t>馈线链路</w:t>
      </w:r>
      <w:r w:rsidR="004011F3">
        <w:rPr>
          <w:lang w:val="en-US" w:eastAsia="zh-CN"/>
        </w:rPr>
        <w:t>得到</w:t>
      </w:r>
      <w:r w:rsidRPr="00C9315D">
        <w:rPr>
          <w:rFonts w:hint="eastAsia"/>
          <w:lang w:val="en-US" w:eastAsia="zh-CN"/>
        </w:rPr>
        <w:t>适当</w:t>
      </w:r>
      <w:r w:rsidR="004011F3">
        <w:rPr>
          <w:rFonts w:hint="eastAsia"/>
          <w:lang w:val="en-US" w:eastAsia="zh-CN"/>
        </w:rPr>
        <w:t>的</w:t>
      </w:r>
      <w:r w:rsidRPr="00C9315D">
        <w:rPr>
          <w:rFonts w:hint="eastAsia"/>
          <w:lang w:val="en-US" w:eastAsia="zh-CN"/>
        </w:rPr>
        <w:t>保护。这</w:t>
      </w:r>
      <w:r w:rsidR="004011F3">
        <w:rPr>
          <w:rFonts w:hint="eastAsia"/>
          <w:lang w:val="en-US" w:eastAsia="zh-CN"/>
        </w:rPr>
        <w:t>一划分</w:t>
      </w:r>
      <w:r w:rsidRPr="00C9315D">
        <w:rPr>
          <w:rFonts w:hint="eastAsia"/>
          <w:lang w:val="en-US" w:eastAsia="zh-CN"/>
        </w:rPr>
        <w:t>是</w:t>
      </w:r>
      <w:r w:rsidR="004011F3">
        <w:rPr>
          <w:rFonts w:hint="eastAsia"/>
          <w:lang w:val="en-US" w:eastAsia="zh-CN"/>
        </w:rPr>
        <w:t>解</w:t>
      </w:r>
      <w:r w:rsidR="00353DFD">
        <w:rPr>
          <w:rFonts w:hint="eastAsia"/>
          <w:lang w:val="en-US" w:eastAsia="zh-CN"/>
        </w:rPr>
        <w:t>决</w:t>
      </w:r>
      <w:r w:rsidR="004011F3" w:rsidRPr="00C9315D">
        <w:rPr>
          <w:rFonts w:hint="eastAsia"/>
          <w:lang w:val="en-US" w:eastAsia="zh-CN"/>
        </w:rPr>
        <w:t>2</w:t>
      </w:r>
      <w:r w:rsidR="004011F3">
        <w:rPr>
          <w:rFonts w:hint="eastAsia"/>
          <w:lang w:val="en-US" w:eastAsia="zh-CN"/>
        </w:rPr>
        <w:t>区</w:t>
      </w:r>
      <w:r w:rsidR="004011F3" w:rsidRPr="00C9315D">
        <w:rPr>
          <w:rFonts w:hint="eastAsia"/>
          <w:lang w:val="en-US" w:eastAsia="zh-CN"/>
        </w:rPr>
        <w:t>和</w:t>
      </w:r>
      <w:r w:rsidR="004011F3" w:rsidRPr="00C9315D">
        <w:rPr>
          <w:rFonts w:hint="eastAsia"/>
          <w:lang w:val="en-US" w:eastAsia="zh-CN"/>
        </w:rPr>
        <w:t>3</w:t>
      </w:r>
      <w:r w:rsidR="004011F3" w:rsidRPr="00C9315D">
        <w:rPr>
          <w:rFonts w:hint="eastAsia"/>
          <w:lang w:val="en-US" w:eastAsia="zh-CN"/>
        </w:rPr>
        <w:t>区</w:t>
      </w:r>
      <w:r w:rsidR="004011F3" w:rsidRPr="00B40183">
        <w:rPr>
          <w:lang w:val="en-US" w:eastAsia="zh-CN"/>
        </w:rPr>
        <w:t>FSS</w:t>
      </w:r>
      <w:r w:rsidR="004011F3">
        <w:rPr>
          <w:rFonts w:hint="eastAsia"/>
          <w:lang w:val="en-US" w:eastAsia="zh-CN"/>
        </w:rPr>
        <w:t>（</w:t>
      </w:r>
      <w:r w:rsidR="004011F3">
        <w:rPr>
          <w:lang w:val="en-US" w:eastAsia="zh-CN"/>
        </w:rPr>
        <w:t>地对空）</w:t>
      </w:r>
      <w:r w:rsidR="004011F3">
        <w:rPr>
          <w:rFonts w:hint="eastAsia"/>
          <w:lang w:val="en-US" w:eastAsia="zh-CN"/>
        </w:rPr>
        <w:t>频谱</w:t>
      </w:r>
      <w:r w:rsidR="004011F3">
        <w:rPr>
          <w:lang w:val="en-US" w:eastAsia="zh-CN"/>
        </w:rPr>
        <w:t>需求的</w:t>
      </w:r>
      <w:r w:rsidRPr="00C9315D">
        <w:rPr>
          <w:rFonts w:hint="eastAsia"/>
          <w:lang w:val="en-US" w:eastAsia="zh-CN"/>
        </w:rPr>
        <w:t>潜在方案。</w:t>
      </w:r>
    </w:p>
    <w:p w:rsidR="00E33EF7" w:rsidRPr="00B40183" w:rsidRDefault="004011F3" w:rsidP="00E217B4">
      <w:pPr>
        <w:ind w:firstLineChars="200" w:firstLine="480"/>
        <w:rPr>
          <w:rFonts w:hint="eastAsia"/>
          <w:lang w:val="en-US" w:eastAsia="zh-CN"/>
        </w:rPr>
      </w:pPr>
      <w:r>
        <w:rPr>
          <w:rFonts w:hint="eastAsia"/>
          <w:lang w:val="en-US" w:eastAsia="zh-CN"/>
        </w:rPr>
        <w:t>鉴于上述情况</w:t>
      </w:r>
      <w:r>
        <w:rPr>
          <w:lang w:val="en-US" w:eastAsia="zh-CN"/>
        </w:rPr>
        <w:t>，古巴</w:t>
      </w:r>
      <w:r>
        <w:rPr>
          <w:rFonts w:hint="eastAsia"/>
          <w:lang w:val="en-US" w:eastAsia="zh-CN"/>
        </w:rPr>
        <w:t>在此</w:t>
      </w:r>
      <w:r>
        <w:rPr>
          <w:lang w:val="en-US" w:eastAsia="zh-CN"/>
        </w:rPr>
        <w:t>向</w:t>
      </w:r>
      <w:r w:rsidRPr="00B40183">
        <w:rPr>
          <w:lang w:val="en-US" w:eastAsia="zh-CN"/>
        </w:rPr>
        <w:t>WRC-15</w:t>
      </w:r>
      <w:r>
        <w:rPr>
          <w:rFonts w:hint="eastAsia"/>
          <w:lang w:val="en-US" w:eastAsia="zh-CN"/>
        </w:rPr>
        <w:t>提交</w:t>
      </w:r>
      <w:r>
        <w:rPr>
          <w:lang w:val="en-US" w:eastAsia="zh-CN"/>
        </w:rPr>
        <w:t>如下提案</w:t>
      </w:r>
      <w:r w:rsidR="00E17E03">
        <w:rPr>
          <w:rFonts w:hint="eastAsia"/>
          <w:lang w:val="en-US" w:eastAsia="zh-CN"/>
        </w:rPr>
        <w:t>。</w:t>
      </w:r>
    </w:p>
    <w:p w:rsidR="00E33EF7" w:rsidRPr="00273D3B" w:rsidRDefault="00E33EF7" w:rsidP="00E217B4">
      <w:pPr>
        <w:pStyle w:val="Headingb"/>
        <w:keepNext w:val="0"/>
        <w:rPr>
          <w:lang w:val="en-US" w:eastAsia="zh-CN"/>
        </w:rPr>
      </w:pPr>
      <w:r>
        <w:rPr>
          <w:rFonts w:hint="eastAsia"/>
          <w:lang w:val="en-US" w:eastAsia="zh-CN"/>
        </w:rPr>
        <w:t>提案</w:t>
      </w:r>
    </w:p>
    <w:p w:rsidR="00DB1CAC" w:rsidRDefault="00E33EF7" w:rsidP="00E217B4">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E33EF7" w:rsidP="00E217B4">
      <w:pPr>
        <w:pStyle w:val="Arttitle"/>
        <w:rPr>
          <w:lang w:eastAsia="zh-CN"/>
        </w:rPr>
      </w:pPr>
      <w:bookmarkStart w:id="9" w:name="_Toc329768663"/>
      <w:r>
        <w:rPr>
          <w:rFonts w:hint="eastAsia"/>
          <w:lang w:eastAsia="zh-CN"/>
        </w:rPr>
        <w:t>频率划分</w:t>
      </w:r>
      <w:bookmarkEnd w:id="9"/>
    </w:p>
    <w:p w:rsidR="00DB1CAC" w:rsidRDefault="00E33EF7" w:rsidP="00E217B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E217B4">
        <w:rPr>
          <w:b w:val="0"/>
          <w:lang w:eastAsia="zh-CN"/>
        </w:rPr>
        <w:br/>
      </w:r>
      <w:r>
        <w:rPr>
          <w:lang w:eastAsia="zh-CN"/>
        </w:rPr>
        <w:br/>
      </w:r>
    </w:p>
    <w:p w:rsidR="00984E7C" w:rsidRDefault="00E33EF7" w:rsidP="00E217B4">
      <w:pPr>
        <w:pStyle w:val="Proposal"/>
      </w:pPr>
      <w:r>
        <w:t>MOD</w:t>
      </w:r>
      <w:r>
        <w:tab/>
        <w:t>CUB/66A6A2/1</w:t>
      </w:r>
    </w:p>
    <w:p w:rsidR="00DB1CAC" w:rsidRDefault="00E33EF7" w:rsidP="00E217B4">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E33EF7" w:rsidTr="00D419A2">
        <w:trPr>
          <w:cantSplit/>
        </w:trPr>
        <w:tc>
          <w:tcPr>
            <w:tcW w:w="9354" w:type="dxa"/>
            <w:gridSpan w:val="3"/>
          </w:tcPr>
          <w:p w:rsidR="00E33EF7" w:rsidRDefault="00E33EF7" w:rsidP="00E217B4">
            <w:pPr>
              <w:pStyle w:val="Tablehead"/>
            </w:pPr>
            <w:r>
              <w:t>划分给以下业务</w:t>
            </w:r>
          </w:p>
        </w:tc>
      </w:tr>
      <w:tr w:rsidR="00E33EF7" w:rsidTr="00D419A2">
        <w:trPr>
          <w:cantSplit/>
        </w:trPr>
        <w:tc>
          <w:tcPr>
            <w:tcW w:w="3118" w:type="dxa"/>
          </w:tcPr>
          <w:p w:rsidR="00E33EF7" w:rsidRDefault="00E33EF7" w:rsidP="00E217B4">
            <w:pPr>
              <w:pStyle w:val="Tablehead"/>
            </w:pPr>
            <w:r>
              <w:t>1</w:t>
            </w:r>
            <w:r>
              <w:t>区</w:t>
            </w:r>
          </w:p>
        </w:tc>
        <w:tc>
          <w:tcPr>
            <w:tcW w:w="3118" w:type="dxa"/>
          </w:tcPr>
          <w:p w:rsidR="00E33EF7" w:rsidRDefault="00E33EF7" w:rsidP="00E217B4">
            <w:pPr>
              <w:pStyle w:val="Tablehead"/>
            </w:pPr>
            <w:r>
              <w:t>2</w:t>
            </w:r>
            <w:r>
              <w:t>区</w:t>
            </w:r>
          </w:p>
        </w:tc>
        <w:tc>
          <w:tcPr>
            <w:tcW w:w="3118" w:type="dxa"/>
          </w:tcPr>
          <w:p w:rsidR="00E33EF7" w:rsidRDefault="00E33EF7" w:rsidP="00E217B4">
            <w:pPr>
              <w:pStyle w:val="Tablehead"/>
            </w:pPr>
            <w:r>
              <w:t>3</w:t>
            </w:r>
            <w:r>
              <w:t>区</w:t>
            </w:r>
          </w:p>
        </w:tc>
      </w:tr>
      <w:tr w:rsidR="00353DFD" w:rsidTr="00353DFD">
        <w:trPr>
          <w:cantSplit/>
        </w:trPr>
        <w:tc>
          <w:tcPr>
            <w:tcW w:w="3118" w:type="dxa"/>
            <w:tcBorders>
              <w:bottom w:val="dotted" w:sz="4" w:space="0" w:color="auto"/>
            </w:tcBorders>
          </w:tcPr>
          <w:p w:rsidR="00353DFD" w:rsidRDefault="00353DFD" w:rsidP="00E217B4">
            <w:pPr>
              <w:pStyle w:val="Tablehead"/>
              <w:jc w:val="left"/>
              <w:rPr>
                <w:rStyle w:val="Tablefreq"/>
                <w:lang w:eastAsia="zh-CN"/>
              </w:rPr>
            </w:pPr>
            <w:r w:rsidRPr="00070A2A">
              <w:rPr>
                <w:rStyle w:val="Tablefreq"/>
                <w:lang w:eastAsia="zh-CN"/>
              </w:rPr>
              <w:t>14.5-14.8</w:t>
            </w:r>
          </w:p>
          <w:p w:rsidR="00353DFD" w:rsidRPr="007771ED" w:rsidRDefault="00353DFD" w:rsidP="00E217B4">
            <w:pPr>
              <w:pStyle w:val="Tabletext"/>
              <w:rPr>
                <w:b/>
                <w:bCs/>
                <w:lang w:eastAsia="zh-CN"/>
              </w:rPr>
            </w:pPr>
            <w:r w:rsidRPr="007771ED">
              <w:rPr>
                <w:rFonts w:hint="eastAsia"/>
                <w:b/>
                <w:bCs/>
                <w:lang w:eastAsia="zh-CN"/>
              </w:rPr>
              <w:t>固定</w:t>
            </w:r>
          </w:p>
          <w:p w:rsidR="00353DFD" w:rsidRDefault="00353DFD" w:rsidP="00E217B4">
            <w:pPr>
              <w:pStyle w:val="Tabletext"/>
              <w:rPr>
                <w:lang w:eastAsia="zh-CN"/>
              </w:rPr>
            </w:pPr>
            <w:r w:rsidRPr="007771ED">
              <w:rPr>
                <w:rFonts w:hint="eastAsia"/>
                <w:b/>
                <w:bCs/>
                <w:lang w:eastAsia="zh-CN"/>
              </w:rPr>
              <w:t>卫星</w:t>
            </w:r>
            <w:r w:rsidRPr="007771ED">
              <w:rPr>
                <w:b/>
                <w:bCs/>
                <w:lang w:eastAsia="zh-CN"/>
              </w:rPr>
              <w:t>固定</w:t>
            </w:r>
            <w:r>
              <w:rPr>
                <w:lang w:eastAsia="zh-CN"/>
              </w:rPr>
              <w:t>（地对空）</w:t>
            </w:r>
            <w:r w:rsidR="007771ED">
              <w:rPr>
                <w:rFonts w:hint="eastAsia"/>
                <w:lang w:eastAsia="zh-CN"/>
              </w:rPr>
              <w:t xml:space="preserve"> </w:t>
            </w:r>
            <w:r>
              <w:rPr>
                <w:rFonts w:hint="eastAsia"/>
                <w:lang w:eastAsia="zh-CN"/>
              </w:rPr>
              <w:t xml:space="preserve"> </w:t>
            </w:r>
            <w:r>
              <w:rPr>
                <w:lang w:eastAsia="zh-CN"/>
              </w:rPr>
              <w:t>5</w:t>
            </w:r>
            <w:r w:rsidR="007771ED">
              <w:rPr>
                <w:lang w:val="en-US" w:eastAsia="zh-CN"/>
              </w:rPr>
              <w:t>.</w:t>
            </w:r>
            <w:r>
              <w:rPr>
                <w:lang w:eastAsia="zh-CN"/>
              </w:rPr>
              <w:t>510</w:t>
            </w:r>
          </w:p>
          <w:p w:rsidR="00353DFD" w:rsidRPr="007771ED" w:rsidRDefault="00353DFD" w:rsidP="00E217B4">
            <w:pPr>
              <w:pStyle w:val="Tabletext"/>
              <w:rPr>
                <w:b/>
                <w:bCs/>
                <w:lang w:eastAsia="zh-CN"/>
              </w:rPr>
            </w:pPr>
            <w:r w:rsidRPr="007771ED">
              <w:rPr>
                <w:rFonts w:hint="eastAsia"/>
                <w:b/>
                <w:bCs/>
                <w:lang w:eastAsia="zh-CN"/>
              </w:rPr>
              <w:t>移动</w:t>
            </w:r>
          </w:p>
          <w:p w:rsidR="007771ED" w:rsidRPr="00353DFD" w:rsidRDefault="007771ED" w:rsidP="00E217B4">
            <w:pPr>
              <w:pStyle w:val="Tabletext"/>
              <w:rPr>
                <w:rFonts w:hint="eastAsia"/>
                <w:lang w:eastAsia="zh-CN"/>
              </w:rPr>
            </w:pPr>
            <w:r w:rsidRPr="00070A2A">
              <w:rPr>
                <w:lang w:eastAsia="zh-CN"/>
              </w:rPr>
              <w:t>空间研究</w:t>
            </w:r>
          </w:p>
        </w:tc>
        <w:tc>
          <w:tcPr>
            <w:tcW w:w="6236" w:type="dxa"/>
            <w:gridSpan w:val="2"/>
            <w:tcBorders>
              <w:bottom w:val="dotted" w:sz="4" w:space="0" w:color="auto"/>
            </w:tcBorders>
          </w:tcPr>
          <w:p w:rsidR="007771ED" w:rsidRPr="007771ED" w:rsidRDefault="007771ED" w:rsidP="00E217B4">
            <w:pPr>
              <w:pStyle w:val="TableTextS5"/>
              <w:spacing w:before="30" w:after="30"/>
              <w:rPr>
                <w:rStyle w:val="capS5"/>
                <w:rFonts w:eastAsia="SimSun"/>
                <w:b w:val="0"/>
                <w:bCs w:val="0"/>
                <w:color w:val="000000"/>
                <w:lang w:val="en-US" w:eastAsia="en-US"/>
              </w:rPr>
            </w:pPr>
            <w:r w:rsidRPr="00B40183">
              <w:rPr>
                <w:rStyle w:val="Tablefreq"/>
                <w:lang w:val="en-US"/>
              </w:rPr>
              <w:t>14.5-14.8</w:t>
            </w:r>
          </w:p>
          <w:p w:rsidR="00353DFD" w:rsidRPr="007771ED" w:rsidRDefault="00353DFD" w:rsidP="00E217B4">
            <w:pPr>
              <w:pStyle w:val="Tablehead"/>
              <w:ind w:firstLine="456"/>
              <w:jc w:val="left"/>
              <w:rPr>
                <w:rStyle w:val="capS5"/>
                <w:b/>
                <w:bCs w:val="0"/>
              </w:rPr>
            </w:pPr>
            <w:r w:rsidRPr="007771ED">
              <w:rPr>
                <w:rStyle w:val="capS5"/>
                <w:b/>
                <w:bCs w:val="0"/>
              </w:rPr>
              <w:t>固定</w:t>
            </w:r>
          </w:p>
          <w:p w:rsidR="00353DFD" w:rsidRDefault="00353DFD" w:rsidP="00E217B4">
            <w:pPr>
              <w:pStyle w:val="Tabletext"/>
              <w:ind w:firstLine="456"/>
              <w:rPr>
                <w:rStyle w:val="Artref"/>
                <w:color w:val="000000"/>
                <w:lang w:val="en-US" w:eastAsia="zh-CN"/>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del w:id="10" w:author="Turnbull, Karen" w:date="2015-10-16T15:09:00Z">
              <w:r w:rsidRPr="00B40183" w:rsidDel="0018074C">
                <w:rPr>
                  <w:rStyle w:val="Artref"/>
                  <w:color w:val="000000"/>
                  <w:lang w:val="en-US" w:eastAsia="zh-CN"/>
                </w:rPr>
                <w:delText>5.510</w:delText>
              </w:r>
            </w:del>
            <w:ins w:id="11" w:author="Turnbull, Karen" w:date="2015-10-16T15:09:00Z">
              <w:r w:rsidRPr="00B40183">
                <w:rPr>
                  <w:rStyle w:val="Artref"/>
                  <w:color w:val="000000"/>
                  <w:lang w:val="en-US" w:eastAsia="zh-CN"/>
                </w:rPr>
                <w:t>ADD 5.A162</w:t>
              </w:r>
            </w:ins>
          </w:p>
          <w:p w:rsidR="00353DFD" w:rsidRDefault="00353DFD" w:rsidP="00E217B4">
            <w:pPr>
              <w:pStyle w:val="Tabletext"/>
              <w:ind w:firstLine="456"/>
              <w:rPr>
                <w:rStyle w:val="capS5"/>
              </w:rPr>
            </w:pPr>
            <w:r w:rsidRPr="00261812">
              <w:rPr>
                <w:rStyle w:val="capS5"/>
              </w:rPr>
              <w:t>移动</w:t>
            </w:r>
          </w:p>
          <w:p w:rsidR="00353DFD" w:rsidRPr="00353DFD" w:rsidRDefault="00353DFD" w:rsidP="00E217B4">
            <w:pPr>
              <w:pStyle w:val="Tabletext"/>
              <w:ind w:firstLine="456"/>
              <w:rPr>
                <w:rFonts w:hint="eastAsia"/>
                <w:lang w:eastAsia="zh-CN"/>
              </w:rPr>
            </w:pPr>
            <w:r w:rsidRPr="00070A2A">
              <w:rPr>
                <w:lang w:eastAsia="zh-CN"/>
              </w:rPr>
              <w:t>空间研究</w:t>
            </w:r>
          </w:p>
        </w:tc>
      </w:tr>
      <w:tr w:rsidR="00E217B4" w:rsidTr="00110747">
        <w:trPr>
          <w:cantSplit/>
        </w:trPr>
        <w:tc>
          <w:tcPr>
            <w:tcW w:w="3118" w:type="dxa"/>
            <w:tcBorders>
              <w:top w:val="dotted" w:sz="4" w:space="0" w:color="auto"/>
            </w:tcBorders>
          </w:tcPr>
          <w:p w:rsidR="00E217B4" w:rsidRPr="00070A2A" w:rsidRDefault="00E217B4" w:rsidP="00E217B4">
            <w:pPr>
              <w:pStyle w:val="Tablehead"/>
              <w:keepNext w:val="0"/>
              <w:jc w:val="left"/>
              <w:rPr>
                <w:rStyle w:val="Tablefreq"/>
                <w:lang w:eastAsia="zh-CN"/>
              </w:rPr>
            </w:pPr>
          </w:p>
        </w:tc>
        <w:tc>
          <w:tcPr>
            <w:tcW w:w="6236" w:type="dxa"/>
            <w:gridSpan w:val="2"/>
            <w:tcBorders>
              <w:top w:val="nil"/>
              <w:left w:val="single" w:sz="4" w:space="0" w:color="auto"/>
              <w:bottom w:val="single" w:sz="4" w:space="0" w:color="auto"/>
              <w:right w:val="single" w:sz="4" w:space="0" w:color="auto"/>
            </w:tcBorders>
          </w:tcPr>
          <w:p w:rsidR="00E217B4" w:rsidRPr="00B40183" w:rsidRDefault="00E217B4" w:rsidP="00E217B4">
            <w:pPr>
              <w:pStyle w:val="TableTextS5"/>
              <w:rPr>
                <w:ins w:id="12" w:author="Turnbull, Karen" w:date="2015-10-16T15:10:00Z"/>
                <w:rStyle w:val="Artref"/>
                <w:color w:val="000000"/>
                <w:lang w:val="en-US"/>
                <w:rPrChange w:id="13" w:author="Turnbull, Karen" w:date="2015-10-16T15:10:00Z">
                  <w:rPr>
                    <w:ins w:id="14" w:author="Turnbull, Karen" w:date="2015-10-16T15:10:00Z"/>
                    <w:rStyle w:val="Tablefreq"/>
                  </w:rPr>
                </w:rPrChange>
              </w:rPr>
              <w:pPrChange w:id="15" w:author="Turnbull, Karen" w:date="2015-10-16T15:10:00Z">
                <w:pPr>
                  <w:pStyle w:val="TableTextS5"/>
                  <w:spacing w:before="30" w:after="30" w:line="210" w:lineRule="exact"/>
                </w:pPr>
              </w:pPrChange>
            </w:pPr>
            <w:ins w:id="16" w:author="Turnbull, Karen" w:date="2015-10-16T15:10:00Z">
              <w:r w:rsidRPr="00B40183">
                <w:rPr>
                  <w:rStyle w:val="Artref"/>
                  <w:color w:val="000000"/>
                  <w:lang w:val="en-US"/>
                  <w:rPrChange w:id="17" w:author="Turnbull, Karen" w:date="2015-10-16T15:10:00Z">
                    <w:rPr>
                      <w:rStyle w:val="Tablefreq"/>
                    </w:rPr>
                  </w:rPrChange>
                </w:rPr>
                <w:t>ADD 5.B162</w:t>
              </w:r>
            </w:ins>
          </w:p>
        </w:tc>
      </w:tr>
    </w:tbl>
    <w:p w:rsidR="00984E7C" w:rsidRDefault="00984E7C" w:rsidP="00E217B4">
      <w:pPr>
        <w:pStyle w:val="Reasons"/>
        <w:rPr>
          <w:lang w:eastAsia="zh-CN"/>
        </w:rPr>
      </w:pPr>
    </w:p>
    <w:p w:rsidR="00984E7C" w:rsidRDefault="00E33EF7" w:rsidP="00E217B4">
      <w:pPr>
        <w:pStyle w:val="Proposal"/>
      </w:pPr>
      <w:r>
        <w:t>ADD</w:t>
      </w:r>
      <w:r>
        <w:tab/>
        <w:t>CUB/66A6A2/2</w:t>
      </w:r>
    </w:p>
    <w:p w:rsidR="00E33EF7" w:rsidRDefault="00E33EF7" w:rsidP="00CA49B2">
      <w:pPr>
        <w:pStyle w:val="Note"/>
        <w:rPr>
          <w:lang w:eastAsia="zh-CN"/>
        </w:rPr>
      </w:pPr>
      <w:r>
        <w:rPr>
          <w:rStyle w:val="Artdef"/>
          <w:lang w:eastAsia="zh-CN"/>
        </w:rPr>
        <w:t>5.A162</w:t>
      </w:r>
      <w:r>
        <w:rPr>
          <w:lang w:eastAsia="zh-CN"/>
        </w:rPr>
        <w:tab/>
      </w:r>
      <w:r w:rsidRPr="00974163">
        <w:rPr>
          <w:rFonts w:hint="eastAsia"/>
          <w:lang w:eastAsia="zh-CN"/>
        </w:rPr>
        <w:t>卫星固定</w:t>
      </w:r>
      <w:r w:rsidR="007771ED" w:rsidRPr="00974163">
        <w:rPr>
          <w:rFonts w:hint="eastAsia"/>
          <w:lang w:eastAsia="zh-CN"/>
        </w:rPr>
        <w:t>业务</w:t>
      </w:r>
      <w:r w:rsidRPr="00974163">
        <w:rPr>
          <w:rFonts w:hint="eastAsia"/>
          <w:lang w:eastAsia="zh-CN"/>
        </w:rPr>
        <w:t>（地对空）</w:t>
      </w:r>
      <w:r w:rsidR="007771ED">
        <w:rPr>
          <w:rFonts w:hint="eastAsia"/>
          <w:lang w:eastAsia="zh-CN"/>
        </w:rPr>
        <w:t>对</w:t>
      </w:r>
      <w:r w:rsidRPr="00974163">
        <w:rPr>
          <w:rFonts w:hint="eastAsia"/>
          <w:lang w:eastAsia="zh-CN"/>
        </w:rPr>
        <w:t>14.5-14.8</w:t>
      </w:r>
      <w:r w:rsidRPr="00974163">
        <w:rPr>
          <w:lang w:eastAsia="zh-CN"/>
        </w:rPr>
        <w:t> </w:t>
      </w:r>
      <w:r w:rsidRPr="00974163">
        <w:rPr>
          <w:rFonts w:hint="eastAsia"/>
          <w:lang w:eastAsia="zh-CN"/>
        </w:rPr>
        <w:t>GHz</w:t>
      </w:r>
      <w:r w:rsidRPr="00974163">
        <w:rPr>
          <w:rFonts w:hint="eastAsia"/>
          <w:lang w:eastAsia="zh-CN"/>
        </w:rPr>
        <w:t>频段</w:t>
      </w:r>
      <w:r w:rsidR="007771ED">
        <w:rPr>
          <w:rFonts w:hint="eastAsia"/>
          <w:lang w:eastAsia="zh-CN"/>
        </w:rPr>
        <w:t>的</w:t>
      </w:r>
      <w:r w:rsidR="007771ED">
        <w:rPr>
          <w:lang w:eastAsia="zh-CN"/>
        </w:rPr>
        <w:t>使用限于对地静止卫星系统</w:t>
      </w:r>
      <w:r w:rsidRPr="00974163">
        <w:rPr>
          <w:rFonts w:hint="eastAsia"/>
          <w:lang w:eastAsia="zh-CN"/>
        </w:rPr>
        <w:t>，</w:t>
      </w:r>
      <w:r w:rsidR="001B4FE4">
        <w:rPr>
          <w:rFonts w:hint="eastAsia"/>
          <w:lang w:eastAsia="zh-CN"/>
        </w:rPr>
        <w:t>卫星广播业务的馈线链路</w:t>
      </w:r>
      <w:r w:rsidR="007771ED">
        <w:rPr>
          <w:rFonts w:hint="eastAsia"/>
          <w:lang w:eastAsia="zh-CN"/>
        </w:rPr>
        <w:t>对</w:t>
      </w:r>
      <w:r w:rsidR="007771ED">
        <w:rPr>
          <w:lang w:eastAsia="zh-CN"/>
        </w:rPr>
        <w:t>此频段的使用须遵守附录</w:t>
      </w:r>
      <w:r w:rsidR="007771ED" w:rsidRPr="00E217B4">
        <w:rPr>
          <w:b/>
          <w:bCs/>
          <w:lang w:eastAsia="zh-CN"/>
        </w:rPr>
        <w:t>30</w:t>
      </w:r>
      <w:r w:rsidR="007771ED" w:rsidRPr="00E217B4">
        <w:rPr>
          <w:b/>
          <w:bCs/>
          <w:lang w:val="en-US" w:eastAsia="zh-CN"/>
        </w:rPr>
        <w:t>A</w:t>
      </w:r>
      <w:r w:rsidR="007771ED">
        <w:rPr>
          <w:rFonts w:hint="eastAsia"/>
          <w:lang w:val="en-US" w:eastAsia="zh-CN"/>
        </w:rPr>
        <w:t>的</w:t>
      </w:r>
      <w:r w:rsidR="007771ED">
        <w:rPr>
          <w:lang w:val="en-US" w:eastAsia="zh-CN"/>
        </w:rPr>
        <w:t>规定</w:t>
      </w:r>
      <w:r w:rsidRPr="00974163">
        <w:rPr>
          <w:rFonts w:hint="eastAsia"/>
          <w:lang w:eastAsia="zh-CN"/>
        </w:rPr>
        <w:t>。</w:t>
      </w:r>
    </w:p>
    <w:p w:rsidR="00984E7C" w:rsidRDefault="00E33EF7" w:rsidP="00CA49B2">
      <w:pPr>
        <w:pStyle w:val="Note"/>
        <w:ind w:firstLineChars="200" w:firstLine="480"/>
        <w:rPr>
          <w:lang w:eastAsia="zh-CN"/>
        </w:rPr>
      </w:pPr>
      <w:r w:rsidRPr="00273D3B">
        <w:rPr>
          <w:rFonts w:hint="eastAsia"/>
          <w:lang w:eastAsia="zh-CN"/>
        </w:rPr>
        <w:t>在</w:t>
      </w:r>
      <w:r>
        <w:rPr>
          <w:lang w:eastAsia="zh-CN"/>
        </w:rPr>
        <w:t>2</w:t>
      </w:r>
      <w:r w:rsidRPr="00273D3B">
        <w:rPr>
          <w:rFonts w:hint="eastAsia"/>
          <w:lang w:eastAsia="zh-CN"/>
        </w:rPr>
        <w:t>区，卫星固定</w:t>
      </w:r>
      <w:r w:rsidR="007771ED" w:rsidRPr="00273D3B">
        <w:rPr>
          <w:rFonts w:hint="eastAsia"/>
          <w:lang w:eastAsia="zh-CN"/>
        </w:rPr>
        <w:t>业务</w:t>
      </w:r>
      <w:r w:rsidRPr="00273D3B">
        <w:rPr>
          <w:rFonts w:hint="eastAsia"/>
          <w:lang w:eastAsia="zh-CN"/>
        </w:rPr>
        <w:t>（地对空）</w:t>
      </w:r>
      <w:r w:rsidR="007771ED">
        <w:rPr>
          <w:rFonts w:hint="eastAsia"/>
          <w:lang w:eastAsia="zh-CN"/>
        </w:rPr>
        <w:t>对</w:t>
      </w:r>
      <w:r w:rsidRPr="00273D3B">
        <w:rPr>
          <w:rFonts w:hint="eastAsia"/>
          <w:lang w:eastAsia="zh-CN"/>
        </w:rPr>
        <w:t>1</w:t>
      </w:r>
      <w:r>
        <w:rPr>
          <w:lang w:eastAsia="zh-CN"/>
        </w:rPr>
        <w:t>4</w:t>
      </w:r>
      <w:r w:rsidRPr="00273D3B">
        <w:rPr>
          <w:rFonts w:hint="eastAsia"/>
          <w:lang w:eastAsia="zh-CN"/>
        </w:rPr>
        <w:t>.7</w:t>
      </w:r>
      <w:r>
        <w:rPr>
          <w:lang w:eastAsia="zh-CN"/>
        </w:rPr>
        <w:t>5</w:t>
      </w:r>
      <w:r w:rsidRPr="00273D3B">
        <w:rPr>
          <w:rFonts w:hint="eastAsia"/>
          <w:lang w:eastAsia="zh-CN"/>
        </w:rPr>
        <w:t>-1</w:t>
      </w:r>
      <w:r>
        <w:rPr>
          <w:lang w:eastAsia="zh-CN"/>
        </w:rPr>
        <w:t>4</w:t>
      </w:r>
      <w:r w:rsidRPr="00273D3B">
        <w:rPr>
          <w:rFonts w:hint="eastAsia"/>
          <w:lang w:eastAsia="zh-CN"/>
        </w:rPr>
        <w:t>.</w:t>
      </w:r>
      <w:r>
        <w:rPr>
          <w:lang w:eastAsia="zh-CN"/>
        </w:rPr>
        <w:t>8</w:t>
      </w:r>
      <w:r w:rsidRPr="00273D3B">
        <w:rPr>
          <w:rFonts w:hint="eastAsia"/>
          <w:lang w:eastAsia="zh-CN"/>
        </w:rPr>
        <w:t xml:space="preserve"> GHz</w:t>
      </w:r>
      <w:r w:rsidRPr="00273D3B">
        <w:rPr>
          <w:rFonts w:hint="eastAsia"/>
          <w:lang w:eastAsia="zh-CN"/>
        </w:rPr>
        <w:t>频段</w:t>
      </w:r>
      <w:r w:rsidR="007771ED">
        <w:rPr>
          <w:rFonts w:hint="eastAsia"/>
          <w:lang w:eastAsia="zh-CN"/>
        </w:rPr>
        <w:t>的</w:t>
      </w:r>
      <w:r w:rsidR="007771ED">
        <w:rPr>
          <w:lang w:eastAsia="zh-CN"/>
        </w:rPr>
        <w:t>使用</w:t>
      </w:r>
      <w:r w:rsidRPr="00273D3B">
        <w:rPr>
          <w:rFonts w:hint="eastAsia"/>
          <w:lang w:eastAsia="zh-CN"/>
        </w:rPr>
        <w:t>限于卫星广播业务的馈线链路。</w:t>
      </w:r>
    </w:p>
    <w:p w:rsidR="00E33EF7" w:rsidRPr="00B40183" w:rsidRDefault="00E33EF7" w:rsidP="00E217B4">
      <w:pPr>
        <w:pStyle w:val="Reasons"/>
        <w:rPr>
          <w:lang w:val="en-US" w:eastAsia="zh-CN"/>
        </w:rPr>
      </w:pPr>
      <w:r>
        <w:rPr>
          <w:b/>
          <w:lang w:eastAsia="zh-CN"/>
        </w:rPr>
        <w:t>理由：</w:t>
      </w:r>
      <w:r>
        <w:rPr>
          <w:lang w:eastAsia="zh-CN"/>
        </w:rPr>
        <w:tab/>
      </w:r>
      <w:r w:rsidR="008733F4">
        <w:rPr>
          <w:rFonts w:hint="eastAsia"/>
          <w:lang w:eastAsia="zh-CN"/>
        </w:rPr>
        <w:t>拓展</w:t>
      </w:r>
      <w:r w:rsidR="008733F4">
        <w:rPr>
          <w:rFonts w:hint="eastAsia"/>
          <w:lang w:eastAsia="zh-CN"/>
        </w:rPr>
        <w:t>2</w:t>
      </w:r>
      <w:r w:rsidR="008733F4">
        <w:rPr>
          <w:rFonts w:hint="eastAsia"/>
          <w:lang w:eastAsia="zh-CN"/>
        </w:rPr>
        <w:t>区</w:t>
      </w:r>
      <w:r w:rsidR="008733F4">
        <w:rPr>
          <w:lang w:eastAsia="zh-CN"/>
        </w:rPr>
        <w:t>和</w:t>
      </w:r>
      <w:r w:rsidR="008733F4">
        <w:rPr>
          <w:rFonts w:hint="eastAsia"/>
          <w:lang w:eastAsia="zh-CN"/>
        </w:rPr>
        <w:t>3</w:t>
      </w:r>
      <w:r w:rsidR="008733F4">
        <w:rPr>
          <w:rFonts w:hint="eastAsia"/>
          <w:lang w:eastAsia="zh-CN"/>
        </w:rPr>
        <w:t>区</w:t>
      </w:r>
      <w:r w:rsidR="008733F4" w:rsidRPr="00B40183">
        <w:rPr>
          <w:lang w:val="en-US" w:eastAsia="zh-CN"/>
        </w:rPr>
        <w:t>14.5-14.8 GHz</w:t>
      </w:r>
      <w:r w:rsidR="008733F4">
        <w:rPr>
          <w:rFonts w:hint="eastAsia"/>
          <w:lang w:val="en-US" w:eastAsia="zh-CN"/>
        </w:rPr>
        <w:t>频段</w:t>
      </w:r>
      <w:r w:rsidR="008733F4" w:rsidRPr="00B40183">
        <w:rPr>
          <w:lang w:val="en-US" w:eastAsia="zh-CN"/>
        </w:rPr>
        <w:t>FSS</w:t>
      </w:r>
      <w:r w:rsidR="008733F4">
        <w:rPr>
          <w:rFonts w:hint="eastAsia"/>
          <w:lang w:val="en-US" w:eastAsia="zh-CN"/>
        </w:rPr>
        <w:t>的使用</w:t>
      </w:r>
      <w:r w:rsidR="008733F4">
        <w:rPr>
          <w:lang w:val="en-US" w:eastAsia="zh-CN"/>
        </w:rPr>
        <w:t>、</w:t>
      </w:r>
      <w:r w:rsidR="008733F4">
        <w:rPr>
          <w:rFonts w:hint="eastAsia"/>
          <w:lang w:val="en-US" w:eastAsia="zh-CN"/>
        </w:rPr>
        <w:t>取消</w:t>
      </w:r>
      <w:r w:rsidR="008733F4">
        <w:rPr>
          <w:lang w:val="en-US" w:eastAsia="zh-CN"/>
        </w:rPr>
        <w:t>仅用于</w:t>
      </w:r>
      <w:r w:rsidR="008733F4" w:rsidRPr="00B40183">
        <w:rPr>
          <w:lang w:val="en-US" w:eastAsia="zh-CN"/>
        </w:rPr>
        <w:t>BSS</w:t>
      </w:r>
      <w:r w:rsidR="008733F4">
        <w:rPr>
          <w:rFonts w:hint="eastAsia"/>
          <w:lang w:val="en-US" w:eastAsia="zh-CN"/>
        </w:rPr>
        <w:t>馈线链路</w:t>
      </w:r>
      <w:r w:rsidR="007771ED">
        <w:rPr>
          <w:lang w:val="en-US" w:eastAsia="zh-CN"/>
        </w:rPr>
        <w:t>的限</w:t>
      </w:r>
      <w:r w:rsidR="007771ED">
        <w:rPr>
          <w:rFonts w:hint="eastAsia"/>
          <w:lang w:val="en-US" w:eastAsia="zh-CN"/>
        </w:rPr>
        <w:t>制</w:t>
      </w:r>
      <w:r w:rsidR="007771ED">
        <w:rPr>
          <w:lang w:val="en-US" w:eastAsia="zh-CN"/>
        </w:rPr>
        <w:t>所需</w:t>
      </w:r>
      <w:r w:rsidR="008733F4">
        <w:rPr>
          <w:lang w:val="en-US" w:eastAsia="zh-CN"/>
        </w:rPr>
        <w:t>的</w:t>
      </w:r>
      <w:r w:rsidR="004011F3" w:rsidRPr="004011F3">
        <w:rPr>
          <w:rFonts w:hint="eastAsia"/>
          <w:lang w:val="en-US" w:eastAsia="zh-CN"/>
        </w:rPr>
        <w:t>修改。</w:t>
      </w:r>
    </w:p>
    <w:p w:rsidR="00984E7C" w:rsidRDefault="008733F4" w:rsidP="00CA49B2">
      <w:pPr>
        <w:pStyle w:val="Note"/>
        <w:rPr>
          <w:lang w:eastAsia="zh-CN"/>
        </w:rPr>
      </w:pPr>
      <w:r>
        <w:rPr>
          <w:rFonts w:hint="eastAsia"/>
          <w:lang w:val="en-US" w:eastAsia="zh-CN"/>
        </w:rPr>
        <w:t>注</w:t>
      </w:r>
      <w:r w:rsidR="00945E7E">
        <w:rPr>
          <w:lang w:val="en-US" w:eastAsia="zh-CN"/>
        </w:rPr>
        <w:t xml:space="preserve"> – </w:t>
      </w:r>
      <w:r w:rsidR="007771ED">
        <w:rPr>
          <w:rFonts w:hint="eastAsia"/>
          <w:lang w:val="en-US" w:eastAsia="zh-CN"/>
        </w:rPr>
        <w:t>本</w:t>
      </w:r>
      <w:r>
        <w:rPr>
          <w:rFonts w:hint="eastAsia"/>
          <w:lang w:val="en-US" w:eastAsia="zh-CN"/>
        </w:rPr>
        <w:t>提案未考虑</w:t>
      </w:r>
      <w:r>
        <w:rPr>
          <w:rFonts w:hint="eastAsia"/>
          <w:lang w:val="en-US" w:eastAsia="zh-CN"/>
        </w:rPr>
        <w:t>1</w:t>
      </w:r>
      <w:r>
        <w:rPr>
          <w:rFonts w:hint="eastAsia"/>
          <w:lang w:val="en-US" w:eastAsia="zh-CN"/>
        </w:rPr>
        <w:t>区</w:t>
      </w:r>
      <w:r>
        <w:rPr>
          <w:lang w:val="en-US" w:eastAsia="zh-CN"/>
        </w:rPr>
        <w:t>，</w:t>
      </w:r>
      <w:r w:rsidR="00235A24">
        <w:rPr>
          <w:rFonts w:hint="eastAsia"/>
          <w:lang w:val="en-US" w:eastAsia="zh-CN"/>
        </w:rPr>
        <w:t>对</w:t>
      </w:r>
      <w:r w:rsidR="00235A24">
        <w:rPr>
          <w:rFonts w:hint="eastAsia"/>
          <w:lang w:val="en-US" w:eastAsia="zh-CN"/>
        </w:rPr>
        <w:t>1</w:t>
      </w:r>
      <w:r w:rsidR="00235A24">
        <w:rPr>
          <w:rFonts w:hint="eastAsia"/>
          <w:lang w:val="en-US" w:eastAsia="zh-CN"/>
        </w:rPr>
        <w:t>区</w:t>
      </w:r>
      <w:r w:rsidR="00235A24">
        <w:rPr>
          <w:lang w:val="en-US" w:eastAsia="zh-CN"/>
        </w:rPr>
        <w:t>的</w:t>
      </w:r>
      <w:r>
        <w:rPr>
          <w:lang w:val="en-US" w:eastAsia="zh-CN"/>
        </w:rPr>
        <w:t>分析对应的是</w:t>
      </w:r>
      <w:r>
        <w:rPr>
          <w:rFonts w:hint="eastAsia"/>
          <w:lang w:val="en-US" w:eastAsia="zh-CN"/>
        </w:rPr>
        <w:t>议项</w:t>
      </w:r>
      <w:r w:rsidRPr="00B40183">
        <w:rPr>
          <w:lang w:val="en-US" w:eastAsia="zh-CN"/>
        </w:rPr>
        <w:t>1.6.1</w:t>
      </w:r>
      <w:r>
        <w:rPr>
          <w:rFonts w:hint="eastAsia"/>
          <w:lang w:val="en-US" w:eastAsia="zh-CN"/>
        </w:rPr>
        <w:t>。</w:t>
      </w:r>
    </w:p>
    <w:p w:rsidR="00984E7C" w:rsidRDefault="00E33EF7" w:rsidP="00E217B4">
      <w:pPr>
        <w:pStyle w:val="Proposal"/>
        <w:rPr>
          <w:lang w:eastAsia="zh-CN"/>
        </w:rPr>
      </w:pPr>
      <w:r>
        <w:rPr>
          <w:lang w:eastAsia="zh-CN"/>
        </w:rPr>
        <w:t>ADD</w:t>
      </w:r>
      <w:r>
        <w:rPr>
          <w:lang w:eastAsia="zh-CN"/>
        </w:rPr>
        <w:tab/>
        <w:t>CUB/66A6A2/3</w:t>
      </w:r>
    </w:p>
    <w:p w:rsidR="00984E7C" w:rsidRDefault="00E33EF7" w:rsidP="00E217B4">
      <w:pPr>
        <w:rPr>
          <w:lang w:eastAsia="zh-CN"/>
        </w:rPr>
      </w:pPr>
      <w:r>
        <w:rPr>
          <w:rStyle w:val="Artdef"/>
          <w:lang w:eastAsia="zh-CN"/>
        </w:rPr>
        <w:t>5.B162</w:t>
      </w:r>
      <w:r>
        <w:rPr>
          <w:lang w:eastAsia="zh-CN"/>
        </w:rPr>
        <w:tab/>
      </w:r>
      <w:r w:rsidR="00E54023" w:rsidRPr="00E54023">
        <w:rPr>
          <w:rFonts w:hint="eastAsia"/>
          <w:lang w:eastAsia="zh-CN"/>
        </w:rPr>
        <w:t xml:space="preserve"> </w:t>
      </w:r>
      <w:r w:rsidR="00E54023" w:rsidRPr="00E54023">
        <w:rPr>
          <w:rFonts w:hint="eastAsia"/>
          <w:lang w:val="en-US" w:eastAsia="zh-CN"/>
        </w:rPr>
        <w:t>在</w:t>
      </w:r>
      <w:r w:rsidR="00E54023" w:rsidRPr="00B40183">
        <w:rPr>
          <w:lang w:val="en-US" w:eastAsia="zh-CN"/>
        </w:rPr>
        <w:t>14.5-14.8 GHz</w:t>
      </w:r>
      <w:r w:rsidR="00E54023" w:rsidRPr="00E54023">
        <w:rPr>
          <w:rFonts w:hint="eastAsia"/>
          <w:lang w:val="en-US" w:eastAsia="zh-CN"/>
        </w:rPr>
        <w:t>频段</w:t>
      </w:r>
      <w:r w:rsidR="00E54023">
        <w:rPr>
          <w:rFonts w:hint="eastAsia"/>
          <w:lang w:val="en-US" w:eastAsia="zh-CN"/>
        </w:rPr>
        <w:t>，空间研究业务</w:t>
      </w:r>
      <w:r w:rsidR="00E54023">
        <w:rPr>
          <w:lang w:val="en-US" w:eastAsia="zh-CN"/>
        </w:rPr>
        <w:t>台站</w:t>
      </w:r>
      <w:r w:rsidR="00E54023">
        <w:rPr>
          <w:rFonts w:hint="eastAsia"/>
          <w:lang w:val="en-US" w:eastAsia="zh-CN"/>
        </w:rPr>
        <w:t>与</w:t>
      </w:r>
      <w:r w:rsidR="00DB74D9">
        <w:rPr>
          <w:lang w:val="en-US" w:eastAsia="zh-CN"/>
        </w:rPr>
        <w:t>根据附录</w:t>
      </w:r>
      <w:r w:rsidR="00DB74D9" w:rsidRPr="00B40183">
        <w:rPr>
          <w:b/>
          <w:bCs/>
          <w:lang w:val="en-US" w:eastAsia="zh-CN"/>
        </w:rPr>
        <w:t>30A</w:t>
      </w:r>
      <w:r w:rsidR="00DB74D9">
        <w:rPr>
          <w:lang w:val="en-US" w:eastAsia="zh-CN"/>
        </w:rPr>
        <w:t>的</w:t>
      </w:r>
      <w:r w:rsidR="00DB74D9" w:rsidRPr="00E54023">
        <w:rPr>
          <w:rFonts w:hint="eastAsia"/>
          <w:lang w:val="en-US" w:eastAsia="zh-CN"/>
        </w:rPr>
        <w:t>规定</w:t>
      </w:r>
      <w:r w:rsidR="00DB74D9" w:rsidRPr="00F049BD">
        <w:rPr>
          <w:rFonts w:hint="eastAsia"/>
          <w:lang w:val="en-US" w:eastAsia="zh-CN"/>
        </w:rPr>
        <w:t>不受</w:t>
      </w:r>
      <w:r w:rsidR="00DB74D9" w:rsidRPr="00F049BD">
        <w:rPr>
          <w:lang w:val="en-US" w:eastAsia="zh-CN"/>
        </w:rPr>
        <w:t>1</w:t>
      </w:r>
      <w:r w:rsidR="00DB74D9" w:rsidRPr="00F049BD">
        <w:rPr>
          <w:rFonts w:hint="eastAsia"/>
          <w:lang w:val="en-US" w:eastAsia="zh-CN"/>
        </w:rPr>
        <w:t>区和</w:t>
      </w:r>
      <w:r w:rsidR="00DB74D9" w:rsidRPr="00F049BD">
        <w:rPr>
          <w:lang w:val="en-US" w:eastAsia="zh-CN"/>
        </w:rPr>
        <w:t>3</w:t>
      </w:r>
      <w:r w:rsidR="00DB74D9" w:rsidRPr="00F049BD">
        <w:rPr>
          <w:rFonts w:hint="eastAsia"/>
          <w:lang w:val="en-US" w:eastAsia="zh-CN"/>
        </w:rPr>
        <w:t>区馈线链路规划或列表约束</w:t>
      </w:r>
      <w:r w:rsidR="00DB74D9">
        <w:rPr>
          <w:rFonts w:hint="eastAsia"/>
          <w:lang w:val="en-US" w:eastAsia="zh-CN"/>
        </w:rPr>
        <w:t>的</w:t>
      </w:r>
      <w:r w:rsidR="00E54023" w:rsidRPr="00E54023">
        <w:rPr>
          <w:rFonts w:hint="eastAsia"/>
          <w:lang w:val="en-US" w:eastAsia="zh-CN"/>
        </w:rPr>
        <w:t>卫星固定业务</w:t>
      </w:r>
      <w:r w:rsidR="00E54023">
        <w:rPr>
          <w:rFonts w:hint="eastAsia"/>
          <w:lang w:val="en-US" w:eastAsia="zh-CN"/>
        </w:rPr>
        <w:t>台站</w:t>
      </w:r>
      <w:r w:rsidR="00E54023" w:rsidRPr="00E54023">
        <w:rPr>
          <w:rFonts w:hint="eastAsia"/>
          <w:lang w:val="en-US" w:eastAsia="zh-CN"/>
        </w:rPr>
        <w:t>在</w:t>
      </w:r>
      <w:r w:rsidR="00F049BD">
        <w:rPr>
          <w:rFonts w:hint="eastAsia"/>
          <w:lang w:val="en-US" w:eastAsia="zh-CN"/>
        </w:rPr>
        <w:t>同等地位</w:t>
      </w:r>
      <w:r w:rsidR="00F049BD">
        <w:rPr>
          <w:lang w:val="en-US" w:eastAsia="zh-CN"/>
        </w:rPr>
        <w:t>上操作</w:t>
      </w:r>
      <w:r w:rsidR="00E54023" w:rsidRPr="00E54023">
        <w:rPr>
          <w:rFonts w:hint="eastAsia"/>
          <w:lang w:val="en-US" w:eastAsia="zh-CN"/>
        </w:rPr>
        <w:t>。</w:t>
      </w:r>
      <w:r w:rsidRPr="00B40183">
        <w:rPr>
          <w:sz w:val="16"/>
          <w:szCs w:val="12"/>
          <w:lang w:val="en-US" w:eastAsia="zh-CN"/>
        </w:rPr>
        <w:t>     (WRC</w:t>
      </w:r>
      <w:r w:rsidRPr="00B40183">
        <w:rPr>
          <w:sz w:val="16"/>
          <w:szCs w:val="12"/>
          <w:lang w:val="en-US" w:eastAsia="zh-CN"/>
        </w:rPr>
        <w:noBreakHyphen/>
        <w:t>15)</w:t>
      </w:r>
    </w:p>
    <w:p w:rsidR="00984E7C" w:rsidRDefault="00E33EF7" w:rsidP="00E217B4">
      <w:pPr>
        <w:pStyle w:val="Reasons"/>
        <w:rPr>
          <w:rFonts w:hint="eastAsia"/>
          <w:lang w:eastAsia="zh-CN"/>
        </w:rPr>
      </w:pPr>
      <w:r>
        <w:rPr>
          <w:b/>
          <w:lang w:eastAsia="zh-CN"/>
        </w:rPr>
        <w:t>理由：</w:t>
      </w:r>
      <w:r>
        <w:rPr>
          <w:lang w:eastAsia="zh-CN"/>
        </w:rPr>
        <w:tab/>
      </w:r>
      <w:r w:rsidR="00F049BD">
        <w:rPr>
          <w:rFonts w:hint="eastAsia"/>
          <w:lang w:val="en-US" w:eastAsia="zh-CN"/>
        </w:rPr>
        <w:t>引入适当</w:t>
      </w:r>
      <w:r w:rsidR="00F049BD">
        <w:rPr>
          <w:lang w:val="en-US" w:eastAsia="zh-CN"/>
        </w:rPr>
        <w:t>的</w:t>
      </w:r>
      <w:r w:rsidR="00F049BD">
        <w:rPr>
          <w:rFonts w:hint="eastAsia"/>
          <w:lang w:val="en-US" w:eastAsia="zh-CN"/>
        </w:rPr>
        <w:t>规则</w:t>
      </w:r>
      <w:r w:rsidR="00F049BD">
        <w:rPr>
          <w:lang w:val="en-US" w:eastAsia="zh-CN"/>
        </w:rPr>
        <w:t>条款，</w:t>
      </w:r>
      <w:r w:rsidR="007771ED">
        <w:rPr>
          <w:rFonts w:hint="eastAsia"/>
          <w:lang w:val="en-US" w:eastAsia="zh-CN"/>
        </w:rPr>
        <w:t>在</w:t>
      </w:r>
      <w:r w:rsidR="007771ED">
        <w:rPr>
          <w:lang w:val="en-US" w:eastAsia="zh-CN"/>
        </w:rPr>
        <w:t>针</w:t>
      </w:r>
      <w:r w:rsidR="00F049BD">
        <w:rPr>
          <w:lang w:val="en-US" w:eastAsia="zh-CN"/>
        </w:rPr>
        <w:t>对卫星</w:t>
      </w:r>
      <w:r w:rsidR="00F049BD" w:rsidRPr="00F049BD">
        <w:rPr>
          <w:rFonts w:hint="eastAsia"/>
          <w:lang w:val="en-US" w:eastAsia="zh-CN"/>
        </w:rPr>
        <w:t>固定</w:t>
      </w:r>
      <w:r w:rsidR="00F049BD">
        <w:rPr>
          <w:rFonts w:hint="eastAsia"/>
          <w:lang w:val="en-US" w:eastAsia="zh-CN"/>
        </w:rPr>
        <w:t>业务</w:t>
      </w:r>
      <w:r w:rsidR="007771ED">
        <w:rPr>
          <w:rFonts w:hint="eastAsia"/>
          <w:lang w:val="en-US" w:eastAsia="zh-CN"/>
        </w:rPr>
        <w:t>做</w:t>
      </w:r>
      <w:r w:rsidR="007771ED">
        <w:rPr>
          <w:lang w:val="en-US" w:eastAsia="zh-CN"/>
        </w:rPr>
        <w:t>出</w:t>
      </w:r>
      <w:r w:rsidR="00F049BD">
        <w:rPr>
          <w:rFonts w:hint="eastAsia"/>
          <w:lang w:val="en-US" w:eastAsia="zh-CN"/>
        </w:rPr>
        <w:t>修改</w:t>
      </w:r>
      <w:r w:rsidR="007771ED">
        <w:rPr>
          <w:rFonts w:hint="eastAsia"/>
          <w:lang w:val="en-US" w:eastAsia="zh-CN"/>
        </w:rPr>
        <w:t>并</w:t>
      </w:r>
      <w:r w:rsidR="00F049BD" w:rsidRPr="00F049BD">
        <w:rPr>
          <w:rFonts w:hint="eastAsia"/>
          <w:lang w:val="en-US" w:eastAsia="zh-CN"/>
        </w:rPr>
        <w:t>考虑到预期空间</w:t>
      </w:r>
      <w:r w:rsidR="00F049BD">
        <w:rPr>
          <w:rFonts w:hint="eastAsia"/>
          <w:lang w:val="en-US" w:eastAsia="zh-CN"/>
        </w:rPr>
        <w:t>电台数量</w:t>
      </w:r>
      <w:r w:rsidR="00F049BD" w:rsidRPr="00F049BD">
        <w:rPr>
          <w:rFonts w:hint="eastAsia"/>
          <w:lang w:val="en-US" w:eastAsia="zh-CN"/>
        </w:rPr>
        <w:t>增加</w:t>
      </w:r>
      <w:r w:rsidR="00F049BD">
        <w:rPr>
          <w:rFonts w:hint="eastAsia"/>
          <w:lang w:val="en-US" w:eastAsia="zh-CN"/>
        </w:rPr>
        <w:t>的</w:t>
      </w:r>
      <w:r w:rsidR="00F049BD">
        <w:rPr>
          <w:lang w:val="en-US" w:eastAsia="zh-CN"/>
        </w:rPr>
        <w:t>情况</w:t>
      </w:r>
      <w:r w:rsidR="007771ED">
        <w:rPr>
          <w:rFonts w:hint="eastAsia"/>
          <w:lang w:val="en-US" w:eastAsia="zh-CN"/>
        </w:rPr>
        <w:t>下</w:t>
      </w:r>
      <w:r w:rsidR="007771ED">
        <w:rPr>
          <w:lang w:val="en-US" w:eastAsia="zh-CN"/>
        </w:rPr>
        <w:t>，确保对空间研究业务的保护。</w:t>
      </w:r>
    </w:p>
    <w:p w:rsidR="00F70EA9" w:rsidRDefault="00E33EF7" w:rsidP="00E217B4">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F23FB6" w:rsidRPr="00F23FB6" w:rsidRDefault="00E33EF7" w:rsidP="00F23FB6">
      <w:pPr>
        <w:pStyle w:val="Appendixtitle"/>
        <w:rPr>
          <w:lang w:eastAsia="zh-CN"/>
        </w:rPr>
      </w:pPr>
      <w:bookmarkStart w:id="18" w:name="_Toc330995596"/>
      <w:r w:rsidRPr="0069209B">
        <w:rPr>
          <w:rFonts w:hint="eastAsia"/>
          <w:lang w:eastAsia="zh-CN"/>
        </w:rPr>
        <w:t>按照第</w:t>
      </w:r>
      <w:r w:rsidRPr="0069209B">
        <w:rPr>
          <w:lang w:eastAsia="zh-CN"/>
        </w:rPr>
        <w:t>9</w:t>
      </w:r>
      <w:r w:rsidRPr="0069209B">
        <w:rPr>
          <w:rFonts w:hint="eastAsia"/>
          <w:lang w:eastAsia="zh-CN"/>
        </w:rPr>
        <w:t>条的</w:t>
      </w:r>
      <w:r w:rsidRPr="00E217B4">
        <w:rPr>
          <w:rFonts w:hint="eastAsia"/>
        </w:rPr>
        <w:t>规定</w:t>
      </w:r>
      <w:r w:rsidRPr="0069209B">
        <w:rPr>
          <w:rFonts w:hint="eastAsia"/>
          <w:lang w:eastAsia="zh-CN"/>
        </w:rPr>
        <w:t>确定应与其进行协调或达成协议的主管部门</w:t>
      </w:r>
      <w:bookmarkEnd w:id="18"/>
    </w:p>
    <w:p w:rsidR="00984E7C" w:rsidRDefault="00984E7C" w:rsidP="00E217B4">
      <w:pPr>
        <w:rPr>
          <w:lang w:eastAsia="zh-CN"/>
        </w:rPr>
        <w:sectPr w:rsidR="00984E7C">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984E7C" w:rsidRDefault="00E33EF7" w:rsidP="00E217B4">
      <w:pPr>
        <w:pStyle w:val="Proposal"/>
      </w:pPr>
      <w:r>
        <w:lastRenderedPageBreak/>
        <w:t>MOD</w:t>
      </w:r>
      <w:r>
        <w:tab/>
        <w:t>CUB/66A6A2/4</w:t>
      </w:r>
    </w:p>
    <w:p w:rsidR="00F70EA9" w:rsidRDefault="00E33EF7" w:rsidP="00E217B4">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9" w:author="Liu, Sanping" w:date="2015-10-26T17:36:00Z">
        <w:r w:rsidRPr="00CC3710" w:rsidDel="00E33EF7">
          <w:rPr>
            <w:rFonts w:hint="eastAsia"/>
            <w:sz w:val="16"/>
            <w:szCs w:val="16"/>
            <w:lang w:eastAsia="zh-CN"/>
          </w:rPr>
          <w:delText>12</w:delText>
        </w:r>
      </w:del>
      <w:ins w:id="20" w:author="Liu, Sanping" w:date="2015-10-26T17:36:00Z">
        <w:r>
          <w:rPr>
            <w:sz w:val="16"/>
            <w:szCs w:val="16"/>
            <w:lang w:eastAsia="zh-CN"/>
          </w:rPr>
          <w:t>15</w:t>
        </w:r>
      </w:ins>
      <w:r w:rsidRPr="00CC3710">
        <w:rPr>
          <w:rFonts w:hint="eastAsia"/>
          <w:sz w:val="16"/>
          <w:szCs w:val="16"/>
          <w:lang w:eastAsia="zh-CN"/>
        </w:rPr>
        <w:t>，修订版）</w:t>
      </w:r>
    </w:p>
    <w:p w:rsidR="00F70EA9" w:rsidRDefault="00E33EF7" w:rsidP="00E217B4">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E33EF7" w:rsidRPr="006A3CD1" w:rsidTr="00D419A2">
        <w:trPr>
          <w:jc w:val="center"/>
        </w:trPr>
        <w:tc>
          <w:tcPr>
            <w:tcW w:w="1099" w:type="dxa"/>
            <w:vAlign w:val="center"/>
          </w:tcPr>
          <w:p w:rsidR="00E33EF7" w:rsidRPr="002555A8" w:rsidRDefault="00E33EF7" w:rsidP="00E217B4">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E33EF7" w:rsidRPr="002555A8" w:rsidRDefault="00E33EF7" w:rsidP="00E217B4">
            <w:pPr>
              <w:pStyle w:val="Tablehead"/>
            </w:pPr>
            <w:r w:rsidRPr="002555A8">
              <w:rPr>
                <w:rFonts w:hint="eastAsia"/>
              </w:rPr>
              <w:t>情况</w:t>
            </w:r>
          </w:p>
        </w:tc>
        <w:tc>
          <w:tcPr>
            <w:tcW w:w="2489" w:type="dxa"/>
            <w:tcBorders>
              <w:bottom w:val="single" w:sz="4" w:space="0" w:color="auto"/>
            </w:tcBorders>
            <w:vAlign w:val="center"/>
          </w:tcPr>
          <w:p w:rsidR="00E33EF7" w:rsidRPr="002555A8" w:rsidRDefault="00E33EF7" w:rsidP="00E217B4">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E33EF7" w:rsidRPr="002555A8" w:rsidRDefault="00E33EF7" w:rsidP="00E217B4">
            <w:pPr>
              <w:pStyle w:val="Tablehead"/>
            </w:pPr>
            <w:r w:rsidRPr="002555A8">
              <w:rPr>
                <w:rFonts w:hint="eastAsia"/>
              </w:rPr>
              <w:t>门限</w:t>
            </w:r>
            <w:r w:rsidRPr="002555A8">
              <w:t>/</w:t>
            </w:r>
            <w:r w:rsidRPr="002555A8">
              <w:rPr>
                <w:rFonts w:hint="eastAsia"/>
              </w:rPr>
              <w:t>条件</w:t>
            </w:r>
          </w:p>
        </w:tc>
        <w:tc>
          <w:tcPr>
            <w:tcW w:w="1939" w:type="dxa"/>
            <w:vAlign w:val="center"/>
          </w:tcPr>
          <w:p w:rsidR="00E33EF7" w:rsidRPr="002555A8" w:rsidRDefault="00E33EF7" w:rsidP="00E217B4">
            <w:pPr>
              <w:pStyle w:val="Tablehead"/>
            </w:pPr>
            <w:r w:rsidRPr="002555A8">
              <w:rPr>
                <w:rFonts w:hint="eastAsia"/>
              </w:rPr>
              <w:t>计算方法</w:t>
            </w:r>
          </w:p>
        </w:tc>
        <w:tc>
          <w:tcPr>
            <w:tcW w:w="2518" w:type="dxa"/>
            <w:vAlign w:val="center"/>
          </w:tcPr>
          <w:p w:rsidR="00E33EF7" w:rsidRPr="002555A8" w:rsidRDefault="00E33EF7" w:rsidP="00E217B4">
            <w:pPr>
              <w:pStyle w:val="Tablehead"/>
            </w:pPr>
            <w:r w:rsidRPr="002555A8">
              <w:rPr>
                <w:rFonts w:hint="eastAsia"/>
              </w:rPr>
              <w:t>备注</w:t>
            </w:r>
          </w:p>
        </w:tc>
      </w:tr>
      <w:tr w:rsidR="00E33EF7" w:rsidRPr="006A3CD1" w:rsidTr="00D419A2">
        <w:trPr>
          <w:trHeight w:val="1077"/>
          <w:jc w:val="center"/>
        </w:trPr>
        <w:tc>
          <w:tcPr>
            <w:tcW w:w="1099" w:type="dxa"/>
            <w:vMerge w:val="restart"/>
          </w:tcPr>
          <w:p w:rsidR="00E33EF7" w:rsidRPr="006A3CD1" w:rsidRDefault="00E33EF7" w:rsidP="00E217B4">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E33EF7" w:rsidRPr="006A3CD1" w:rsidRDefault="00E33EF7" w:rsidP="00E217B4">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E33EF7" w:rsidRPr="00A93A54" w:rsidRDefault="00E33EF7" w:rsidP="00E217B4">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E33EF7" w:rsidRPr="006A3CD1" w:rsidRDefault="00E33EF7" w:rsidP="00E217B4">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E33EF7" w:rsidRPr="006A3CD1" w:rsidRDefault="00E33EF7" w:rsidP="00E217B4">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E33EF7" w:rsidRPr="006A3CD1" w:rsidRDefault="00E33EF7" w:rsidP="00E217B4">
            <w:pPr>
              <w:rPr>
                <w:color w:val="000000"/>
                <w:lang w:eastAsia="zh-CN"/>
              </w:rPr>
            </w:pPr>
          </w:p>
        </w:tc>
        <w:tc>
          <w:tcPr>
            <w:tcW w:w="2518" w:type="dxa"/>
            <w:vMerge w:val="restart"/>
          </w:tcPr>
          <w:p w:rsidR="00E33EF7" w:rsidRPr="006A3CD1" w:rsidRDefault="00E33EF7" w:rsidP="00E217B4">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E33EF7" w:rsidRPr="006A3CD1" w:rsidTr="00D419A2">
        <w:trPr>
          <w:jc w:val="center"/>
        </w:trPr>
        <w:tc>
          <w:tcPr>
            <w:tcW w:w="1099" w:type="dxa"/>
            <w:vMerge/>
          </w:tcPr>
          <w:p w:rsidR="00E33EF7" w:rsidRPr="006A3CD1" w:rsidRDefault="00E33EF7" w:rsidP="00E217B4">
            <w:pPr>
              <w:pStyle w:val="Tabletext"/>
              <w:rPr>
                <w:color w:val="000000"/>
                <w:lang w:eastAsia="zh-CN"/>
              </w:rPr>
            </w:pPr>
          </w:p>
        </w:tc>
        <w:tc>
          <w:tcPr>
            <w:tcW w:w="2499" w:type="dxa"/>
            <w:vMerge/>
          </w:tcPr>
          <w:p w:rsidR="00E33EF7" w:rsidRPr="006A3CD1" w:rsidRDefault="00E33EF7" w:rsidP="00E217B4">
            <w:pPr>
              <w:pStyle w:val="Tabletext"/>
              <w:rPr>
                <w:color w:val="000000"/>
                <w:lang w:eastAsia="zh-CN"/>
              </w:rPr>
            </w:pPr>
          </w:p>
        </w:tc>
        <w:tc>
          <w:tcPr>
            <w:tcW w:w="2489" w:type="dxa"/>
            <w:tcBorders>
              <w:top w:val="nil"/>
              <w:bottom w:val="nil"/>
            </w:tcBorders>
          </w:tcPr>
          <w:p w:rsidR="00E33EF7" w:rsidRPr="006A3CD1" w:rsidRDefault="00E33EF7" w:rsidP="00E217B4">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bottom w:val="nil"/>
            </w:tcBorders>
          </w:tcPr>
          <w:p w:rsidR="00E33EF7" w:rsidRPr="00AF636B" w:rsidRDefault="00E33EF7" w:rsidP="00E217B4">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E33EF7" w:rsidRPr="006A3CD1" w:rsidRDefault="00E33EF7" w:rsidP="00E217B4">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Pr>
          <w:p w:rsidR="00E33EF7" w:rsidRPr="006A3CD1" w:rsidRDefault="00E33EF7" w:rsidP="00E217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E33EF7" w:rsidRPr="006A3CD1" w:rsidRDefault="00E33EF7" w:rsidP="00E217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r w:rsidR="00E33EF7" w:rsidRPr="006A3CD1" w:rsidTr="00D419A2">
        <w:trPr>
          <w:jc w:val="center"/>
        </w:trPr>
        <w:tc>
          <w:tcPr>
            <w:tcW w:w="1099" w:type="dxa"/>
            <w:vMerge/>
          </w:tcPr>
          <w:p w:rsidR="00E33EF7" w:rsidRPr="006A3CD1" w:rsidRDefault="00E33EF7" w:rsidP="00E217B4">
            <w:pPr>
              <w:pStyle w:val="Tabletext"/>
              <w:rPr>
                <w:color w:val="000000"/>
                <w:lang w:eastAsia="zh-CN"/>
              </w:rPr>
            </w:pPr>
          </w:p>
        </w:tc>
        <w:tc>
          <w:tcPr>
            <w:tcW w:w="2499" w:type="dxa"/>
            <w:vMerge/>
          </w:tcPr>
          <w:p w:rsidR="00E33EF7" w:rsidRPr="006A3CD1" w:rsidRDefault="00E33EF7" w:rsidP="00E217B4">
            <w:pPr>
              <w:pStyle w:val="Tabletext"/>
              <w:rPr>
                <w:color w:val="000000"/>
                <w:lang w:eastAsia="zh-CN"/>
              </w:rPr>
            </w:pPr>
          </w:p>
        </w:tc>
        <w:tc>
          <w:tcPr>
            <w:tcW w:w="2489" w:type="dxa"/>
            <w:tcBorders>
              <w:top w:val="nil"/>
            </w:tcBorders>
          </w:tcPr>
          <w:p w:rsidR="00E33EF7" w:rsidRPr="00B40183" w:rsidRDefault="00E33EF7" w:rsidP="00E217B4">
            <w:pPr>
              <w:pStyle w:val="TabletextHanging0"/>
              <w:rPr>
                <w:lang w:eastAsia="zh-CN"/>
                <w:rPrChange w:id="21" w:author="Turnbull, Karen" w:date="2015-10-16T15:34:00Z">
                  <w:rPr>
                    <w:lang w:val="de-DE"/>
                  </w:rPr>
                </w:rPrChange>
              </w:rPr>
            </w:pPr>
            <w:ins w:id="22" w:author="" w:date="2015-03-04T11:51:00Z">
              <w:r w:rsidRPr="00B40183">
                <w:rPr>
                  <w:lang w:eastAsia="zh-CN"/>
                </w:rPr>
                <w:t>3)</w:t>
              </w:r>
            </w:ins>
            <w:ins w:id="23" w:author="" w:date="2015-03-04T11:52:00Z">
              <w:r w:rsidRPr="00B40183">
                <w:rPr>
                  <w:lang w:eastAsia="zh-CN"/>
                </w:rPr>
                <w:t xml:space="preserve"> </w:t>
              </w:r>
              <w:r w:rsidRPr="00B40183">
                <w:rPr>
                  <w:lang w:eastAsia="zh-CN"/>
                </w:rPr>
                <w:tab/>
                <w:t>14.5-14.</w:t>
              </w:r>
            </w:ins>
            <w:ins w:id="24" w:author="Turnbull, Karen" w:date="2015-10-16T15:34:00Z">
              <w:r w:rsidRPr="00B40183">
                <w:rPr>
                  <w:lang w:eastAsia="zh-CN"/>
                </w:rPr>
                <w:t>75</w:t>
              </w:r>
            </w:ins>
            <w:ins w:id="25" w:author="Turnbull, Karen" w:date="2015-10-16T15:33:00Z">
              <w:r w:rsidRPr="00B40183">
                <w:rPr>
                  <w:lang w:eastAsia="zh-CN"/>
                </w:rPr>
                <w:t> </w:t>
              </w:r>
            </w:ins>
            <w:ins w:id="26" w:author="" w:date="2015-03-04T11:52:00Z">
              <w:r w:rsidRPr="00B40183">
                <w:rPr>
                  <w:lang w:eastAsia="zh-CN"/>
                </w:rPr>
                <w:t>GHz</w:t>
              </w:r>
            </w:ins>
            <w:ins w:id="27" w:author="Turnbull, Karen" w:date="2015-10-16T15:33:00Z">
              <w:r w:rsidRPr="00B40183">
                <w:rPr>
                  <w:lang w:eastAsia="zh-CN"/>
                </w:rPr>
                <w:br/>
              </w:r>
            </w:ins>
            <w:ins w:id="28" w:author="Liu, Sanping" w:date="2015-10-26T16:58:00Z">
              <w:r>
                <w:rPr>
                  <w:rFonts w:eastAsiaTheme="minorEastAsia" w:hint="eastAsia"/>
                  <w:lang w:eastAsia="zh-CN"/>
                </w:rPr>
                <w:t>（</w:t>
              </w:r>
            </w:ins>
            <w:ins w:id="29" w:author="Turnbull, Karen" w:date="2015-10-16T15:33:00Z">
              <w:r w:rsidRPr="00B40183">
                <w:rPr>
                  <w:lang w:eastAsia="zh-CN"/>
                </w:rPr>
                <w:t>2</w:t>
              </w:r>
            </w:ins>
            <w:ins w:id="30" w:author="Liu, Sanping" w:date="2015-10-26T16:57:00Z">
              <w:r>
                <w:rPr>
                  <w:rFonts w:eastAsiaTheme="minorEastAsia" w:hint="eastAsia"/>
                  <w:lang w:eastAsia="zh-CN"/>
                </w:rPr>
                <w:t>区</w:t>
              </w:r>
            </w:ins>
            <w:ins w:id="31" w:author="Liu, Sanping" w:date="2015-10-26T16:58:00Z">
              <w:r>
                <w:rPr>
                  <w:rFonts w:eastAsiaTheme="minorEastAsia" w:hint="eastAsia"/>
                  <w:lang w:eastAsia="zh-CN"/>
                </w:rPr>
                <w:t>）</w:t>
              </w:r>
            </w:ins>
            <w:ins w:id="32" w:author="Turnbull, Karen" w:date="2015-10-16T15:34:00Z">
              <w:r w:rsidRPr="00B40183">
                <w:rPr>
                  <w:lang w:eastAsia="zh-CN"/>
                </w:rPr>
                <w:br/>
                <w:t>14.5-14.8 GHz</w:t>
              </w:r>
              <w:r w:rsidRPr="00B40183">
                <w:rPr>
                  <w:lang w:eastAsia="zh-CN"/>
                </w:rPr>
                <w:br/>
              </w:r>
            </w:ins>
            <w:ins w:id="33" w:author="Liu, Sanping" w:date="2015-10-26T16:58:00Z">
              <w:r>
                <w:rPr>
                  <w:rFonts w:eastAsiaTheme="minorEastAsia" w:hint="eastAsia"/>
                  <w:lang w:eastAsia="zh-CN"/>
                </w:rPr>
                <w:t>（</w:t>
              </w:r>
            </w:ins>
            <w:ins w:id="34" w:author="Turnbull, Karen" w:date="2015-10-16T15:34:00Z">
              <w:r w:rsidRPr="00B40183">
                <w:rPr>
                  <w:lang w:eastAsia="zh-CN"/>
                </w:rPr>
                <w:t>3</w:t>
              </w:r>
            </w:ins>
            <w:ins w:id="35" w:author="Liu, Sanping" w:date="2015-10-26T16:57:00Z">
              <w:r>
                <w:rPr>
                  <w:rFonts w:eastAsiaTheme="minorEastAsia" w:hint="eastAsia"/>
                  <w:lang w:eastAsia="zh-CN"/>
                </w:rPr>
                <w:t>区</w:t>
              </w:r>
            </w:ins>
            <w:ins w:id="36" w:author="Liu, Sanping" w:date="2015-10-26T16:58:00Z">
              <w:r>
                <w:rPr>
                  <w:rFonts w:eastAsiaTheme="minorEastAsia" w:hint="eastAsia"/>
                  <w:lang w:eastAsia="zh-CN"/>
                </w:rPr>
                <w:t>）</w:t>
              </w:r>
            </w:ins>
          </w:p>
        </w:tc>
        <w:tc>
          <w:tcPr>
            <w:tcW w:w="3631" w:type="dxa"/>
            <w:tcBorders>
              <w:top w:val="nil"/>
            </w:tcBorders>
          </w:tcPr>
          <w:p w:rsidR="00E33EF7" w:rsidRPr="00E0046A" w:rsidRDefault="00E33EF7" w:rsidP="00E217B4">
            <w:pPr>
              <w:pStyle w:val="Tabletext"/>
              <w:rPr>
                <w:ins w:id="37" w:author="Liu, Sanping" w:date="2015-10-26T16:59:00Z"/>
                <w:rFonts w:asciiTheme="majorBidi" w:eastAsiaTheme="minorEastAsia" w:hAnsiTheme="majorBidi" w:cstheme="majorBidi"/>
                <w:lang w:eastAsia="zh-CN"/>
              </w:rPr>
            </w:pPr>
            <w:ins w:id="38" w:author="Liu, Sanping" w:date="2015-10-26T16:59:00Z">
              <w:r w:rsidRPr="00E0046A">
                <w:rPr>
                  <w:rFonts w:asciiTheme="majorBidi" w:eastAsiaTheme="minorEastAsia" w:hAnsiTheme="majorBidi" w:cstheme="majorBidi"/>
                  <w:lang w:eastAsia="zh-CN"/>
                </w:rPr>
                <w:t>i)</w:t>
              </w:r>
              <w:r w:rsidRPr="00E0046A">
                <w:rPr>
                  <w:rFonts w:asciiTheme="majorBidi" w:eastAsiaTheme="minorEastAsia" w:hAnsiTheme="majorBidi" w:cstheme="majorBidi"/>
                  <w:lang w:eastAsia="zh-CN"/>
                </w:rPr>
                <w:tab/>
              </w:r>
              <w:r w:rsidRPr="00E0046A">
                <w:rPr>
                  <w:rFonts w:asciiTheme="majorBidi" w:eastAsiaTheme="minorEastAsia" w:hAnsiTheme="majorBidi" w:cstheme="majorBidi"/>
                  <w:lang w:eastAsia="zh-CN"/>
                </w:rPr>
                <w:t>带宽重叠，且</w:t>
              </w:r>
            </w:ins>
          </w:p>
          <w:p w:rsidR="00E33EF7" w:rsidRPr="00B40183" w:rsidRDefault="00E33EF7" w:rsidP="00E217B4">
            <w:pPr>
              <w:pStyle w:val="Tabletext"/>
              <w:spacing w:before="0"/>
              <w:rPr>
                <w:lang w:val="en-US" w:eastAsia="zh-CN"/>
              </w:rPr>
            </w:pPr>
            <w:ins w:id="39" w:author="Liu, Sanping" w:date="2015-10-26T16:59:00Z">
              <w:r w:rsidRPr="00B3521D">
                <w:rPr>
                  <w:rFonts w:asciiTheme="majorBidi" w:eastAsiaTheme="minorEastAsia" w:hAnsiTheme="majorBidi" w:cstheme="majorBidi"/>
                  <w:lang w:val="en-US" w:eastAsia="zh-CN"/>
                </w:rPr>
                <w:t>ii)</w:t>
              </w:r>
              <w:r w:rsidRPr="00B3521D">
                <w:rPr>
                  <w:rFonts w:asciiTheme="majorBidi" w:eastAsiaTheme="minorEastAsia" w:hAnsiTheme="majorBidi" w:cstheme="majorBidi"/>
                  <w:lang w:val="en-US" w:eastAsia="zh-CN"/>
                </w:rPr>
                <w:tab/>
              </w:r>
              <w:r w:rsidRPr="00B3521D">
                <w:rPr>
                  <w:rFonts w:asciiTheme="majorBidi" w:eastAsiaTheme="minorEastAsia" w:hAnsiTheme="majorBidi" w:cstheme="majorBidi" w:hint="eastAsia"/>
                  <w:lang w:val="en-US" w:eastAsia="zh-CN"/>
                </w:rPr>
                <w:t>不受</w:t>
              </w:r>
              <w:r w:rsidRPr="00B3521D">
                <w:rPr>
                  <w:rFonts w:asciiTheme="majorBidi" w:eastAsiaTheme="minorEastAsia" w:hAnsiTheme="majorBidi" w:cstheme="majorBidi"/>
                  <w:lang w:val="en-US" w:eastAsia="zh-CN"/>
                </w:rPr>
                <w:t>规划约束的空间研究业务（</w:t>
              </w:r>
              <w:r w:rsidRPr="00B3521D">
                <w:rPr>
                  <w:rFonts w:asciiTheme="majorBidi" w:eastAsiaTheme="minorEastAsia" w:hAnsiTheme="majorBidi" w:cstheme="majorBidi"/>
                  <w:lang w:eastAsia="zh-CN"/>
                  <w:rPrChange w:id="40" w:author="Chen, Meng" w:date="2014-09-12T14:35:00Z">
                    <w:rPr>
                      <w:rFonts w:ascii="SimSun" w:hAnsi="SimSun" w:cs="SimSun"/>
                      <w:sz w:val="24"/>
                      <w:lang w:eastAsia="zh-CN"/>
                    </w:rPr>
                  </w:rPrChange>
                </w:rPr>
                <w:t>SRS</w:t>
              </w:r>
              <w:r w:rsidRPr="00B3521D">
                <w:rPr>
                  <w:rFonts w:asciiTheme="majorBidi" w:eastAsiaTheme="minorEastAsia" w:hAnsiTheme="majorBidi" w:cstheme="majorBidi"/>
                  <w:lang w:eastAsia="zh-CN"/>
                </w:rPr>
                <w:t>）或</w:t>
              </w:r>
              <w:r w:rsidRPr="00B3521D">
                <w:rPr>
                  <w:rFonts w:asciiTheme="majorBidi" w:eastAsiaTheme="minorEastAsia" w:hAnsiTheme="majorBidi" w:cstheme="majorBidi"/>
                  <w:lang w:eastAsia="zh-CN"/>
                </w:rPr>
                <w:t>FSS</w:t>
              </w:r>
              <w:r w:rsidRPr="00B3521D">
                <w:rPr>
                  <w:rFonts w:asciiTheme="majorBidi" w:eastAsiaTheme="minorEastAsia" w:hAnsiTheme="majorBidi" w:cstheme="majorBidi"/>
                  <w:lang w:eastAsia="zh-CN"/>
                  <w:rPrChange w:id="41" w:author="Chen, Meng" w:date="2014-09-12T14:35:00Z">
                    <w:rPr>
                      <w:rFonts w:ascii="SimSun" w:hAnsi="SimSun" w:cs="SimSun"/>
                      <w:sz w:val="24"/>
                      <w:lang w:eastAsia="zh-CN"/>
                    </w:rPr>
                  </w:rPrChange>
                </w:rPr>
                <w:t>的任一网络</w:t>
              </w:r>
              <w:r w:rsidRPr="00B3521D">
                <w:rPr>
                  <w:rFonts w:asciiTheme="majorBidi" w:eastAsiaTheme="minorEastAsia" w:hAnsiTheme="majorBidi" w:cstheme="majorBidi" w:hint="eastAsia"/>
                  <w:lang w:eastAsia="zh-CN"/>
                </w:rPr>
                <w:t>和</w:t>
              </w:r>
              <w:r w:rsidRPr="00B3521D">
                <w:rPr>
                  <w:rFonts w:asciiTheme="majorBidi" w:eastAsiaTheme="minorEastAsia" w:hAnsiTheme="majorBidi" w:cstheme="majorBidi"/>
                  <w:lang w:eastAsia="zh-CN"/>
                  <w:rPrChange w:id="42" w:author="Chen, Meng" w:date="2014-09-12T14:35:00Z">
                    <w:rPr>
                      <w:rFonts w:ascii="SimSun" w:hAnsi="SimSun" w:cs="SimSun"/>
                      <w:sz w:val="24"/>
                      <w:lang w:eastAsia="zh-CN"/>
                    </w:rPr>
                  </w:rPrChange>
                </w:rPr>
                <w:t>任何相关的空间操作功能（见第</w:t>
              </w:r>
              <w:r w:rsidRPr="00B3521D">
                <w:rPr>
                  <w:rFonts w:asciiTheme="majorBidi" w:eastAsiaTheme="minorEastAsia" w:hAnsiTheme="majorBidi" w:cstheme="majorBidi"/>
                  <w:b/>
                  <w:bCs/>
                  <w:lang w:eastAsia="zh-CN"/>
                </w:rPr>
                <w:t>1.23</w:t>
              </w:r>
              <w:r w:rsidRPr="00B3521D">
                <w:rPr>
                  <w:rFonts w:asciiTheme="majorBidi" w:eastAsiaTheme="minorEastAsia" w:hAnsiTheme="majorBidi" w:cstheme="majorBidi"/>
                  <w:lang w:eastAsia="zh-CN"/>
                  <w:rPrChange w:id="43" w:author="Chen, Meng" w:date="2014-09-12T14:35:00Z">
                    <w:rPr>
                      <w:rFonts w:ascii="SimSun" w:hAnsi="SimSun" w:cs="SimSun"/>
                      <w:sz w:val="24"/>
                      <w:lang w:eastAsia="zh-CN"/>
                    </w:rPr>
                  </w:rPrChange>
                </w:rPr>
                <w:t>款），其空间电台位于</w:t>
              </w:r>
              <w:r w:rsidRPr="00B3521D">
                <w:rPr>
                  <w:rFonts w:asciiTheme="majorBidi" w:eastAsiaTheme="minorEastAsia" w:hAnsiTheme="majorBidi" w:cstheme="majorBidi" w:hint="eastAsia"/>
                  <w:lang w:eastAsia="zh-CN"/>
                </w:rPr>
                <w:t>不受</w:t>
              </w:r>
              <w:r w:rsidRPr="00B3521D">
                <w:rPr>
                  <w:rFonts w:asciiTheme="majorBidi" w:eastAsiaTheme="minorEastAsia" w:hAnsiTheme="majorBidi" w:cstheme="majorBidi"/>
                  <w:lang w:eastAsia="zh-CN"/>
                </w:rPr>
                <w:t>规划约束的</w:t>
              </w:r>
              <w:r w:rsidRPr="00B3521D">
                <w:rPr>
                  <w:rFonts w:asciiTheme="majorBidi" w:eastAsiaTheme="minorEastAsia" w:hAnsiTheme="majorBidi" w:cstheme="majorBidi"/>
                  <w:lang w:eastAsia="zh-CN"/>
                </w:rPr>
                <w:t>FSS</w:t>
              </w:r>
              <w:r w:rsidRPr="00B3521D">
                <w:rPr>
                  <w:rFonts w:asciiTheme="majorBidi" w:eastAsiaTheme="minorEastAsia" w:hAnsiTheme="majorBidi" w:cstheme="majorBidi"/>
                  <w:lang w:eastAsia="zh-CN"/>
                  <w:rPrChange w:id="44" w:author="Chen, Meng" w:date="2014-09-12T14:35:00Z">
                    <w:rPr>
                      <w:rFonts w:ascii="SimSun" w:hAnsi="SimSun" w:cs="SimSun"/>
                      <w:sz w:val="24"/>
                      <w:lang w:eastAsia="zh-CN"/>
                    </w:rPr>
                  </w:rPrChange>
                </w:rPr>
                <w:t>拟议网络的标称轨道位置</w:t>
              </w:r>
              <w:r w:rsidRPr="00E0046A">
                <w:sym w:font="Symbol" w:char="F0B1"/>
              </w:r>
              <w:r w:rsidRPr="00E0046A">
                <w:rPr>
                  <w:lang w:eastAsia="zh-CN"/>
                </w:rPr>
                <w:t>7°</w:t>
              </w:r>
              <w:r w:rsidRPr="00B3521D">
                <w:rPr>
                  <w:rFonts w:asciiTheme="majorBidi" w:eastAsiaTheme="minorEastAsia" w:hAnsiTheme="majorBidi" w:cstheme="majorBidi"/>
                  <w:lang w:eastAsia="zh-CN"/>
                  <w:rPrChange w:id="45" w:author="Chen, Meng" w:date="2014-09-12T14:35:00Z">
                    <w:rPr>
                      <w:rFonts w:ascii="SimSun" w:hAnsi="SimSun" w:cs="SimSun"/>
                      <w:sz w:val="24"/>
                      <w:lang w:eastAsia="zh-CN"/>
                    </w:rPr>
                  </w:rPrChange>
                </w:rPr>
                <w:t>的轨道弧内</w:t>
              </w:r>
            </w:ins>
          </w:p>
        </w:tc>
        <w:tc>
          <w:tcPr>
            <w:tcW w:w="1939" w:type="dxa"/>
            <w:vMerge/>
          </w:tcPr>
          <w:p w:rsidR="00E33EF7" w:rsidRPr="006A3CD1" w:rsidRDefault="00E33EF7" w:rsidP="00E217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E33EF7" w:rsidRPr="006A3CD1" w:rsidRDefault="00E33EF7" w:rsidP="00E217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E33EF7" w:rsidRDefault="00E33EF7" w:rsidP="00CA49B2">
      <w:pPr>
        <w:rPr>
          <w:lang w:eastAsia="zh-CN"/>
        </w:rPr>
      </w:pPr>
    </w:p>
    <w:p w:rsidR="00F23FB6" w:rsidRDefault="00F23FB6" w:rsidP="00BC6C18">
      <w:pPr>
        <w:rPr>
          <w:lang w:eastAsia="zh-CN"/>
        </w:rPr>
        <w:sectPr w:rsidR="00F23FB6" w:rsidSect="00F23FB6">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pPr>
    </w:p>
    <w:p w:rsidR="00984E7C" w:rsidRDefault="00E33EF7" w:rsidP="00E217B4">
      <w:pPr>
        <w:pStyle w:val="Reasons"/>
        <w:rPr>
          <w:lang w:eastAsia="zh-CN"/>
        </w:rPr>
      </w:pPr>
      <w:r>
        <w:rPr>
          <w:b/>
          <w:lang w:eastAsia="zh-CN"/>
        </w:rPr>
        <w:lastRenderedPageBreak/>
        <w:t>理由：</w:t>
      </w:r>
      <w:r>
        <w:rPr>
          <w:lang w:eastAsia="zh-CN"/>
        </w:rPr>
        <w:tab/>
      </w:r>
      <w:r w:rsidR="00DB74D9">
        <w:rPr>
          <w:rFonts w:hint="eastAsia"/>
          <w:lang w:val="en-US" w:eastAsia="zh-CN"/>
        </w:rPr>
        <w:t>在</w:t>
      </w:r>
      <w:r w:rsidR="00DB74D9" w:rsidRPr="00DB74D9">
        <w:rPr>
          <w:rFonts w:hint="eastAsia"/>
          <w:lang w:val="en-US" w:eastAsia="zh-CN"/>
        </w:rPr>
        <w:t>附录</w:t>
      </w:r>
      <w:r w:rsidR="00DB74D9" w:rsidRPr="00DB74D9">
        <w:rPr>
          <w:rFonts w:hint="eastAsia"/>
          <w:lang w:val="en-US" w:eastAsia="zh-CN"/>
        </w:rPr>
        <w:t>5</w:t>
      </w:r>
      <w:r w:rsidR="00DB74D9" w:rsidRPr="00DB74D9">
        <w:rPr>
          <w:rFonts w:hint="eastAsia"/>
          <w:lang w:val="en-US" w:eastAsia="zh-CN"/>
        </w:rPr>
        <w:t>表</w:t>
      </w:r>
      <w:r w:rsidR="00DB74D9" w:rsidRPr="00DB74D9">
        <w:rPr>
          <w:rFonts w:hint="eastAsia"/>
          <w:lang w:val="en-US" w:eastAsia="zh-CN"/>
        </w:rPr>
        <w:t>5-1</w:t>
      </w:r>
      <w:r w:rsidR="00DB74D9">
        <w:rPr>
          <w:rFonts w:hint="eastAsia"/>
          <w:lang w:val="en-US" w:eastAsia="zh-CN"/>
        </w:rPr>
        <w:t>中引入</w:t>
      </w:r>
      <w:r w:rsidR="00DB74D9" w:rsidRPr="00DB74D9">
        <w:rPr>
          <w:rFonts w:hint="eastAsia"/>
          <w:lang w:val="en-US" w:eastAsia="zh-CN"/>
        </w:rPr>
        <w:t>空间研究业务</w:t>
      </w:r>
      <w:r w:rsidR="00DB74D9">
        <w:rPr>
          <w:rFonts w:hint="eastAsia"/>
          <w:lang w:val="en-US" w:eastAsia="zh-CN"/>
        </w:rPr>
        <w:t>台站</w:t>
      </w:r>
      <w:r w:rsidR="00DB74D9">
        <w:rPr>
          <w:lang w:val="en-US" w:eastAsia="zh-CN"/>
        </w:rPr>
        <w:t>与</w:t>
      </w:r>
      <w:r w:rsidR="00DB74D9">
        <w:rPr>
          <w:rFonts w:hint="eastAsia"/>
          <w:lang w:val="en-US" w:eastAsia="zh-CN"/>
        </w:rPr>
        <w:t>根据附录</w:t>
      </w:r>
      <w:r w:rsidR="00DB74D9" w:rsidRPr="00E147B8">
        <w:rPr>
          <w:lang w:val="en-US" w:eastAsia="zh-CN"/>
        </w:rPr>
        <w:t>30A</w:t>
      </w:r>
      <w:r w:rsidR="00DB74D9" w:rsidRPr="00F049BD">
        <w:rPr>
          <w:rFonts w:hint="eastAsia"/>
          <w:lang w:val="en-US" w:eastAsia="zh-CN"/>
        </w:rPr>
        <w:t>不受</w:t>
      </w:r>
      <w:r w:rsidR="00DB74D9" w:rsidRPr="00F049BD">
        <w:rPr>
          <w:lang w:val="en-US" w:eastAsia="zh-CN"/>
        </w:rPr>
        <w:t>1</w:t>
      </w:r>
      <w:r w:rsidR="00DB74D9" w:rsidRPr="00F049BD">
        <w:rPr>
          <w:rFonts w:hint="eastAsia"/>
          <w:lang w:val="en-US" w:eastAsia="zh-CN"/>
        </w:rPr>
        <w:t>区和</w:t>
      </w:r>
      <w:r w:rsidR="00DB74D9" w:rsidRPr="00F049BD">
        <w:rPr>
          <w:lang w:val="en-US" w:eastAsia="zh-CN"/>
        </w:rPr>
        <w:t>3</w:t>
      </w:r>
      <w:r w:rsidR="00DB74D9" w:rsidRPr="00F049BD">
        <w:rPr>
          <w:rFonts w:hint="eastAsia"/>
          <w:lang w:val="en-US" w:eastAsia="zh-CN"/>
        </w:rPr>
        <w:t>区馈线链路规划或列表约束</w:t>
      </w:r>
      <w:r w:rsidR="00DB74D9">
        <w:rPr>
          <w:rFonts w:hint="eastAsia"/>
          <w:lang w:val="en-US" w:eastAsia="zh-CN"/>
        </w:rPr>
        <w:t>的</w:t>
      </w:r>
      <w:r w:rsidR="00DB74D9" w:rsidRPr="00E54023">
        <w:rPr>
          <w:rFonts w:hint="eastAsia"/>
          <w:lang w:val="en-US" w:eastAsia="zh-CN"/>
        </w:rPr>
        <w:t>卫星固定业务</w:t>
      </w:r>
      <w:r w:rsidR="00DB74D9">
        <w:rPr>
          <w:rFonts w:hint="eastAsia"/>
          <w:lang w:val="en-US" w:eastAsia="zh-CN"/>
        </w:rPr>
        <w:t>台站</w:t>
      </w:r>
      <w:r w:rsidR="00DB74D9" w:rsidRPr="00E54023">
        <w:rPr>
          <w:rFonts w:hint="eastAsia"/>
          <w:lang w:val="en-US" w:eastAsia="zh-CN"/>
        </w:rPr>
        <w:t>在</w:t>
      </w:r>
      <w:r w:rsidR="00DB74D9">
        <w:rPr>
          <w:rFonts w:hint="eastAsia"/>
          <w:lang w:val="en-US" w:eastAsia="zh-CN"/>
        </w:rPr>
        <w:t>同等地位</w:t>
      </w:r>
      <w:r w:rsidR="00DB74D9">
        <w:rPr>
          <w:lang w:val="en-US" w:eastAsia="zh-CN"/>
        </w:rPr>
        <w:t>上</w:t>
      </w:r>
      <w:r w:rsidR="00F851A7">
        <w:rPr>
          <w:rFonts w:hint="eastAsia"/>
          <w:lang w:val="en-US" w:eastAsia="zh-CN"/>
        </w:rPr>
        <w:t>共用的</w:t>
      </w:r>
      <w:r w:rsidR="00F851A7">
        <w:rPr>
          <w:lang w:val="en-US" w:eastAsia="zh-CN"/>
        </w:rPr>
        <w:t>相关规定</w:t>
      </w:r>
      <w:r w:rsidR="00DB74D9" w:rsidRPr="00DB74D9">
        <w:rPr>
          <w:rFonts w:hint="eastAsia"/>
          <w:lang w:val="en-US" w:eastAsia="zh-CN"/>
        </w:rPr>
        <w:t>。</w:t>
      </w:r>
    </w:p>
    <w:p w:rsidR="000048E7" w:rsidRDefault="00E33EF7" w:rsidP="00E217B4">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Pr>
          <w:rStyle w:val="FootnoteReference"/>
          <w:color w:val="000000"/>
          <w:lang w:eastAsia="zh-CN"/>
        </w:rPr>
        <w:footnoteReference w:customMarkFollows="1" w:id="1"/>
        <w:t>*</w:t>
      </w:r>
    </w:p>
    <w:p w:rsidR="000048E7" w:rsidRPr="00B339DF" w:rsidRDefault="00E33EF7" w:rsidP="00E217B4">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Pr="00B30DFC">
        <w:rPr>
          <w:rFonts w:hAnsi="SimSun"/>
          <w:b w:val="0"/>
          <w:noProof/>
          <w:color w:val="000000"/>
          <w:vertAlign w:val="superscript"/>
          <w:lang w:eastAsia="zh-CN"/>
        </w:rPr>
        <w:footnoteReference w:customMarkFollows="1" w:id="2"/>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111966">
        <w:rPr>
          <w:b w:val="0"/>
          <w:noProof/>
          <w:color w:val="000000"/>
          <w:vertAlign w:val="superscript"/>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0048E7" w:rsidRPr="002933EE" w:rsidRDefault="00E33EF7" w:rsidP="00E217B4">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0048E7" w:rsidRDefault="00E33EF7" w:rsidP="00E217B4">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984E7C" w:rsidRDefault="00E33EF7" w:rsidP="00E217B4">
      <w:pPr>
        <w:pStyle w:val="Proposal"/>
        <w:rPr>
          <w:lang w:eastAsia="zh-CN"/>
        </w:rPr>
      </w:pPr>
      <w:r>
        <w:rPr>
          <w:lang w:eastAsia="zh-CN"/>
        </w:rPr>
        <w:t>MOD</w:t>
      </w:r>
      <w:r>
        <w:rPr>
          <w:lang w:eastAsia="zh-CN"/>
        </w:rPr>
        <w:tab/>
        <w:t>CUB/66A6A2/5</w:t>
      </w:r>
    </w:p>
    <w:p w:rsidR="000048E7" w:rsidRDefault="00E33EF7" w:rsidP="00E217B4">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0048E7" w:rsidRDefault="00E33EF7" w:rsidP="00E217B4">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r w:rsidRPr="00B47F72">
        <w:rPr>
          <w:rStyle w:val="FootnoteReference"/>
          <w:lang w:eastAsia="zh-CN"/>
        </w:rPr>
        <w:footnoteReference w:customMarkFollows="1" w:id="3"/>
        <w:t>4</w:t>
      </w:r>
      <w:r w:rsidRPr="00B47F72">
        <w:rPr>
          <w:rStyle w:val="FootnoteReference"/>
          <w:rFonts w:hint="eastAsia"/>
          <w:lang w:eastAsia="zh-CN"/>
        </w:rPr>
        <w:t xml:space="preserve">, </w:t>
      </w:r>
      <w:r w:rsidRPr="00B47F72">
        <w:rPr>
          <w:rStyle w:val="FootnoteReference"/>
          <w:lang w:eastAsia="zh-CN"/>
        </w:rPr>
        <w:footnoteReference w:customMarkFollows="1" w:id="4"/>
        <w:t>5</w:t>
      </w:r>
      <w:r>
        <w:rPr>
          <w:rFonts w:hint="eastAsia"/>
          <w:lang w:eastAsia="zh-CN"/>
        </w:rPr>
        <w:t>：</w:t>
      </w:r>
    </w:p>
    <w:p w:rsidR="000048E7" w:rsidRDefault="00E33EF7" w:rsidP="00E217B4">
      <w:pPr>
        <w:pStyle w:val="enumlev1"/>
        <w:rPr>
          <w:lang w:eastAsia="zh-CN"/>
        </w:rPr>
      </w:pPr>
      <w:r w:rsidRPr="00C36F72">
        <w:rPr>
          <w:rStyle w:val="Styleenumlev1ItalicChar"/>
          <w:rFonts w:hint="eastAsia"/>
          <w:lang w:eastAsia="zh-CN"/>
        </w:rPr>
        <w:t>a</w:t>
      </w:r>
      <w:r w:rsidRPr="00A81B51">
        <w:rPr>
          <w:rFonts w:hint="eastAsia"/>
          <w:i/>
          <w:iCs/>
          <w:lang w:eastAsia="zh-CN"/>
        </w:rPr>
        <w:t>)</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0048E7" w:rsidRDefault="00E33EF7" w:rsidP="00E217B4">
      <w:pPr>
        <w:pStyle w:val="enumlev1"/>
        <w:rPr>
          <w:lang w:eastAsia="zh-CN"/>
        </w:rPr>
      </w:pPr>
      <w:r w:rsidRPr="00C36F72">
        <w:rPr>
          <w:rStyle w:val="Styleenumlev1ItalicChar"/>
          <w:lang w:eastAsia="zh-CN"/>
        </w:rPr>
        <w:t>b</w:t>
      </w:r>
      <w:r w:rsidRPr="00A81B51">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区的主管部门，它们在表列中具有一个馈线链路频率指配，或无线电通信局根据第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0048E7" w:rsidRDefault="00E33EF7" w:rsidP="00E217B4">
      <w:pPr>
        <w:pStyle w:val="enumlev1"/>
        <w:rPr>
          <w:lang w:eastAsia="zh-CN"/>
        </w:rPr>
      </w:pPr>
      <w:r w:rsidRPr="00C36F72">
        <w:rPr>
          <w:rStyle w:val="Styleenumlev1ItalicChar"/>
          <w:rFonts w:hint="eastAsia"/>
          <w:lang w:eastAsia="zh-CN"/>
        </w:rPr>
        <w:lastRenderedPageBreak/>
        <w:t>c</w:t>
      </w:r>
      <w:r w:rsidRPr="00A81B51">
        <w:rPr>
          <w:rFonts w:hint="eastAsia"/>
          <w:i/>
          <w:iCs/>
          <w:lang w:eastAsia="zh-CN"/>
        </w:rPr>
        <w:t>)</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0048E7" w:rsidRDefault="00E33EF7" w:rsidP="00E217B4">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Pr>
          <w:rFonts w:hint="eastAsia"/>
          <w:lang w:eastAsia="zh-CN"/>
        </w:rPr>
        <w:t>对已登记在频率登记总表或根据第</w:t>
      </w:r>
      <w:r w:rsidRPr="00A81B51">
        <w:rPr>
          <w:b/>
          <w:bCs/>
          <w:lang w:eastAsia="zh-CN"/>
        </w:rPr>
        <w:t>9.7</w:t>
      </w:r>
      <w:r>
        <w:rPr>
          <w:rFonts w:hint="eastAsia"/>
          <w:lang w:eastAsia="zh-CN"/>
        </w:rPr>
        <w:t>款或第</w:t>
      </w:r>
      <w:r>
        <w:rPr>
          <w:rFonts w:hint="eastAsia"/>
          <w:lang w:eastAsia="zh-CN"/>
        </w:rPr>
        <w:t>7</w:t>
      </w:r>
      <w:r>
        <w:rPr>
          <w:rFonts w:hint="eastAsia"/>
          <w:lang w:eastAsia="zh-CN"/>
        </w:rPr>
        <w:t>条的第</w:t>
      </w:r>
      <w:r>
        <w:rPr>
          <w:rFonts w:hint="eastAsia"/>
          <w:lang w:eastAsia="zh-CN"/>
        </w:rPr>
        <w:t>7.1</w:t>
      </w:r>
      <w:r>
        <w:rPr>
          <w:rFonts w:hint="eastAsia"/>
          <w:lang w:eastAsia="zh-CN"/>
        </w:rPr>
        <w:t>段的规定已经或正在协调的卫星广播业务空间电台具有</w:t>
      </w:r>
      <w:r>
        <w:rPr>
          <w:rFonts w:hint="eastAsia"/>
          <w:lang w:eastAsia="zh-CN"/>
        </w:rPr>
        <w:t>2</w:t>
      </w:r>
      <w:r>
        <w:rPr>
          <w:rFonts w:hint="eastAsia"/>
          <w:lang w:eastAsia="zh-CN"/>
        </w:rPr>
        <w:t>区的</w:t>
      </w:r>
      <w:r>
        <w:rPr>
          <w:rFonts w:hint="eastAsia"/>
          <w:lang w:eastAsia="zh-CN"/>
        </w:rPr>
        <w:t>17.8-18.1 GHz</w:t>
      </w:r>
      <w:r>
        <w:rPr>
          <w:rFonts w:hint="eastAsia"/>
          <w:lang w:eastAsia="zh-CN"/>
        </w:rPr>
        <w:t>频段内卫星固定业务（地对空）馈线链路频率指配</w:t>
      </w:r>
      <w:ins w:id="46" w:author="Liu, Sanping" w:date="2015-10-26T17:38:00Z">
        <w:r w:rsidRPr="00E0046A">
          <w:rPr>
            <w:rFonts w:asciiTheme="majorBidi" w:eastAsiaTheme="minorEastAsia" w:hAnsiTheme="majorBidi" w:cstheme="majorBidi"/>
            <w:lang w:eastAsia="zh-CN"/>
          </w:rPr>
          <w:t>或不受本附录约束的</w:t>
        </w:r>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频段中的卫星固定业务（地对空）频率指配</w:t>
        </w:r>
      </w:ins>
      <w:r>
        <w:rPr>
          <w:rFonts w:hint="eastAsia"/>
          <w:lang w:eastAsia="zh-CN"/>
        </w:rPr>
        <w:t>，包括必要的带宽，任何这些指配均属于所建议指配的必要带宽范围。</w:t>
      </w:r>
      <w:r>
        <w:rPr>
          <w:rFonts w:hint="eastAsia"/>
          <w:sz w:val="16"/>
          <w:lang w:eastAsia="zh-CN"/>
        </w:rPr>
        <w:t>（</w:t>
      </w:r>
      <w:r>
        <w:rPr>
          <w:sz w:val="16"/>
          <w:lang w:eastAsia="zh-CN"/>
        </w:rPr>
        <w:t>WRC-</w:t>
      </w:r>
      <w:del w:id="47" w:author="Liu, Sanping" w:date="2015-10-26T17:02:00Z">
        <w:r w:rsidDel="00447FAA">
          <w:rPr>
            <w:sz w:val="16"/>
            <w:lang w:eastAsia="zh-CN"/>
          </w:rPr>
          <w:delText>03</w:delText>
        </w:r>
      </w:del>
      <w:ins w:id="48" w:author="Liu, Sanping" w:date="2015-10-26T17:02:00Z">
        <w:r>
          <w:rPr>
            <w:sz w:val="16"/>
            <w:lang w:eastAsia="zh-CN"/>
          </w:rPr>
          <w:t>15</w:t>
        </w:r>
      </w:ins>
      <w:r>
        <w:rPr>
          <w:rFonts w:hint="eastAsia"/>
          <w:sz w:val="16"/>
          <w:lang w:eastAsia="zh-CN"/>
        </w:rPr>
        <w:t>）</w:t>
      </w:r>
    </w:p>
    <w:p w:rsidR="00984E7C" w:rsidRDefault="00E33EF7" w:rsidP="00E217B4">
      <w:pPr>
        <w:pStyle w:val="Reasons"/>
        <w:rPr>
          <w:lang w:eastAsia="zh-CN"/>
        </w:rPr>
      </w:pPr>
      <w:r>
        <w:rPr>
          <w:b/>
          <w:lang w:eastAsia="zh-CN"/>
        </w:rPr>
        <w:t>理由：</w:t>
      </w:r>
      <w:r>
        <w:rPr>
          <w:lang w:eastAsia="zh-CN"/>
        </w:rPr>
        <w:tab/>
      </w:r>
      <w:r w:rsidR="00F851A7">
        <w:rPr>
          <w:rFonts w:hint="eastAsia"/>
          <w:lang w:val="en-US" w:eastAsia="zh-CN"/>
        </w:rPr>
        <w:t>除了卫星</w:t>
      </w:r>
      <w:r w:rsidR="00F851A7">
        <w:rPr>
          <w:lang w:val="en-US" w:eastAsia="zh-CN"/>
        </w:rPr>
        <w:t>广播业务的馈线</w:t>
      </w:r>
      <w:r w:rsidR="00F851A7">
        <w:rPr>
          <w:rFonts w:hint="eastAsia"/>
          <w:lang w:val="en-US" w:eastAsia="zh-CN"/>
        </w:rPr>
        <w:t>链路</w:t>
      </w:r>
      <w:r w:rsidR="00F851A7">
        <w:rPr>
          <w:lang w:val="en-US" w:eastAsia="zh-CN"/>
        </w:rPr>
        <w:t>外，</w:t>
      </w:r>
      <w:r w:rsidR="00F851A7" w:rsidRPr="00F851A7">
        <w:rPr>
          <w:rFonts w:hint="eastAsia"/>
          <w:lang w:val="en-US" w:eastAsia="zh-CN"/>
        </w:rPr>
        <w:t>在修改</w:t>
      </w:r>
      <w:r w:rsidR="00F851A7">
        <w:rPr>
          <w:rFonts w:hint="eastAsia"/>
          <w:lang w:val="en-US" w:eastAsia="zh-CN"/>
        </w:rPr>
        <w:t>附录</w:t>
      </w:r>
      <w:r w:rsidR="00F851A7" w:rsidRPr="00F851A7">
        <w:rPr>
          <w:rFonts w:hint="eastAsia"/>
          <w:lang w:val="en-US" w:eastAsia="zh-CN"/>
        </w:rPr>
        <w:t>30A</w:t>
      </w:r>
      <w:r w:rsidR="00F851A7">
        <w:rPr>
          <w:rFonts w:hint="eastAsia"/>
          <w:lang w:val="en-US" w:eastAsia="zh-CN"/>
        </w:rPr>
        <w:t>规划</w:t>
      </w:r>
      <w:r w:rsidR="00F851A7">
        <w:rPr>
          <w:lang w:val="en-US" w:eastAsia="zh-CN"/>
        </w:rPr>
        <w:t>的程序中</w:t>
      </w:r>
      <w:r w:rsidR="00F851A7">
        <w:rPr>
          <w:rFonts w:hint="eastAsia"/>
          <w:lang w:val="en-US" w:eastAsia="zh-CN"/>
        </w:rPr>
        <w:t>纳入对</w:t>
      </w:r>
      <w:r w:rsidR="00F851A7">
        <w:rPr>
          <w:lang w:val="en-US" w:eastAsia="zh-CN"/>
        </w:rPr>
        <w:t>14.5-14.8 GHz</w:t>
      </w:r>
      <w:r w:rsidR="00F851A7">
        <w:rPr>
          <w:rFonts w:hint="eastAsia"/>
          <w:lang w:val="en-US" w:eastAsia="zh-CN"/>
        </w:rPr>
        <w:t>频段卫星</w:t>
      </w:r>
      <w:r w:rsidR="00F851A7">
        <w:rPr>
          <w:lang w:val="en-US" w:eastAsia="zh-CN"/>
        </w:rPr>
        <w:t>固定业务</w:t>
      </w:r>
      <w:r w:rsidR="00F851A7">
        <w:rPr>
          <w:rFonts w:hint="eastAsia"/>
          <w:lang w:val="en-US" w:eastAsia="zh-CN"/>
        </w:rPr>
        <w:t>的</w:t>
      </w:r>
      <w:r w:rsidR="00F851A7">
        <w:rPr>
          <w:lang w:val="en-US" w:eastAsia="zh-CN"/>
        </w:rPr>
        <w:t>考虑</w:t>
      </w:r>
      <w:r w:rsidR="00F851A7" w:rsidRPr="00F851A7">
        <w:rPr>
          <w:rFonts w:hint="eastAsia"/>
          <w:lang w:val="en-US" w:eastAsia="zh-CN"/>
        </w:rPr>
        <w:t>。</w:t>
      </w:r>
    </w:p>
    <w:p w:rsidR="00984E7C" w:rsidRDefault="00E33EF7" w:rsidP="00F23FB6">
      <w:pPr>
        <w:pStyle w:val="Proposal"/>
        <w:pageBreakBefore/>
        <w:rPr>
          <w:lang w:eastAsia="zh-CN"/>
        </w:rPr>
      </w:pPr>
      <w:r>
        <w:rPr>
          <w:lang w:eastAsia="zh-CN"/>
        </w:rPr>
        <w:lastRenderedPageBreak/>
        <w:t>MOD</w:t>
      </w:r>
      <w:r>
        <w:rPr>
          <w:lang w:eastAsia="zh-CN"/>
        </w:rPr>
        <w:tab/>
        <w:t>CUB/66A6A2/6</w:t>
      </w:r>
    </w:p>
    <w:p w:rsidR="000048E7" w:rsidRDefault="00E33EF7" w:rsidP="00CA49B2">
      <w:pPr>
        <w:pStyle w:val="AppArtNo"/>
        <w:rPr>
          <w:lang w:eastAsia="zh-CN"/>
        </w:rPr>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49" w:author="Turnbull, Karen" w:date="2015-10-16T15:44:00Z">
        <w:r w:rsidR="00CA49B2" w:rsidRPr="00B40183" w:rsidDel="007B128B">
          <w:rPr>
            <w:sz w:val="16"/>
            <w:szCs w:val="16"/>
            <w:lang w:val="en-US" w:eastAsia="zh-CN"/>
          </w:rPr>
          <w:delText>12</w:delText>
        </w:r>
      </w:del>
      <w:ins w:id="50" w:author="Turnbull, Karen" w:date="2015-10-16T15:44:00Z">
        <w:r w:rsidR="00CA49B2" w:rsidRPr="00B40183">
          <w:rPr>
            <w:sz w:val="16"/>
            <w:szCs w:val="16"/>
            <w:lang w:val="en-US" w:eastAsia="zh-CN"/>
          </w:rPr>
          <w:t>15</w:t>
        </w:r>
      </w:ins>
      <w:r w:rsidRPr="00FC0DCC">
        <w:rPr>
          <w:rFonts w:hint="eastAsia"/>
          <w:sz w:val="16"/>
          <w:szCs w:val="16"/>
          <w:lang w:eastAsia="zh-CN"/>
        </w:rPr>
        <w:t>，修订版）</w:t>
      </w:r>
    </w:p>
    <w:p w:rsidR="000048E7" w:rsidRDefault="00E33EF7" w:rsidP="00F23FB6">
      <w:pPr>
        <w:pStyle w:val="AppArttitle"/>
        <w:rPr>
          <w:lang w:eastAsia="zh-CN"/>
        </w:rPr>
      </w:pPr>
      <w:r>
        <w:rPr>
          <w:rFonts w:hint="eastAsia"/>
          <w:lang w:eastAsia="zh-CN"/>
        </w:rPr>
        <w:t>当涉及</w:t>
      </w:r>
      <w:r>
        <w:rPr>
          <w:rFonts w:hint="eastAsia"/>
          <w:lang w:eastAsia="zh-CN"/>
        </w:rPr>
        <w:t>1</w:t>
      </w:r>
      <w:r>
        <w:rPr>
          <w:rFonts w:hint="eastAsia"/>
          <w:lang w:eastAsia="zh-CN"/>
        </w:rPr>
        <w:t>区和</w:t>
      </w:r>
      <w:r>
        <w:rPr>
          <w:rFonts w:hint="eastAsia"/>
          <w:lang w:eastAsia="zh-CN"/>
        </w:rPr>
        <w:t>3</w:t>
      </w:r>
      <w:r>
        <w:rPr>
          <w:rFonts w:hint="eastAsia"/>
          <w:lang w:eastAsia="zh-CN"/>
        </w:rPr>
        <w:t>区</w:t>
      </w:r>
      <w:ins w:id="51" w:author="Duan, Hongtao" w:date="2015-03-31T11:03:00Z">
        <w:r w:rsidRPr="00E0046A">
          <w:rPr>
            <w:rFonts w:asciiTheme="majorBidi" w:eastAsiaTheme="minorEastAsia" w:hAnsiTheme="majorBidi" w:cstheme="majorBidi" w:hint="eastAsia"/>
            <w:spacing w:val="-4"/>
            <w:lang w:eastAsia="zh-CN"/>
          </w:rPr>
          <w:t xml:space="preserve">14.5-14.8 </w:t>
        </w:r>
        <w:r w:rsidRPr="00E0046A">
          <w:rPr>
            <w:rFonts w:asciiTheme="majorBidi" w:eastAsiaTheme="minorEastAsia" w:hAnsiTheme="majorBidi" w:cstheme="majorBidi"/>
            <w:spacing w:val="-4"/>
            <w:lang w:eastAsia="zh-CN"/>
          </w:rPr>
          <w:t>GHz</w:t>
        </w:r>
        <w:r w:rsidRPr="00E0046A">
          <w:rPr>
            <w:rFonts w:asciiTheme="majorBidi" w:eastAsiaTheme="minorEastAsia" w:hAnsiTheme="majorBidi" w:cstheme="majorBidi"/>
            <w:spacing w:val="-4"/>
            <w:lang w:eastAsia="zh-CN"/>
          </w:rPr>
          <w:t>、</w:t>
        </w:r>
      </w:ins>
      <w:r>
        <w:rPr>
          <w:bCs/>
          <w:lang w:eastAsia="zh-CN"/>
        </w:rPr>
        <w:t>17.3-18.1 GHz</w:t>
      </w:r>
      <w:r>
        <w:rPr>
          <w:rFonts w:hint="eastAsia"/>
          <w:lang w:eastAsia="zh-CN"/>
        </w:rPr>
        <w:t>频段或</w:t>
      </w:r>
      <w:r>
        <w:rPr>
          <w:rFonts w:hint="eastAsia"/>
          <w:lang w:eastAsia="zh-CN"/>
        </w:rPr>
        <w:t>2</w:t>
      </w:r>
      <w:r>
        <w:rPr>
          <w:rFonts w:hint="eastAsia"/>
          <w:lang w:eastAsia="zh-CN"/>
        </w:rPr>
        <w:t>区</w:t>
      </w:r>
      <w:r>
        <w:rPr>
          <w:bCs/>
          <w:lang w:eastAsia="zh-CN"/>
        </w:rPr>
        <w:t>17.3-18.1 GHz</w:t>
      </w:r>
      <w:r>
        <w:rPr>
          <w:rFonts w:hint="eastAsia"/>
          <w:lang w:eastAsia="zh-CN"/>
        </w:rPr>
        <w:t>频段内的卫星广播电台馈线链路的频率指配时，</w:t>
      </w:r>
      <w:r>
        <w:rPr>
          <w:bCs/>
          <w:lang w:eastAsia="zh-CN"/>
        </w:rPr>
        <w:t>17.3-18.1 GHz</w:t>
      </w:r>
      <w:r>
        <w:rPr>
          <w:rFonts w:hint="eastAsia"/>
          <w:lang w:eastAsia="zh-CN"/>
        </w:rPr>
        <w:t>频段内</w:t>
      </w:r>
      <w:r>
        <w:rPr>
          <w:rFonts w:hint="eastAsia"/>
          <w:lang w:eastAsia="zh-CN"/>
        </w:rPr>
        <w:t>1</w:t>
      </w:r>
      <w:r>
        <w:rPr>
          <w:rFonts w:hint="eastAsia"/>
          <w:lang w:eastAsia="zh-CN"/>
        </w:rPr>
        <w:t>区，</w:t>
      </w:r>
      <w:r>
        <w:rPr>
          <w:lang w:eastAsia="zh-CN"/>
        </w:rPr>
        <w:b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区卫星固定业务电台</w:t>
      </w:r>
      <w:r>
        <w:rPr>
          <w:rFonts w:hint="eastAsia"/>
          <w:bCs/>
          <w:lang w:eastAsia="zh-CN"/>
        </w:rPr>
        <w:t>（</w:t>
      </w:r>
      <w:r>
        <w:rPr>
          <w:rFonts w:hint="eastAsia"/>
          <w:lang w:eastAsia="zh-CN"/>
        </w:rPr>
        <w:t>空对地</w:t>
      </w:r>
      <w:r>
        <w:rPr>
          <w:rFonts w:hint="eastAsia"/>
          <w:bCs/>
          <w:lang w:eastAsia="zh-CN"/>
        </w:rPr>
        <w:t>）</w:t>
      </w:r>
      <w:r>
        <w:rPr>
          <w:bCs/>
          <w:lang w:eastAsia="zh-CN"/>
        </w:rPr>
        <w:br/>
      </w:r>
      <w:r>
        <w:rPr>
          <w:rFonts w:hint="eastAsia"/>
          <w:lang w:eastAsia="zh-CN"/>
        </w:rPr>
        <w:t>以及</w:t>
      </w:r>
      <w:r>
        <w:rPr>
          <w:bCs/>
          <w:lang w:eastAsia="zh-CN"/>
        </w:rPr>
        <w:t>17.8-18.1 GHz</w:t>
      </w:r>
      <w:r>
        <w:rPr>
          <w:rFonts w:hint="eastAsia"/>
          <w:lang w:eastAsia="zh-CN"/>
        </w:rPr>
        <w:t>频段内</w:t>
      </w:r>
      <w:r>
        <w:rPr>
          <w:rFonts w:hint="eastAsia"/>
          <w:lang w:eastAsia="zh-CN"/>
        </w:rPr>
        <w:t>2</w:t>
      </w:r>
      <w:r>
        <w:rPr>
          <w:rFonts w:hint="eastAsia"/>
          <w:lang w:eastAsia="zh-CN"/>
        </w:rPr>
        <w:t>区卫星固定业务电台</w:t>
      </w:r>
      <w:r>
        <w:rPr>
          <w:rFonts w:hint="eastAsia"/>
          <w:bCs/>
          <w:lang w:eastAsia="zh-CN"/>
        </w:rPr>
        <w:t>（</w:t>
      </w:r>
      <w:r>
        <w:rPr>
          <w:rFonts w:hint="eastAsia"/>
          <w:lang w:eastAsia="zh-CN"/>
        </w:rPr>
        <w:t>地对空</w:t>
      </w:r>
      <w:r>
        <w:rPr>
          <w:rFonts w:hint="eastAsia"/>
          <w:bCs/>
          <w:lang w:eastAsia="zh-CN"/>
        </w:rPr>
        <w:t>）</w:t>
      </w:r>
      <w:ins w:id="52" w:author="Liu, Sanping" w:date="2015-10-26T17:09:00Z">
        <w:r>
          <w:rPr>
            <w:rFonts w:hint="eastAsia"/>
            <w:bCs/>
            <w:lang w:eastAsia="zh-CN"/>
          </w:rPr>
          <w:t>，</w:t>
        </w:r>
      </w:ins>
      <w:ins w:id="53" w:author="Liu, Sanping" w:date="2015-10-26T17:08:00Z">
        <w:r>
          <w:rPr>
            <w:rFonts w:asciiTheme="majorBidi" w:eastAsiaTheme="minorEastAsia" w:hAnsiTheme="majorBidi" w:cstheme="majorBidi" w:hint="eastAsia"/>
            <w:bCs/>
            <w:lang w:eastAsia="zh-CN"/>
          </w:rPr>
          <w:t>在</w:t>
        </w:r>
        <w:r>
          <w:rPr>
            <w:rFonts w:asciiTheme="majorBidi" w:eastAsiaTheme="minorEastAsia" w:hAnsiTheme="majorBidi" w:cstheme="majorBidi" w:hint="eastAsia"/>
            <w:bCs/>
            <w:lang w:eastAsia="zh-CN"/>
          </w:rPr>
          <w:t>2</w:t>
        </w:r>
        <w:r>
          <w:rPr>
            <w:rFonts w:asciiTheme="majorBidi" w:eastAsiaTheme="minorEastAsia" w:hAnsiTheme="majorBidi" w:cstheme="majorBidi" w:hint="eastAsia"/>
            <w:bCs/>
            <w:lang w:eastAsia="zh-CN"/>
          </w:rPr>
          <w:t>区</w:t>
        </w:r>
      </w:ins>
      <w:r w:rsidR="00F23FB6">
        <w:rPr>
          <w:rFonts w:asciiTheme="majorBidi" w:eastAsiaTheme="minorEastAsia" w:hAnsiTheme="majorBidi" w:cstheme="majorBidi"/>
          <w:bCs/>
          <w:lang w:eastAsia="zh-CN"/>
        </w:rPr>
        <w:br/>
      </w:r>
      <w:ins w:id="54" w:author="Chen, Meng" w:date="2014-09-12T15:40:00Z">
        <w:r w:rsidRPr="00E0046A">
          <w:rPr>
            <w:rFonts w:asciiTheme="majorBidi" w:eastAsiaTheme="minorEastAsia" w:hAnsiTheme="majorBidi" w:cstheme="majorBidi"/>
            <w:lang w:val="en-US" w:eastAsia="zh-CN"/>
            <w:rPrChange w:id="55" w:author="SWG 4A-1a" w:date="2014-07-09T12:49:00Z">
              <w:rPr>
                <w:b w:val="0"/>
                <w:sz w:val="24"/>
                <w:highlight w:val="green"/>
                <w:lang w:val="en-US"/>
              </w:rPr>
            </w:rPrChange>
          </w:rPr>
          <w:t>14.5-14.</w:t>
        </w:r>
      </w:ins>
      <w:ins w:id="56" w:author="Liu, Sanping" w:date="2015-10-26T17:07:00Z">
        <w:r>
          <w:rPr>
            <w:rFonts w:asciiTheme="majorBidi" w:eastAsiaTheme="minorEastAsia" w:hAnsiTheme="majorBidi" w:cstheme="majorBidi"/>
            <w:lang w:val="en-US" w:eastAsia="zh-CN"/>
          </w:rPr>
          <w:t>75</w:t>
        </w:r>
      </w:ins>
      <w:ins w:id="57" w:author="Chen, Meng" w:date="2014-09-12T15:40:00Z">
        <w:r w:rsidRPr="00E0046A">
          <w:rPr>
            <w:rFonts w:asciiTheme="majorBidi" w:eastAsiaTheme="minorEastAsia" w:hAnsiTheme="majorBidi" w:cstheme="majorBidi"/>
            <w:lang w:val="en-US" w:eastAsia="zh-CN"/>
            <w:rPrChange w:id="58" w:author="SWG 4A-1a" w:date="2014-07-09T12:49:00Z">
              <w:rPr>
                <w:b w:val="0"/>
                <w:sz w:val="24"/>
                <w:highlight w:val="green"/>
                <w:lang w:val="en-US"/>
              </w:rPr>
            </w:rPrChange>
          </w:rPr>
          <w:t> GHz</w:t>
        </w:r>
        <w:r w:rsidRPr="00E0046A">
          <w:rPr>
            <w:rFonts w:asciiTheme="majorBidi" w:eastAsiaTheme="minorEastAsia" w:hAnsiTheme="majorBidi" w:cstheme="majorBidi"/>
            <w:lang w:val="en-US" w:eastAsia="zh-CN"/>
          </w:rPr>
          <w:t>频段</w:t>
        </w:r>
      </w:ins>
      <w:ins w:id="59" w:author="Liu, Sanping" w:date="2015-10-26T17:08:00Z">
        <w:r>
          <w:rPr>
            <w:rFonts w:asciiTheme="majorBidi" w:eastAsiaTheme="minorEastAsia" w:hAnsiTheme="majorBidi" w:cstheme="majorBidi" w:hint="eastAsia"/>
            <w:lang w:val="en-US" w:eastAsia="zh-CN"/>
          </w:rPr>
          <w:t>和</w:t>
        </w:r>
        <w:r>
          <w:rPr>
            <w:rFonts w:asciiTheme="majorBidi" w:eastAsiaTheme="minorEastAsia" w:hAnsiTheme="majorBidi" w:cstheme="majorBidi" w:hint="eastAsia"/>
            <w:lang w:val="en-US" w:eastAsia="zh-CN"/>
          </w:rPr>
          <w:t>3</w:t>
        </w:r>
        <w:r>
          <w:rPr>
            <w:rFonts w:asciiTheme="majorBidi" w:eastAsiaTheme="minorEastAsia" w:hAnsiTheme="majorBidi" w:cstheme="majorBidi" w:hint="eastAsia"/>
            <w:lang w:val="en-US" w:eastAsia="zh-CN"/>
          </w:rPr>
          <w:t>区</w:t>
        </w:r>
      </w:ins>
      <w:ins w:id="60" w:author="Liu, Sanping" w:date="2015-10-26T17:09:00Z">
        <w:r>
          <w:rPr>
            <w:lang w:val="en-US" w:eastAsia="zh-CN"/>
          </w:rPr>
          <w:t>14.5-14.8 GHz</w:t>
        </w:r>
        <w:r>
          <w:rPr>
            <w:rFonts w:hint="eastAsia"/>
            <w:lang w:val="en-US" w:eastAsia="zh-CN"/>
          </w:rPr>
          <w:t>频段</w:t>
        </w:r>
      </w:ins>
      <w:ins w:id="61" w:author="Chen, Meng" w:date="2014-09-12T15:40:00Z">
        <w:r w:rsidRPr="00E0046A">
          <w:rPr>
            <w:rFonts w:asciiTheme="majorBidi" w:eastAsiaTheme="minorEastAsia" w:hAnsiTheme="majorBidi" w:cstheme="majorBidi"/>
            <w:lang w:val="en-US" w:eastAsia="zh-CN"/>
          </w:rPr>
          <w:t>内不受</w:t>
        </w:r>
        <w:r w:rsidRPr="00E0046A">
          <w:rPr>
            <w:rFonts w:asciiTheme="majorBidi" w:eastAsiaTheme="minorEastAsia" w:hAnsiTheme="majorBidi" w:cstheme="majorBidi"/>
            <w:lang w:val="en-US" w:eastAsia="zh-CN"/>
          </w:rPr>
          <w:t>1</w:t>
        </w:r>
        <w:r w:rsidRPr="00E0046A">
          <w:rPr>
            <w:rFonts w:asciiTheme="majorBidi" w:eastAsiaTheme="minorEastAsia" w:hAnsiTheme="majorBidi" w:cstheme="majorBidi"/>
            <w:lang w:val="en-US" w:eastAsia="zh-CN"/>
          </w:rPr>
          <w:t>区和</w:t>
        </w:r>
        <w:r w:rsidRPr="00E0046A">
          <w:rPr>
            <w:rFonts w:asciiTheme="majorBidi" w:eastAsiaTheme="minorEastAsia" w:hAnsiTheme="majorBidi" w:cstheme="majorBidi"/>
            <w:lang w:val="en-US" w:eastAsia="zh-CN"/>
          </w:rPr>
          <w:t>3</w:t>
        </w:r>
        <w:r w:rsidRPr="00E0046A">
          <w:rPr>
            <w:rFonts w:asciiTheme="majorBidi" w:eastAsiaTheme="minorEastAsia" w:hAnsiTheme="majorBidi" w:cstheme="majorBidi"/>
            <w:lang w:val="en-US" w:eastAsia="zh-CN"/>
          </w:rPr>
          <w:t>区馈线链路</w:t>
        </w:r>
      </w:ins>
      <w:r w:rsidR="00F23FB6">
        <w:rPr>
          <w:rFonts w:asciiTheme="majorBidi" w:eastAsiaTheme="minorEastAsia" w:hAnsiTheme="majorBidi" w:cstheme="majorBidi"/>
          <w:lang w:val="en-US" w:eastAsia="zh-CN"/>
        </w:rPr>
        <w:br/>
      </w:r>
      <w:ins w:id="62" w:author="Chen, Meng" w:date="2014-09-12T15:40:00Z">
        <w:r w:rsidRPr="00E0046A">
          <w:rPr>
            <w:rFonts w:asciiTheme="majorBidi" w:eastAsiaTheme="minorEastAsia" w:hAnsiTheme="majorBidi" w:cstheme="majorBidi"/>
            <w:lang w:val="en-US" w:eastAsia="zh-CN"/>
          </w:rPr>
          <w:t>规划或</w:t>
        </w:r>
      </w:ins>
      <w:ins w:id="63" w:author="Liu, Sanping" w:date="2015-03-31T15:27:00Z">
        <w:r w:rsidRPr="00E0046A">
          <w:rPr>
            <w:rFonts w:asciiTheme="majorBidi" w:eastAsiaTheme="minorEastAsia" w:hAnsiTheme="majorBidi" w:cstheme="majorBidi" w:hint="eastAsia"/>
            <w:lang w:val="en-US" w:eastAsia="zh-CN"/>
          </w:rPr>
          <w:t>列表</w:t>
        </w:r>
      </w:ins>
      <w:ins w:id="64" w:author="Chen, Meng" w:date="2014-09-12T15:40:00Z">
        <w:r w:rsidRPr="00E0046A">
          <w:rPr>
            <w:rFonts w:asciiTheme="majorBidi" w:eastAsiaTheme="minorEastAsia" w:hAnsiTheme="majorBidi" w:cstheme="majorBidi"/>
            <w:lang w:val="en-US" w:eastAsia="zh-CN"/>
          </w:rPr>
          <w:t>约束的卫星固定业务（地对空）台站</w:t>
        </w:r>
      </w:ins>
      <w:r>
        <w:rPr>
          <w:rFonts w:hint="eastAsia"/>
          <w:lang w:eastAsia="zh-CN"/>
        </w:rPr>
        <w:t>和</w:t>
      </w:r>
      <w:r w:rsidR="00F23FB6">
        <w:rPr>
          <w:lang w:eastAsia="zh-CN"/>
        </w:rPr>
        <w:br/>
      </w:r>
      <w:r>
        <w:rPr>
          <w:bCs/>
          <w:lang w:eastAsia="zh-CN"/>
        </w:rPr>
        <w:t>17.3-17.8 GHz</w:t>
      </w:r>
      <w:r>
        <w:rPr>
          <w:rFonts w:hint="eastAsia"/>
          <w:lang w:eastAsia="zh-CN"/>
        </w:rPr>
        <w:t>频段内</w:t>
      </w:r>
      <w:r>
        <w:rPr>
          <w:rFonts w:hint="eastAsia"/>
          <w:lang w:eastAsia="zh-CN"/>
        </w:rPr>
        <w:t>2</w:t>
      </w:r>
      <w:r w:rsidRPr="001269C2">
        <w:rPr>
          <w:rFonts w:hint="eastAsia"/>
          <w:lang w:eastAsia="zh-CN"/>
        </w:rPr>
        <w:t>区卫星广播业务电台的频率指配</w:t>
      </w:r>
      <w:r>
        <w:rPr>
          <w:lang w:eastAsia="zh-CN"/>
        </w:rPr>
        <w:br/>
      </w:r>
      <w:r>
        <w:rPr>
          <w:rFonts w:hint="eastAsia"/>
          <w:lang w:eastAsia="zh-CN"/>
        </w:rPr>
        <w:t>的协调、通知和在频率登记总表内的登记</w:t>
      </w:r>
      <w:r w:rsidRPr="007C2840">
        <w:rPr>
          <w:rStyle w:val="FootnoteReference"/>
          <w:b w:val="0"/>
          <w:bCs/>
          <w:lang w:eastAsia="zh-CN"/>
        </w:rPr>
        <w:footnoteReference w:customMarkFollows="1" w:id="5"/>
        <w:t>28</w:t>
      </w:r>
    </w:p>
    <w:p w:rsidR="00984E7C" w:rsidRDefault="00984E7C" w:rsidP="00E217B4">
      <w:pPr>
        <w:pStyle w:val="Reasons"/>
        <w:rPr>
          <w:lang w:eastAsia="zh-CN"/>
        </w:rPr>
      </w:pPr>
    </w:p>
    <w:p w:rsidR="00984E7C" w:rsidRDefault="00E33EF7" w:rsidP="00E217B4">
      <w:pPr>
        <w:pStyle w:val="Proposal"/>
        <w:rPr>
          <w:lang w:eastAsia="zh-CN"/>
        </w:rPr>
      </w:pPr>
      <w:r>
        <w:rPr>
          <w:lang w:eastAsia="zh-CN"/>
        </w:rPr>
        <w:t>MOD</w:t>
      </w:r>
      <w:r>
        <w:rPr>
          <w:lang w:eastAsia="zh-CN"/>
        </w:rPr>
        <w:tab/>
        <w:t>CUB/66A6A2/7</w:t>
      </w:r>
    </w:p>
    <w:p w:rsidR="000048E7" w:rsidRDefault="00E33EF7" w:rsidP="00E217B4">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卫星固定业务的发射空间电台或地球站或</w:t>
      </w:r>
      <w:r>
        <w:rPr>
          <w:lang w:eastAsia="zh-CN"/>
        </w:rPr>
        <w:br/>
      </w:r>
      <w:r>
        <w:rPr>
          <w:rFonts w:hint="eastAsia"/>
          <w:lang w:eastAsia="zh-CN"/>
        </w:rPr>
        <w:t>具有</w:t>
      </w:r>
      <w:r>
        <w:rPr>
          <w:bCs/>
          <w:lang w:eastAsia="zh-CN"/>
        </w:rPr>
        <w:t>BSS</w:t>
      </w:r>
      <w:r>
        <w:rPr>
          <w:rFonts w:hint="eastAsia"/>
          <w:lang w:eastAsia="zh-CN"/>
        </w:rPr>
        <w:t>馈线链</w:t>
      </w:r>
      <w:bookmarkStart w:id="65" w:name="_GoBack"/>
      <w:bookmarkEnd w:id="65"/>
      <w:r>
        <w:rPr>
          <w:rFonts w:hint="eastAsia"/>
          <w:lang w:eastAsia="zh-CN"/>
        </w:rPr>
        <w:t>路指配的卫星广播业务的</w:t>
      </w:r>
      <w:r>
        <w:rPr>
          <w:lang w:eastAsia="zh-CN"/>
        </w:rPr>
        <w:br/>
      </w:r>
      <w:r>
        <w:rPr>
          <w:rFonts w:hint="eastAsia"/>
          <w:lang w:eastAsia="zh-CN"/>
        </w:rPr>
        <w:t>发射空间电台的协调</w:t>
      </w:r>
    </w:p>
    <w:p w:rsidR="000048E7" w:rsidRDefault="00E33EF7" w:rsidP="00E217B4">
      <w:pPr>
        <w:pStyle w:val="Normalaftertitle"/>
        <w:rPr>
          <w:sz w:val="16"/>
          <w:lang w:eastAsia="zh-CN"/>
        </w:rPr>
      </w:pPr>
      <w:r>
        <w:rPr>
          <w:rFonts w:hint="eastAsia"/>
          <w:lang w:eastAsia="zh-CN"/>
        </w:rPr>
        <w:t>7.1</w:t>
      </w:r>
      <w:r>
        <w:rPr>
          <w:lang w:eastAsia="zh-CN"/>
        </w:rPr>
        <w:tab/>
      </w:r>
      <w:r>
        <w:rPr>
          <w:rFonts w:hint="eastAsia"/>
          <w:lang w:eastAsia="zh-CN"/>
        </w:rPr>
        <w:t>《无线电规则》第</w:t>
      </w:r>
      <w:r w:rsidRPr="00B93513">
        <w:rPr>
          <w:b/>
          <w:bCs/>
          <w:lang w:eastAsia="zh-CN"/>
        </w:rPr>
        <w:t>9.7</w:t>
      </w:r>
      <w:r>
        <w:rPr>
          <w:rFonts w:hint="eastAsia"/>
          <w:lang w:eastAsia="zh-CN"/>
        </w:rPr>
        <w:t>款</w:t>
      </w:r>
      <w:r w:rsidRPr="00B47F72">
        <w:rPr>
          <w:rStyle w:val="FootnoteReference"/>
          <w:lang w:eastAsia="zh-CN"/>
        </w:rPr>
        <w:footnoteReference w:customMarkFollows="1" w:id="6"/>
        <w:t>29</w:t>
      </w:r>
      <w:r>
        <w:rPr>
          <w:rFonts w:hint="eastAsia"/>
          <w:lang w:eastAsia="zh-CN"/>
        </w:rPr>
        <w:t>的规定与第</w:t>
      </w:r>
      <w:r w:rsidRPr="00B93513">
        <w:rPr>
          <w:b/>
          <w:bCs/>
          <w:lang w:eastAsia="zh-CN"/>
        </w:rPr>
        <w:t>9</w:t>
      </w:r>
      <w:r>
        <w:rPr>
          <w:rFonts w:hint="eastAsia"/>
          <w:lang w:eastAsia="zh-CN"/>
        </w:rPr>
        <w:t>和</w:t>
      </w:r>
      <w:r w:rsidRPr="00B93513">
        <w:rPr>
          <w:b/>
          <w:bCs/>
          <w:lang w:eastAsia="zh-CN"/>
        </w:rPr>
        <w:t>11</w:t>
      </w:r>
      <w:r>
        <w:rPr>
          <w:rFonts w:hint="eastAsia"/>
          <w:lang w:eastAsia="zh-CN"/>
        </w:rPr>
        <w:t>条的相关规定适用于</w:t>
      </w:r>
      <w:r>
        <w:rPr>
          <w:rFonts w:hint="eastAsia"/>
          <w:lang w:eastAsia="zh-CN"/>
        </w:rPr>
        <w:t>17.3-18.1 GHz</w:t>
      </w:r>
      <w:r>
        <w:rPr>
          <w:rFonts w:hint="eastAsia"/>
          <w:lang w:eastAsia="zh-CN"/>
        </w:rPr>
        <w:t>频段内</w:t>
      </w:r>
      <w:r>
        <w:rPr>
          <w:rFonts w:hint="eastAsia"/>
          <w:lang w:eastAsia="zh-CN"/>
        </w:rPr>
        <w:t>1</w:t>
      </w:r>
      <w:r>
        <w:rPr>
          <w:rFonts w:hint="eastAsia"/>
          <w:lang w:eastAsia="zh-CN"/>
        </w:rPr>
        <w:t>区的卫星固定业务的发射空间电台，</w:t>
      </w:r>
      <w:r>
        <w:rPr>
          <w:rFonts w:hint="eastAsia"/>
          <w:lang w:eastAsia="zh-CN"/>
        </w:rP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区的卫星固定业务的发射地球站，</w:t>
      </w:r>
      <w:r>
        <w:rPr>
          <w:rFonts w:hint="eastAsia"/>
          <w:lang w:eastAsia="zh-CN"/>
        </w:rPr>
        <w:t>17.8-18.1 GHz</w:t>
      </w:r>
      <w:r>
        <w:rPr>
          <w:rFonts w:hint="eastAsia"/>
          <w:lang w:eastAsia="zh-CN"/>
        </w:rPr>
        <w:t>频段内</w:t>
      </w:r>
      <w:r>
        <w:rPr>
          <w:rFonts w:hint="eastAsia"/>
          <w:lang w:eastAsia="zh-CN"/>
        </w:rPr>
        <w:t>2</w:t>
      </w:r>
      <w:r>
        <w:rPr>
          <w:rFonts w:hint="eastAsia"/>
          <w:lang w:eastAsia="zh-CN"/>
        </w:rPr>
        <w:t>区卫星固定业务的发射地球站</w:t>
      </w:r>
      <w:r w:rsidR="007771ED">
        <w:rPr>
          <w:rFonts w:hint="eastAsia"/>
          <w:lang w:eastAsia="zh-CN"/>
        </w:rPr>
        <w:t>，</w:t>
      </w:r>
      <w:ins w:id="66" w:author="Chen, Meng" w:date="2014-09-12T15:41:00Z">
        <w:r w:rsidR="007771ED" w:rsidRPr="00E0046A">
          <w:rPr>
            <w:rFonts w:hint="eastAsia"/>
            <w:color w:val="000000"/>
            <w:lang w:eastAsia="zh-CN"/>
          </w:rPr>
          <w:t>14.5-14.8</w:t>
        </w:r>
      </w:ins>
      <w:ins w:id="67" w:author="Zheng, Bingyue" w:date="2014-11-25T15:29:00Z">
        <w:r w:rsidR="007771ED" w:rsidRPr="00E0046A">
          <w:rPr>
            <w:color w:val="000000"/>
            <w:lang w:eastAsia="zh-CN"/>
          </w:rPr>
          <w:t> </w:t>
        </w:r>
      </w:ins>
      <w:ins w:id="68" w:author="Chen, Meng" w:date="2014-09-12T15:41:00Z">
        <w:r w:rsidR="007771ED" w:rsidRPr="00E0046A">
          <w:rPr>
            <w:rFonts w:hint="eastAsia"/>
            <w:color w:val="000000"/>
            <w:lang w:eastAsia="zh-CN"/>
          </w:rPr>
          <w:t>GHz</w:t>
        </w:r>
        <w:r w:rsidR="007771ED" w:rsidRPr="00E0046A">
          <w:rPr>
            <w:rFonts w:ascii="SimSun" w:hAnsi="SimSun" w:cs="SimSun" w:hint="eastAsia"/>
            <w:color w:val="000000"/>
            <w:lang w:eastAsia="zh-CN"/>
          </w:rPr>
          <w:t>频段内不受</w:t>
        </w:r>
        <w:r w:rsidR="007771ED" w:rsidRPr="00E0046A">
          <w:rPr>
            <w:rFonts w:hint="eastAsia"/>
            <w:color w:val="000000"/>
            <w:lang w:eastAsia="zh-CN"/>
          </w:rPr>
          <w:t>1</w:t>
        </w:r>
        <w:r w:rsidR="007771ED" w:rsidRPr="00E0046A">
          <w:rPr>
            <w:rFonts w:ascii="SimSun" w:hAnsi="SimSun" w:cs="SimSun" w:hint="eastAsia"/>
            <w:color w:val="000000"/>
            <w:lang w:eastAsia="zh-CN"/>
          </w:rPr>
          <w:t>区和</w:t>
        </w:r>
        <w:r w:rsidR="007771ED" w:rsidRPr="00E0046A">
          <w:rPr>
            <w:rFonts w:hint="eastAsia"/>
            <w:color w:val="000000"/>
            <w:lang w:eastAsia="zh-CN"/>
          </w:rPr>
          <w:t>3</w:t>
        </w:r>
        <w:r w:rsidR="007771ED" w:rsidRPr="00E0046A">
          <w:rPr>
            <w:rFonts w:ascii="SimSun" w:hAnsi="SimSun" w:cs="SimSun" w:hint="eastAsia"/>
            <w:color w:val="000000"/>
            <w:lang w:eastAsia="zh-CN"/>
          </w:rPr>
          <w:t>区馈线链路规划或</w:t>
        </w:r>
      </w:ins>
      <w:ins w:id="69" w:author="Liu, Sanping" w:date="2015-03-31T15:28:00Z">
        <w:r w:rsidR="007771ED" w:rsidRPr="00E0046A">
          <w:rPr>
            <w:rFonts w:ascii="SimSun" w:hAnsi="SimSun" w:cs="SimSun" w:hint="eastAsia"/>
            <w:color w:val="000000"/>
            <w:lang w:eastAsia="zh-CN"/>
          </w:rPr>
          <w:t>列表</w:t>
        </w:r>
      </w:ins>
      <w:ins w:id="70" w:author="Chen, Meng" w:date="2014-09-12T15:41:00Z">
        <w:r w:rsidR="007771ED" w:rsidRPr="00E0046A">
          <w:rPr>
            <w:rFonts w:ascii="SimSun" w:hAnsi="SimSun" w:cs="SimSun" w:hint="eastAsia"/>
            <w:color w:val="000000"/>
            <w:lang w:eastAsia="zh-CN"/>
          </w:rPr>
          <w:t>约束的卫星固定业务发射地球站</w:t>
        </w:r>
      </w:ins>
      <w:r>
        <w:rPr>
          <w:rFonts w:hint="eastAsia"/>
          <w:lang w:eastAsia="zh-CN"/>
        </w:rPr>
        <w:t>以及</w:t>
      </w:r>
      <w:r>
        <w:rPr>
          <w:rFonts w:hint="eastAsia"/>
          <w:lang w:eastAsia="zh-CN"/>
        </w:rPr>
        <w:t>17</w:t>
      </w:r>
      <w:r>
        <w:rPr>
          <w:lang w:eastAsia="zh-CN"/>
        </w:rPr>
        <w:t>.3-17.8GHz</w:t>
      </w:r>
      <w:r>
        <w:rPr>
          <w:rFonts w:hint="eastAsia"/>
          <w:lang w:eastAsia="zh-CN"/>
        </w:rPr>
        <w:t>频段内</w:t>
      </w:r>
      <w:r>
        <w:rPr>
          <w:rFonts w:hint="eastAsia"/>
          <w:lang w:eastAsia="zh-CN"/>
        </w:rPr>
        <w:t>2</w:t>
      </w:r>
      <w:r>
        <w:rPr>
          <w:rFonts w:hint="eastAsia"/>
          <w:lang w:eastAsia="zh-CN"/>
        </w:rPr>
        <w:t>区卫星广播业务的发射空间电台。</w:t>
      </w:r>
      <w:r>
        <w:rPr>
          <w:rFonts w:hint="eastAsia"/>
          <w:sz w:val="16"/>
          <w:lang w:eastAsia="zh-CN"/>
        </w:rPr>
        <w:t>（</w:t>
      </w:r>
      <w:r>
        <w:rPr>
          <w:rFonts w:hint="eastAsia"/>
          <w:sz w:val="16"/>
          <w:lang w:eastAsia="zh-CN"/>
        </w:rPr>
        <w:t>WRC-</w:t>
      </w:r>
      <w:del w:id="71" w:author="Liu, Sanping" w:date="2015-10-26T17:12:00Z">
        <w:r w:rsidDel="00713F8B">
          <w:rPr>
            <w:rFonts w:hint="eastAsia"/>
            <w:sz w:val="16"/>
            <w:lang w:eastAsia="zh-CN"/>
          </w:rPr>
          <w:delText>03</w:delText>
        </w:r>
      </w:del>
      <w:ins w:id="72" w:author="Liu, Sanping" w:date="2015-10-26T17:12:00Z">
        <w:r>
          <w:rPr>
            <w:sz w:val="16"/>
            <w:lang w:eastAsia="zh-CN"/>
          </w:rPr>
          <w:t>15</w:t>
        </w:r>
      </w:ins>
      <w:r>
        <w:rPr>
          <w:rFonts w:hint="eastAsia"/>
          <w:sz w:val="16"/>
          <w:lang w:eastAsia="zh-CN"/>
        </w:rPr>
        <w:t>）</w:t>
      </w:r>
    </w:p>
    <w:p w:rsidR="000048E7" w:rsidRDefault="00E33EF7" w:rsidP="00E217B4">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0048E7" w:rsidRDefault="00E33EF7" w:rsidP="00E217B4">
      <w:pPr>
        <w:rPr>
          <w:lang w:eastAsia="zh-CN"/>
        </w:rPr>
      </w:pPr>
      <w:r>
        <w:rPr>
          <w:rFonts w:hint="eastAsia"/>
          <w:lang w:eastAsia="zh-CN"/>
        </w:rPr>
        <w:t>7.2.1</w:t>
      </w:r>
      <w:r>
        <w:rPr>
          <w:lang w:eastAsia="zh-CN"/>
        </w:rPr>
        <w:tab/>
      </w:r>
      <w:r>
        <w:rPr>
          <w:rFonts w:hint="eastAsia"/>
          <w:lang w:eastAsia="zh-CN"/>
        </w:rPr>
        <w:t>拟考虑的频率指配是：</w:t>
      </w:r>
    </w:p>
    <w:p w:rsidR="000048E7" w:rsidRDefault="00E33EF7" w:rsidP="00E217B4">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0048E7" w:rsidRDefault="00E33EF7" w:rsidP="00E217B4">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0048E7" w:rsidRDefault="00E33EF7" w:rsidP="00E217B4">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WRC-03</w:t>
      </w:r>
      <w:r>
        <w:rPr>
          <w:rFonts w:hint="eastAsia"/>
          <w:sz w:val="16"/>
          <w:lang w:eastAsia="zh-CN"/>
        </w:rPr>
        <w:t>）</w:t>
      </w:r>
    </w:p>
    <w:p w:rsidR="000048E7" w:rsidRDefault="00E33EF7" w:rsidP="00E217B4">
      <w:pPr>
        <w:rPr>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E33EF7" w:rsidRPr="00E0046A" w:rsidRDefault="00E33EF7" w:rsidP="00E217B4">
      <w:pPr>
        <w:rPr>
          <w:ins w:id="73" w:author="Liu, Sanping" w:date="2015-10-26T17:12:00Z"/>
          <w:lang w:eastAsia="zh-CN"/>
        </w:rPr>
      </w:pPr>
      <w:ins w:id="74" w:author="Liu, Sanping" w:date="2015-10-26T17:12:00Z">
        <w:r w:rsidRPr="00E0046A">
          <w:rPr>
            <w:color w:val="000000"/>
            <w:lang w:eastAsia="zh-CN"/>
            <w:rPrChange w:id="75" w:author="Duan, Hongtao" w:date="2015-03-31T11:02:00Z">
              <w:rPr>
                <w:lang w:eastAsia="zh-CN"/>
              </w:rPr>
            </w:rPrChange>
          </w:rPr>
          <w:lastRenderedPageBreak/>
          <w:t>7</w:t>
        </w:r>
        <w:r w:rsidRPr="00E0046A">
          <w:rPr>
            <w:lang w:eastAsia="zh-CN"/>
          </w:rPr>
          <w:t>.2</w:t>
        </w:r>
        <w:r w:rsidRPr="00E0046A">
          <w:rPr>
            <w:rFonts w:ascii="STKaiti" w:eastAsia="STKaiti" w:hAnsi="STKaiti" w:hint="eastAsia"/>
            <w:lang w:eastAsia="zh-CN"/>
          </w:rPr>
          <w:t>之二</w:t>
        </w:r>
        <w:r w:rsidRPr="00E0046A">
          <w:rPr>
            <w:lang w:eastAsia="zh-CN"/>
          </w:rPr>
          <w:tab/>
        </w:r>
        <w:r w:rsidRPr="00E0046A">
          <w:rPr>
            <w:rFonts w:asciiTheme="majorBidi" w:eastAsiaTheme="minorEastAsia" w:hAnsiTheme="majorBidi" w:cstheme="majorBidi"/>
            <w:lang w:val="en-US" w:eastAsia="zh-CN"/>
          </w:rPr>
          <w:t>在将第</w:t>
        </w:r>
        <w:r w:rsidRPr="00E0046A">
          <w:rPr>
            <w:rFonts w:asciiTheme="majorBidi" w:eastAsiaTheme="minorEastAsia" w:hAnsiTheme="majorBidi" w:cstheme="majorBidi"/>
            <w:lang w:val="en-US" w:eastAsia="zh-CN"/>
          </w:rPr>
          <w:t>7.1</w:t>
        </w:r>
        <w:r w:rsidRPr="00E0046A">
          <w:rPr>
            <w:rFonts w:asciiTheme="majorBidi" w:eastAsiaTheme="minorEastAsia" w:hAnsiTheme="majorBidi" w:cstheme="majorBidi"/>
            <w:lang w:val="en-US" w:eastAsia="zh-CN"/>
          </w:rPr>
          <w:t>段所述程序用于</w:t>
        </w:r>
        <w:r w:rsidR="007771ED" w:rsidRPr="00E0046A">
          <w:rPr>
            <w:rFonts w:asciiTheme="majorBidi" w:eastAsiaTheme="minorEastAsia" w:hAnsiTheme="majorBidi" w:cstheme="majorBidi"/>
            <w:lang w:val="en-US" w:eastAsia="zh-CN"/>
            <w:rPrChange w:id="76" w:author="SWG 4A-1a" w:date="2014-07-09T12:50:00Z">
              <w:rPr>
                <w:color w:val="FF0000"/>
                <w:szCs w:val="24"/>
                <w:lang w:val="en-US" w:eastAsia="zh-CN"/>
              </w:rPr>
            </w:rPrChange>
          </w:rPr>
          <w:t>14.5-14.8</w:t>
        </w:r>
        <w:r w:rsidR="007771ED">
          <w:rPr>
            <w:rFonts w:asciiTheme="majorBidi" w:eastAsiaTheme="minorEastAsia" w:hAnsiTheme="majorBidi" w:cstheme="majorBidi"/>
            <w:lang w:val="en-US" w:eastAsia="zh-CN"/>
          </w:rPr>
          <w:t> </w:t>
        </w:r>
        <w:r w:rsidR="007771ED" w:rsidRPr="00E0046A">
          <w:rPr>
            <w:rFonts w:asciiTheme="majorBidi" w:eastAsiaTheme="minorEastAsia" w:hAnsiTheme="majorBidi" w:cstheme="majorBidi"/>
            <w:lang w:val="en-US" w:eastAsia="zh-CN"/>
            <w:rPrChange w:id="77" w:author="SWG 4A-1a" w:date="2014-07-09T12:50:00Z">
              <w:rPr>
                <w:color w:val="FF0000"/>
                <w:szCs w:val="24"/>
                <w:lang w:val="en-US" w:eastAsia="zh-CN"/>
              </w:rPr>
            </w:rPrChange>
          </w:rPr>
          <w:t>GHz</w:t>
        </w:r>
        <w:r w:rsidR="007771ED" w:rsidRPr="00E0046A">
          <w:rPr>
            <w:rFonts w:asciiTheme="majorBidi" w:eastAsiaTheme="minorEastAsia" w:hAnsiTheme="majorBidi" w:cstheme="majorBidi"/>
            <w:lang w:val="en-US" w:eastAsia="zh-CN"/>
          </w:rPr>
          <w:t>频段内</w:t>
        </w:r>
        <w:r w:rsidRPr="00E0046A">
          <w:rPr>
            <w:rFonts w:asciiTheme="majorBidi" w:eastAsiaTheme="minorEastAsia" w:hAnsiTheme="majorBidi" w:cstheme="majorBidi"/>
            <w:lang w:val="en-US" w:eastAsia="zh-CN"/>
          </w:rPr>
          <w:t>不受</w:t>
        </w:r>
        <w:r w:rsidRPr="00E0046A">
          <w:rPr>
            <w:rFonts w:asciiTheme="majorBidi" w:hAnsiTheme="majorBidi" w:cstheme="majorBidi"/>
            <w:iCs/>
            <w:lang w:eastAsia="zh-CN"/>
          </w:rPr>
          <w:t>1</w:t>
        </w:r>
        <w:r w:rsidRPr="00E0046A">
          <w:rPr>
            <w:rFonts w:asciiTheme="majorBidi" w:hAnsiTheme="majorBidi" w:cstheme="majorBidi"/>
            <w:iCs/>
            <w:lang w:eastAsia="zh-CN"/>
          </w:rPr>
          <w:t>区和</w:t>
        </w:r>
        <w:r w:rsidRPr="00E0046A">
          <w:rPr>
            <w:rFonts w:asciiTheme="majorBidi" w:hAnsiTheme="majorBidi" w:cstheme="majorBidi"/>
            <w:iCs/>
            <w:lang w:eastAsia="zh-CN"/>
          </w:rPr>
          <w:t>3</w:t>
        </w:r>
        <w:r w:rsidRPr="00E0046A">
          <w:rPr>
            <w:rFonts w:asciiTheme="majorBidi" w:hAnsiTheme="majorBidi" w:cstheme="majorBidi"/>
            <w:iCs/>
            <w:lang w:eastAsia="zh-CN"/>
          </w:rPr>
          <w:t>区馈线链路规划或</w:t>
        </w:r>
        <w:r w:rsidRPr="00E0046A">
          <w:rPr>
            <w:rFonts w:asciiTheme="majorBidi" w:hAnsiTheme="majorBidi" w:cstheme="majorBidi" w:hint="eastAsia"/>
            <w:iCs/>
            <w:lang w:eastAsia="zh-CN"/>
          </w:rPr>
          <w:t>列</w:t>
        </w:r>
        <w:r w:rsidRPr="00E0046A">
          <w:rPr>
            <w:rFonts w:asciiTheme="majorBidi" w:hAnsiTheme="majorBidi" w:cstheme="majorBidi"/>
            <w:iCs/>
            <w:lang w:eastAsia="zh-CN"/>
          </w:rPr>
          <w:t>表</w:t>
        </w:r>
        <w:r w:rsidRPr="00E0046A">
          <w:rPr>
            <w:rFonts w:asciiTheme="majorBidi" w:eastAsiaTheme="minorEastAsia" w:hAnsiTheme="majorBidi" w:cstheme="majorBidi"/>
            <w:lang w:val="en-US" w:eastAsia="zh-CN"/>
          </w:rPr>
          <w:t>约束的频率指配时，由下列条款取代第</w:t>
        </w:r>
        <w:r w:rsidRPr="00E0046A">
          <w:rPr>
            <w:rFonts w:asciiTheme="majorBidi" w:eastAsiaTheme="minorEastAsia" w:hAnsiTheme="majorBidi" w:cstheme="majorBidi"/>
            <w:b/>
            <w:bCs/>
            <w:lang w:val="en-US" w:eastAsia="zh-CN"/>
          </w:rPr>
          <w:t>11.41</w:t>
        </w:r>
        <w:r w:rsidRPr="00E0046A">
          <w:rPr>
            <w:rFonts w:asciiTheme="majorBidi" w:eastAsiaTheme="minorEastAsia" w:hAnsiTheme="majorBidi" w:cstheme="majorBidi"/>
            <w:lang w:val="en-US" w:eastAsia="zh-CN"/>
          </w:rPr>
          <w:t>款，第</w:t>
        </w:r>
        <w:r w:rsidRPr="00E0046A">
          <w:rPr>
            <w:rFonts w:asciiTheme="majorBidi" w:eastAsiaTheme="minorEastAsia" w:hAnsiTheme="majorBidi" w:cstheme="majorBidi"/>
            <w:b/>
            <w:lang w:val="en-US" w:eastAsia="zh-CN"/>
            <w:rPrChange w:id="78" w:author="SWG 4A-1a" w:date="2014-07-09T12:50:00Z">
              <w:rPr>
                <w:color w:val="FF0000"/>
                <w:szCs w:val="24"/>
                <w:lang w:val="en-US" w:eastAsia="zh-CN"/>
              </w:rPr>
            </w:rPrChange>
          </w:rPr>
          <w:t>11.41.2</w:t>
        </w:r>
        <w:r w:rsidRPr="00E0046A">
          <w:rPr>
            <w:rFonts w:asciiTheme="majorBidi" w:eastAsiaTheme="minorEastAsia" w:hAnsiTheme="majorBidi" w:cstheme="majorBidi"/>
            <w:lang w:val="en-US" w:eastAsia="zh-CN"/>
          </w:rPr>
          <w:t>款继续</w:t>
        </w:r>
        <w:r w:rsidRPr="00E0046A">
          <w:rPr>
            <w:rFonts w:asciiTheme="majorBidi" w:eastAsiaTheme="minorEastAsia" w:hAnsiTheme="majorBidi" w:cstheme="majorBidi" w:hint="eastAsia"/>
            <w:lang w:val="en-US" w:eastAsia="zh-CN"/>
          </w:rPr>
          <w:t>适用</w:t>
        </w:r>
        <w:r w:rsidRPr="00E0046A">
          <w:rPr>
            <w:rFonts w:asciiTheme="majorBidi" w:eastAsiaTheme="minorEastAsia" w:hAnsiTheme="majorBidi" w:cstheme="majorBidi"/>
            <w:lang w:val="en-US" w:eastAsia="zh-CN"/>
          </w:rPr>
          <w:t>。</w:t>
        </w:r>
      </w:ins>
    </w:p>
    <w:p w:rsidR="00E33EF7" w:rsidRDefault="00E33EF7" w:rsidP="00E217B4">
      <w:pPr>
        <w:rPr>
          <w:lang w:eastAsia="zh-CN"/>
        </w:rPr>
      </w:pPr>
      <w:ins w:id="79" w:author="Liu, Sanping" w:date="2015-10-26T17:12:00Z">
        <w:r w:rsidRPr="00E0046A">
          <w:rPr>
            <w:color w:val="000000"/>
            <w:lang w:eastAsia="zh-CN"/>
            <w:rPrChange w:id="80" w:author="Duan, Hongtao" w:date="2015-03-31T11:02:00Z">
              <w:rPr>
                <w:lang w:eastAsia="zh-CN"/>
              </w:rPr>
            </w:rPrChange>
          </w:rPr>
          <w:t>7</w:t>
        </w:r>
        <w:r w:rsidRPr="00E0046A">
          <w:rPr>
            <w:lang w:eastAsia="zh-CN"/>
          </w:rPr>
          <w:t>.2</w:t>
        </w:r>
        <w:r w:rsidRPr="00E0046A">
          <w:rPr>
            <w:rFonts w:ascii="STKaiti" w:eastAsia="STKaiti" w:hAnsi="STKaiti" w:hint="eastAsia"/>
            <w:lang w:eastAsia="zh-CN"/>
          </w:rPr>
          <w:t>之二</w:t>
        </w:r>
        <w:r w:rsidRPr="00E0046A">
          <w:rPr>
            <w:rFonts w:ascii="STKaiti" w:eastAsia="STKaiti" w:hAnsi="STKaiti"/>
            <w:lang w:eastAsia="zh-CN"/>
          </w:rPr>
          <w:t>.</w:t>
        </w:r>
        <w:r w:rsidRPr="00E0046A">
          <w:rPr>
            <w:i/>
            <w:iCs/>
            <w:lang w:eastAsia="zh-CN"/>
          </w:rPr>
          <w:t>1</w:t>
        </w:r>
        <w:r w:rsidRPr="00E0046A">
          <w:rPr>
            <w:lang w:eastAsia="zh-CN"/>
          </w:rPr>
          <w:tab/>
        </w:r>
        <w:r w:rsidRPr="00E0046A">
          <w:rPr>
            <w:rFonts w:ascii="SimSun" w:hAnsi="SimSun" w:cs="SimSun" w:hint="eastAsia"/>
            <w:lang w:val="en-US" w:eastAsia="zh-CN"/>
          </w:rPr>
          <w:t>如果按照第</w:t>
        </w:r>
        <w:r w:rsidRPr="00E0046A">
          <w:rPr>
            <w:b/>
            <w:bCs/>
            <w:lang w:val="en-US" w:eastAsia="zh-CN"/>
            <w:rPrChange w:id="81" w:author="SWG 4A-1a" w:date="2014-07-09T12:50:00Z">
              <w:rPr>
                <w:b/>
                <w:bCs/>
                <w:color w:val="FF0000"/>
                <w:szCs w:val="24"/>
                <w:lang w:val="en-US" w:eastAsia="zh-CN"/>
              </w:rPr>
            </w:rPrChange>
          </w:rPr>
          <w:t>11.38</w:t>
        </w:r>
        <w:r w:rsidRPr="00E0046A">
          <w:rPr>
            <w:rFonts w:ascii="SimSun" w:hAnsi="SimSun" w:cs="SimSun" w:hint="eastAsia"/>
            <w:lang w:val="en-US" w:eastAsia="zh-CN"/>
          </w:rPr>
          <w:t>款通知单</w:t>
        </w:r>
      </w:ins>
      <w:ins w:id="82" w:author="Li, Jianying" w:date="2015-10-31T16:49:00Z">
        <w:r w:rsidR="007771ED">
          <w:rPr>
            <w:rFonts w:ascii="SimSun" w:hAnsi="SimSun" w:cs="SimSun" w:hint="eastAsia"/>
            <w:lang w:val="en-US" w:eastAsia="zh-CN"/>
          </w:rPr>
          <w:t>被</w:t>
        </w:r>
        <w:r w:rsidR="007771ED">
          <w:rPr>
            <w:rFonts w:ascii="SimSun" w:hAnsi="SimSun" w:cs="SimSun"/>
            <w:lang w:val="en-US" w:eastAsia="zh-CN"/>
          </w:rPr>
          <w:t>退回</w:t>
        </w:r>
      </w:ins>
      <w:ins w:id="83" w:author="Liu, Sanping" w:date="2015-10-26T17:12:00Z">
        <w:r>
          <w:rPr>
            <w:rFonts w:ascii="SimSun" w:hAnsi="SimSun" w:cs="SimSun" w:hint="eastAsia"/>
            <w:lang w:val="en-US" w:eastAsia="zh-CN"/>
          </w:rPr>
          <w:t>，</w:t>
        </w:r>
        <w:r w:rsidRPr="00E0046A">
          <w:rPr>
            <w:rFonts w:ascii="SimSun" w:hAnsi="SimSun" w:cs="SimSun" w:hint="eastAsia"/>
            <w:lang w:val="en-US" w:eastAsia="zh-CN"/>
          </w:rPr>
          <w:t>但通知主管部门重新提交并坚持</w:t>
        </w:r>
        <w:r>
          <w:rPr>
            <w:rFonts w:ascii="SimSun" w:hAnsi="SimSun" w:cs="SimSun" w:hint="eastAsia"/>
            <w:lang w:val="en-US" w:eastAsia="zh-CN"/>
          </w:rPr>
          <w:t>要求</w:t>
        </w:r>
        <w:r w:rsidRPr="00E0046A">
          <w:rPr>
            <w:rFonts w:ascii="SimSun" w:hAnsi="SimSun" w:cs="SimSun" w:hint="eastAsia"/>
            <w:lang w:val="en-US" w:eastAsia="zh-CN"/>
          </w:rPr>
          <w:t>对其进行重新考虑、且得出审查结果不合格结论</w:t>
        </w:r>
        <w:r>
          <w:rPr>
            <w:rFonts w:ascii="SimSun" w:hAnsi="SimSun" w:cs="SimSun" w:hint="eastAsia"/>
            <w:lang w:val="en-US" w:eastAsia="zh-CN"/>
          </w:rPr>
          <w:t>所依据</w:t>
        </w:r>
        <w:r w:rsidRPr="00E0046A">
          <w:rPr>
            <w:rFonts w:ascii="SimSun" w:hAnsi="SimSun" w:cs="SimSun" w:hint="eastAsia"/>
            <w:lang w:val="en-US" w:eastAsia="zh-CN"/>
          </w:rPr>
          <w:t>的指配并非</w:t>
        </w:r>
        <w:r w:rsidRPr="00E0046A">
          <w:rPr>
            <w:rFonts w:hint="eastAsia"/>
            <w:lang w:val="en-US" w:eastAsia="zh-CN"/>
          </w:rPr>
          <w:t>1</w:t>
        </w:r>
        <w:r w:rsidRPr="00E0046A">
          <w:rPr>
            <w:rFonts w:ascii="SimSun" w:hAnsi="SimSun" w:cs="SimSun" w:hint="eastAsia"/>
            <w:lang w:val="en-US" w:eastAsia="zh-CN"/>
          </w:rPr>
          <w:t>区和</w:t>
        </w:r>
        <w:r w:rsidRPr="00E0046A">
          <w:rPr>
            <w:rFonts w:hint="eastAsia"/>
            <w:lang w:val="en-US" w:eastAsia="zh-CN"/>
          </w:rPr>
          <w:t>3</w:t>
        </w:r>
        <w:r w:rsidRPr="00E0046A">
          <w:rPr>
            <w:rFonts w:ascii="SimSun" w:hAnsi="SimSun" w:cs="SimSun" w:hint="eastAsia"/>
            <w:lang w:val="en-US" w:eastAsia="zh-CN"/>
          </w:rPr>
          <w:t>区规划中的指配，</w:t>
        </w:r>
        <w:r w:rsidRPr="00E0046A">
          <w:rPr>
            <w:rFonts w:asciiTheme="majorBidi" w:eastAsiaTheme="minorEastAsia" w:hAnsiTheme="majorBidi" w:cstheme="majorBidi" w:hint="eastAsia"/>
            <w:lang w:eastAsia="zh-CN"/>
          </w:rPr>
          <w:t>在</w:t>
        </w:r>
        <w:r w:rsidRPr="00E0046A">
          <w:rPr>
            <w:rFonts w:ascii="SimSun" w:hAnsi="SimSun" w:cs="SimSun" w:hint="eastAsia"/>
            <w:lang w:val="en-US" w:eastAsia="zh-CN"/>
          </w:rPr>
          <w:t>按照第</w:t>
        </w:r>
        <w:r w:rsidRPr="00E0046A">
          <w:rPr>
            <w:b/>
            <w:bCs/>
            <w:lang w:val="en-US" w:eastAsia="zh-CN"/>
          </w:rPr>
          <w:t>11.38</w:t>
        </w:r>
        <w:r w:rsidRPr="00E0046A">
          <w:rPr>
            <w:rFonts w:ascii="SimSun" w:hAnsi="SimSun" w:cs="SimSun" w:hint="eastAsia"/>
            <w:lang w:val="en-US" w:eastAsia="zh-CN"/>
          </w:rPr>
          <w:t>款退回通知单时</w:t>
        </w:r>
      </w:ins>
      <w:ins w:id="84" w:author="Li, Jianying" w:date="2015-10-31T16:49:00Z">
        <w:r w:rsidR="007771ED">
          <w:rPr>
            <w:rFonts w:ascii="SimSun" w:hAnsi="SimSun" w:cs="SimSun" w:hint="eastAsia"/>
            <w:lang w:val="en-US" w:eastAsia="zh-CN"/>
          </w:rPr>
          <w:t>亦</w:t>
        </w:r>
      </w:ins>
      <w:ins w:id="85" w:author="Liu, Sanping" w:date="2015-10-26T17:12:00Z">
        <w:r w:rsidRPr="00E0046A">
          <w:rPr>
            <w:rFonts w:asciiTheme="majorBidi" w:eastAsiaTheme="minorEastAsia" w:hAnsiTheme="majorBidi" w:cstheme="majorBidi" w:hint="eastAsia"/>
            <w:lang w:eastAsia="zh-CN"/>
            <w:rPrChange w:id="86" w:author="许燕宾" w:date="2015-02-26T21:56:00Z">
              <w:rPr>
                <w:rFonts w:hint="eastAsia"/>
                <w:b/>
                <w:bCs/>
                <w:sz w:val="19"/>
                <w:szCs w:val="19"/>
                <w:lang w:val="en-US" w:eastAsia="zh-CN"/>
              </w:rPr>
            </w:rPrChange>
          </w:rPr>
          <w:t>非</w:t>
        </w:r>
        <w:r w:rsidRPr="00E0046A">
          <w:rPr>
            <w:rFonts w:asciiTheme="majorBidi" w:eastAsiaTheme="minorEastAsia" w:hAnsiTheme="majorBidi" w:cstheme="majorBidi"/>
            <w:lang w:eastAsia="zh-CN"/>
            <w:rPrChange w:id="87" w:author="Duan, Hongtao" w:date="2015-03-31T11:14:00Z">
              <w:rPr>
                <w:b/>
                <w:bCs/>
                <w:sz w:val="19"/>
                <w:szCs w:val="19"/>
                <w:lang w:val="en-US" w:eastAsia="zh-CN"/>
              </w:rPr>
            </w:rPrChange>
          </w:rPr>
          <w:t>1</w:t>
        </w:r>
        <w:r w:rsidRPr="00E0046A">
          <w:rPr>
            <w:rFonts w:asciiTheme="majorBidi" w:eastAsiaTheme="minorEastAsia" w:hAnsiTheme="majorBidi" w:cstheme="majorBidi" w:hint="eastAsia"/>
            <w:lang w:eastAsia="zh-CN"/>
            <w:rPrChange w:id="88" w:author="Duan, Hongtao" w:date="2015-03-31T11:14:00Z">
              <w:rPr>
                <w:rFonts w:hint="eastAsia"/>
                <w:b/>
                <w:bCs/>
                <w:sz w:val="19"/>
                <w:szCs w:val="19"/>
                <w:lang w:val="en-US" w:eastAsia="zh-CN"/>
              </w:rPr>
            </w:rPrChange>
          </w:rPr>
          <w:t>区和</w:t>
        </w:r>
        <w:r w:rsidRPr="00E0046A">
          <w:rPr>
            <w:rFonts w:asciiTheme="majorBidi" w:eastAsiaTheme="minorEastAsia" w:hAnsiTheme="majorBidi" w:cstheme="majorBidi"/>
            <w:lang w:eastAsia="zh-CN"/>
            <w:rPrChange w:id="89" w:author="Duan, Hongtao" w:date="2015-03-31T11:14:00Z">
              <w:rPr>
                <w:b/>
                <w:bCs/>
                <w:sz w:val="19"/>
                <w:szCs w:val="19"/>
                <w:lang w:val="en-US" w:eastAsia="zh-CN"/>
              </w:rPr>
            </w:rPrChange>
          </w:rPr>
          <w:t>3</w:t>
        </w:r>
        <w:r w:rsidRPr="00E0046A">
          <w:rPr>
            <w:rFonts w:asciiTheme="majorBidi" w:eastAsiaTheme="minorEastAsia" w:hAnsiTheme="majorBidi" w:cstheme="majorBidi" w:hint="eastAsia"/>
            <w:lang w:eastAsia="zh-CN"/>
            <w:rPrChange w:id="90" w:author="Duan, Hongtao" w:date="2015-03-31T11:14:00Z">
              <w:rPr>
                <w:rFonts w:hint="eastAsia"/>
                <w:b/>
                <w:bCs/>
                <w:sz w:val="19"/>
                <w:szCs w:val="19"/>
                <w:lang w:val="en-US" w:eastAsia="zh-CN"/>
              </w:rPr>
            </w:rPrChange>
          </w:rPr>
          <w:t>区馈线链路列表中</w:t>
        </w:r>
        <w:r w:rsidRPr="00E0046A">
          <w:rPr>
            <w:rFonts w:asciiTheme="majorBidi" w:eastAsiaTheme="minorEastAsia" w:hAnsiTheme="majorBidi" w:cstheme="majorBidi" w:hint="eastAsia"/>
            <w:lang w:eastAsia="zh-CN"/>
          </w:rPr>
          <w:t>最终</w:t>
        </w:r>
        <w:r w:rsidRPr="00E0046A">
          <w:rPr>
            <w:rFonts w:asciiTheme="majorBidi" w:eastAsiaTheme="minorEastAsia" w:hAnsiTheme="majorBidi" w:cstheme="majorBidi" w:hint="eastAsia"/>
            <w:lang w:eastAsia="zh-CN"/>
            <w:rPrChange w:id="91" w:author="Duan, Hongtao" w:date="2015-03-31T11:14:00Z">
              <w:rPr>
                <w:rFonts w:hint="eastAsia"/>
                <w:b/>
                <w:bCs/>
                <w:sz w:val="19"/>
                <w:szCs w:val="19"/>
                <w:lang w:val="en-US" w:eastAsia="zh-CN"/>
              </w:rPr>
            </w:rPrChange>
          </w:rPr>
          <w:t>登记的频率指配</w:t>
        </w:r>
        <w:r w:rsidRPr="00E0046A">
          <w:rPr>
            <w:rFonts w:asciiTheme="majorBidi" w:eastAsiaTheme="minorEastAsia" w:hAnsiTheme="majorBidi" w:cstheme="majorBidi" w:hint="eastAsia"/>
            <w:lang w:eastAsia="zh-CN"/>
          </w:rPr>
          <w:t>，</w:t>
        </w:r>
        <w:r w:rsidRPr="00E0046A">
          <w:rPr>
            <w:rFonts w:ascii="SimSun" w:hAnsi="SimSun" w:cs="SimSun" w:hint="eastAsia"/>
            <w:lang w:val="en-US" w:eastAsia="zh-CN"/>
          </w:rPr>
          <w:t>则无线电通信局须</w:t>
        </w:r>
        <w:r>
          <w:rPr>
            <w:rFonts w:ascii="SimSun" w:hAnsi="SimSun" w:cs="SimSun" w:hint="eastAsia"/>
            <w:lang w:val="en-US" w:eastAsia="zh-CN"/>
          </w:rPr>
          <w:t>将该指配登入</w:t>
        </w:r>
        <w:r w:rsidRPr="00E0046A">
          <w:rPr>
            <w:rFonts w:ascii="SimSun" w:hAnsi="SimSun" w:cs="SimSun" w:hint="eastAsia"/>
            <w:lang w:val="en-US" w:eastAsia="zh-CN"/>
          </w:rPr>
          <w:t>《频率登记总表》，</w:t>
        </w:r>
        <w:r>
          <w:rPr>
            <w:rFonts w:ascii="SimSun" w:hAnsi="SimSun" w:cs="SimSun" w:hint="eastAsia"/>
            <w:lang w:val="en-US" w:eastAsia="zh-CN"/>
          </w:rPr>
          <w:t>同时注明</w:t>
        </w:r>
      </w:ins>
      <w:ins w:id="92" w:author="Li, Jianying" w:date="2015-10-31T16:49:00Z">
        <w:r w:rsidR="007771ED">
          <w:rPr>
            <w:rFonts w:ascii="SimSun" w:hAnsi="SimSun" w:cs="SimSun" w:hint="eastAsia"/>
            <w:lang w:val="en-US" w:eastAsia="zh-CN"/>
          </w:rPr>
          <w:t>作</w:t>
        </w:r>
        <w:r w:rsidR="007771ED">
          <w:rPr>
            <w:rFonts w:ascii="SimSun" w:hAnsi="SimSun" w:cs="SimSun"/>
            <w:lang w:val="en-US" w:eastAsia="zh-CN"/>
          </w:rPr>
          <w:t>为</w:t>
        </w:r>
      </w:ins>
      <w:ins w:id="93" w:author="Liu, Sanping" w:date="2015-10-26T17:12:00Z">
        <w:r w:rsidRPr="00E0046A">
          <w:rPr>
            <w:rFonts w:ascii="SimSun" w:hAnsi="SimSun" w:cs="SimSun" w:hint="eastAsia"/>
            <w:lang w:val="en-US" w:eastAsia="zh-CN"/>
          </w:rPr>
          <w:t>不合格审查结论</w:t>
        </w:r>
      </w:ins>
      <w:ins w:id="94" w:author="Li, Jianying" w:date="2015-10-31T16:49:00Z">
        <w:r w:rsidR="007771ED">
          <w:rPr>
            <w:rFonts w:ascii="SimSun" w:hAnsi="SimSun" w:cs="SimSun" w:hint="eastAsia"/>
            <w:lang w:val="en-US" w:eastAsia="zh-CN"/>
          </w:rPr>
          <w:t>依</w:t>
        </w:r>
        <w:r w:rsidR="007771ED">
          <w:rPr>
            <w:rFonts w:ascii="SimSun" w:hAnsi="SimSun" w:cs="SimSun"/>
            <w:lang w:val="en-US" w:eastAsia="zh-CN"/>
          </w:rPr>
          <w:t>据</w:t>
        </w:r>
      </w:ins>
      <w:ins w:id="95" w:author="Liu, Sanping" w:date="2015-10-26T17:12:00Z">
        <w:r w:rsidRPr="00E0046A">
          <w:rPr>
            <w:rFonts w:ascii="SimSun" w:hAnsi="SimSun" w:cs="SimSun" w:hint="eastAsia"/>
            <w:lang w:val="en-US" w:eastAsia="zh-CN"/>
          </w:rPr>
          <w:t>的频率指配所属</w:t>
        </w:r>
        <w:r>
          <w:rPr>
            <w:rFonts w:ascii="SimSun" w:hAnsi="SimSun" w:cs="SimSun" w:hint="eastAsia"/>
            <w:lang w:val="en-US" w:eastAsia="zh-CN"/>
          </w:rPr>
          <w:t>的</w:t>
        </w:r>
        <w:r w:rsidRPr="00E0046A">
          <w:rPr>
            <w:rFonts w:ascii="SimSun" w:hAnsi="SimSun" w:cs="SimSun" w:hint="eastAsia"/>
            <w:lang w:val="en-US" w:eastAsia="zh-CN"/>
          </w:rPr>
          <w:t>主管部门（亦见第</w:t>
        </w:r>
        <w:r w:rsidRPr="00E0046A">
          <w:rPr>
            <w:rFonts w:hint="eastAsia"/>
            <w:b/>
            <w:bCs/>
            <w:lang w:val="en-US" w:eastAsia="zh-CN"/>
          </w:rPr>
          <w:t>11.42</w:t>
        </w:r>
        <w:r w:rsidRPr="00E0046A">
          <w:rPr>
            <w:rFonts w:ascii="SimSun" w:hAnsi="SimSun" w:cs="SimSun" w:hint="eastAsia"/>
            <w:lang w:val="en-US" w:eastAsia="zh-CN"/>
          </w:rPr>
          <w:t>款）。</w:t>
        </w:r>
      </w:ins>
    </w:p>
    <w:p w:rsidR="00984E7C" w:rsidRDefault="00E33EF7" w:rsidP="00E217B4">
      <w:pPr>
        <w:pStyle w:val="Reasons"/>
        <w:rPr>
          <w:lang w:eastAsia="zh-CN"/>
        </w:rPr>
      </w:pPr>
      <w:r>
        <w:rPr>
          <w:b/>
          <w:lang w:eastAsia="zh-CN"/>
        </w:rPr>
        <w:t>理由：</w:t>
      </w:r>
      <w:r>
        <w:rPr>
          <w:lang w:eastAsia="zh-CN"/>
        </w:rPr>
        <w:tab/>
      </w:r>
      <w:r w:rsidR="00C44FF3">
        <w:rPr>
          <w:rFonts w:hint="eastAsia"/>
          <w:lang w:eastAsia="zh-CN"/>
        </w:rPr>
        <w:t>引入</w:t>
      </w:r>
      <w:r w:rsidR="00C44FF3">
        <w:rPr>
          <w:lang w:eastAsia="zh-CN"/>
        </w:rPr>
        <w:t>适当的规则条款</w:t>
      </w:r>
      <w:r w:rsidR="00F851A7" w:rsidRPr="00F851A7">
        <w:rPr>
          <w:rFonts w:hint="eastAsia"/>
          <w:lang w:val="en-US" w:eastAsia="zh-CN"/>
        </w:rPr>
        <w:t>，</w:t>
      </w:r>
      <w:r w:rsidR="00C44FF3">
        <w:rPr>
          <w:rFonts w:hint="eastAsia"/>
          <w:lang w:val="en-US" w:eastAsia="zh-CN"/>
        </w:rPr>
        <w:t>以</w:t>
      </w:r>
      <w:r w:rsidR="00F851A7" w:rsidRPr="00F851A7">
        <w:rPr>
          <w:rFonts w:hint="eastAsia"/>
          <w:lang w:val="en-US" w:eastAsia="zh-CN"/>
        </w:rPr>
        <w:t>考虑到</w:t>
      </w:r>
      <w:r w:rsidR="00C44FF3" w:rsidRPr="00B40183">
        <w:rPr>
          <w:lang w:val="en-US" w:eastAsia="zh-CN"/>
        </w:rPr>
        <w:t>14.5-14.8 GHz</w:t>
      </w:r>
      <w:r w:rsidR="00C44FF3">
        <w:rPr>
          <w:rFonts w:hint="eastAsia"/>
          <w:lang w:val="en-US" w:eastAsia="zh-CN"/>
        </w:rPr>
        <w:t>频段</w:t>
      </w:r>
      <w:r w:rsidR="00F851A7" w:rsidRPr="00F851A7">
        <w:rPr>
          <w:rFonts w:hint="eastAsia"/>
          <w:lang w:val="en-US" w:eastAsia="zh-CN"/>
        </w:rPr>
        <w:t>卫星固定业务</w:t>
      </w:r>
      <w:r w:rsidR="00C44FF3">
        <w:rPr>
          <w:rFonts w:hint="eastAsia"/>
          <w:lang w:val="en-US" w:eastAsia="zh-CN"/>
        </w:rPr>
        <w:t>的</w:t>
      </w:r>
      <w:r w:rsidR="00F851A7" w:rsidRPr="00F851A7">
        <w:rPr>
          <w:rFonts w:hint="eastAsia"/>
          <w:lang w:val="en-US" w:eastAsia="zh-CN"/>
        </w:rPr>
        <w:t>新应用。</w:t>
      </w:r>
    </w:p>
    <w:p w:rsidR="00984E7C" w:rsidRDefault="00E33EF7" w:rsidP="00E217B4">
      <w:pPr>
        <w:pStyle w:val="Proposal"/>
        <w:rPr>
          <w:lang w:eastAsia="zh-CN"/>
        </w:rPr>
      </w:pPr>
      <w:r>
        <w:rPr>
          <w:lang w:eastAsia="zh-CN"/>
        </w:rPr>
        <w:t>MOD</w:t>
      </w:r>
      <w:r>
        <w:rPr>
          <w:lang w:eastAsia="zh-CN"/>
        </w:rPr>
        <w:tab/>
        <w:t>CUB/66A6A2/8</w:t>
      </w:r>
    </w:p>
    <w:p w:rsidR="000048E7" w:rsidRDefault="00E33EF7" w:rsidP="00E217B4">
      <w:pPr>
        <w:pStyle w:val="AnnexNo"/>
        <w:rPr>
          <w:lang w:eastAsia="zh-CN"/>
        </w:rPr>
      </w:pPr>
      <w:r>
        <w:rPr>
          <w:rFonts w:hint="eastAsia"/>
          <w:lang w:eastAsia="zh-CN"/>
        </w:rPr>
        <w:t>附件</w:t>
      </w:r>
      <w:r>
        <w:rPr>
          <w:rFonts w:hint="eastAsia"/>
          <w:lang w:eastAsia="zh-CN"/>
        </w:rPr>
        <w:t>1</w:t>
      </w:r>
    </w:p>
    <w:p w:rsidR="000048E7" w:rsidRDefault="00E33EF7" w:rsidP="00E217B4">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D263E1">
        <w:rPr>
          <w:rFonts w:hint="eastAsia"/>
          <w:b w:val="0"/>
          <w:bCs/>
          <w:sz w:val="16"/>
          <w:szCs w:val="16"/>
          <w:lang w:eastAsia="zh-CN"/>
        </w:rPr>
        <w:t>WRC-</w:t>
      </w:r>
      <w:del w:id="96" w:author="Liu, Sanping" w:date="2015-10-26T17:15:00Z">
        <w:r w:rsidRPr="00D263E1" w:rsidDel="00713F8B">
          <w:rPr>
            <w:rFonts w:hint="eastAsia"/>
            <w:b w:val="0"/>
            <w:bCs/>
            <w:sz w:val="16"/>
            <w:szCs w:val="16"/>
            <w:lang w:eastAsia="zh-CN"/>
          </w:rPr>
          <w:delText>03</w:delText>
        </w:r>
      </w:del>
      <w:ins w:id="97" w:author="Liu, Sanping" w:date="2015-10-26T17:15:00Z">
        <w:r>
          <w:rPr>
            <w:b w:val="0"/>
            <w:bCs/>
            <w:sz w:val="16"/>
            <w:szCs w:val="16"/>
            <w:lang w:eastAsia="zh-CN"/>
          </w:rPr>
          <w:t>15</w:t>
        </w:r>
      </w:ins>
      <w:r w:rsidRPr="00D263E1">
        <w:rPr>
          <w:rFonts w:hint="eastAsia"/>
          <w:b w:val="0"/>
          <w:bCs/>
          <w:sz w:val="16"/>
          <w:szCs w:val="16"/>
          <w:lang w:eastAsia="zh-CN"/>
        </w:rPr>
        <w:t>，修订版）</w:t>
      </w:r>
    </w:p>
    <w:p w:rsidR="00984E7C" w:rsidRDefault="00984E7C" w:rsidP="00E217B4">
      <w:pPr>
        <w:pStyle w:val="Reasons"/>
        <w:rPr>
          <w:lang w:eastAsia="zh-CN"/>
        </w:rPr>
      </w:pPr>
    </w:p>
    <w:p w:rsidR="00984E7C" w:rsidRDefault="00E33EF7" w:rsidP="00E217B4">
      <w:pPr>
        <w:pStyle w:val="Proposal"/>
        <w:rPr>
          <w:lang w:eastAsia="zh-CN"/>
        </w:rPr>
      </w:pPr>
      <w:r>
        <w:rPr>
          <w:lang w:eastAsia="zh-CN"/>
        </w:rPr>
        <w:t>MOD</w:t>
      </w:r>
      <w:r>
        <w:rPr>
          <w:lang w:eastAsia="zh-CN"/>
        </w:rPr>
        <w:tab/>
        <w:t>CUB/66A6A2/9</w:t>
      </w:r>
    </w:p>
    <w:p w:rsidR="000048E7" w:rsidRDefault="00E33EF7" w:rsidP="00E217B4">
      <w:pPr>
        <w:pStyle w:val="Heading1"/>
        <w:rPr>
          <w:lang w:eastAsia="zh-CN"/>
        </w:rPr>
      </w:pPr>
      <w:r>
        <w:rPr>
          <w:rFonts w:hint="eastAsia"/>
          <w:lang w:eastAsia="zh-CN"/>
        </w:rPr>
        <w:t>4</w:t>
      </w:r>
      <w:r>
        <w:rPr>
          <w:lang w:eastAsia="zh-CN"/>
        </w:rPr>
        <w:tab/>
      </w:r>
      <w:r>
        <w:rPr>
          <w:rFonts w:hint="eastAsia"/>
          <w:lang w:eastAsia="zh-CN"/>
        </w:rPr>
        <w:t>对符合</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区馈线链路表列的频率指配或</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区馈线链路表列中所建议的新的或修改的指配的干扰的限制</w:t>
      </w:r>
      <w:r w:rsidRPr="00861E8D">
        <w:rPr>
          <w:rFonts w:hint="eastAsia"/>
          <w:b w:val="0"/>
          <w:bCs/>
          <w:sz w:val="16"/>
          <w:szCs w:val="16"/>
          <w:lang w:eastAsia="zh-CN"/>
        </w:rPr>
        <w:t>（</w:t>
      </w:r>
      <w:r w:rsidRPr="00861E8D">
        <w:rPr>
          <w:b w:val="0"/>
          <w:bCs/>
          <w:sz w:val="16"/>
          <w:szCs w:val="16"/>
          <w:lang w:eastAsia="zh-CN"/>
        </w:rPr>
        <w:t>WRC-</w:t>
      </w:r>
      <w:del w:id="98" w:author="Liu, Sanping" w:date="2015-10-26T17:15:00Z">
        <w:r w:rsidRPr="00861E8D" w:rsidDel="00713F8B">
          <w:rPr>
            <w:b w:val="0"/>
            <w:bCs/>
            <w:sz w:val="16"/>
            <w:szCs w:val="16"/>
            <w:lang w:eastAsia="zh-CN"/>
          </w:rPr>
          <w:delText>03</w:delText>
        </w:r>
      </w:del>
      <w:ins w:id="99" w:author="Liu, Sanping" w:date="2015-10-26T17:15:00Z">
        <w:r>
          <w:rPr>
            <w:b w:val="0"/>
            <w:bCs/>
            <w:sz w:val="16"/>
            <w:szCs w:val="16"/>
            <w:lang w:eastAsia="zh-CN"/>
          </w:rPr>
          <w:t>15</w:t>
        </w:r>
      </w:ins>
      <w:r w:rsidRPr="00861E8D">
        <w:rPr>
          <w:rFonts w:hint="eastAsia"/>
          <w:b w:val="0"/>
          <w:bCs/>
          <w:sz w:val="16"/>
          <w:szCs w:val="16"/>
          <w:lang w:eastAsia="zh-CN"/>
        </w:rPr>
        <w:t>）</w:t>
      </w:r>
    </w:p>
    <w:p w:rsidR="000048E7" w:rsidRPr="00861E8D" w:rsidRDefault="00E33EF7" w:rsidP="00E217B4">
      <w:pPr>
        <w:ind w:firstLineChars="200" w:firstLine="480"/>
        <w:rPr>
          <w:lang w:eastAsia="zh-CN"/>
        </w:rPr>
      </w:pPr>
      <w:r w:rsidRPr="00861E8D">
        <w:rPr>
          <w:rFonts w:hint="eastAsia"/>
          <w:lang w:eastAsia="zh-CN"/>
        </w:rPr>
        <w:t>在假定自由空间传播条件下，馈线链路表列中建议的新的或修改的指配的功率通量密度在对地静止卫星轨道的任何点上不得超过</w:t>
      </w:r>
      <w:r w:rsidRPr="00861E8D">
        <w:rPr>
          <w:rFonts w:hint="eastAsia"/>
          <w:lang w:eastAsia="zh-CN"/>
        </w:rPr>
        <w:t xml:space="preserve"> </w:t>
      </w:r>
      <w:r w:rsidRPr="00861E8D">
        <w:rPr>
          <w:lang w:eastAsia="zh-CN"/>
        </w:rPr>
        <w:t>–</w:t>
      </w:r>
      <w:r w:rsidRPr="00861E8D">
        <w:rPr>
          <w:rFonts w:hint="eastAsia"/>
          <w:lang w:eastAsia="zh-CN"/>
        </w:rPr>
        <w:t>76 dB</w:t>
      </w:r>
      <w:r>
        <w:rPr>
          <w:lang w:eastAsia="zh-CN"/>
        </w:rPr>
        <w:t>(</w:t>
      </w:r>
      <w:r w:rsidRPr="00861E8D">
        <w:rPr>
          <w:rFonts w:hint="eastAsia"/>
          <w:lang w:eastAsia="zh-CN"/>
        </w:rPr>
        <w:t>W/</w:t>
      </w:r>
      <w:r>
        <w:rPr>
          <w:lang w:eastAsia="zh-CN"/>
        </w:rPr>
        <w:t>(</w:t>
      </w:r>
      <w:r w:rsidRPr="00861E8D">
        <w:rPr>
          <w:rFonts w:hint="eastAsia"/>
          <w:lang w:eastAsia="zh-CN"/>
        </w:rPr>
        <w:t>m</w:t>
      </w:r>
      <w:r w:rsidRPr="00D263E1">
        <w:rPr>
          <w:rFonts w:hint="eastAsia"/>
          <w:vertAlign w:val="superscript"/>
          <w:lang w:eastAsia="zh-CN"/>
        </w:rPr>
        <w:t>2</w:t>
      </w:r>
      <w:r w:rsidRPr="00E234B3">
        <w:rPr>
          <w:lang w:eastAsia="zh-CN"/>
        </w:rPr>
        <w:t>·</w:t>
      </w:r>
      <w:r w:rsidRPr="00861E8D">
        <w:rPr>
          <w:rFonts w:hint="eastAsia"/>
          <w:lang w:eastAsia="zh-CN"/>
        </w:rPr>
        <w:t>27 MHz</w:t>
      </w:r>
      <w:r>
        <w:rPr>
          <w:lang w:eastAsia="zh-CN"/>
        </w:rPr>
        <w:t>))</w:t>
      </w:r>
      <w:r w:rsidRPr="00861E8D">
        <w:rPr>
          <w:rFonts w:hint="eastAsia"/>
          <w:lang w:eastAsia="zh-CN"/>
        </w:rPr>
        <w:t>的值，相关馈线链路天线的相关离轴</w:t>
      </w:r>
      <w:r w:rsidRPr="00861E8D">
        <w:rPr>
          <w:rFonts w:hint="eastAsia"/>
          <w:lang w:eastAsia="zh-CN"/>
        </w:rPr>
        <w:t>e.i.r.p.</w:t>
      </w:r>
      <w:r w:rsidRPr="00861E8D">
        <w:rPr>
          <w:rFonts w:hint="eastAsia"/>
          <w:lang w:eastAsia="zh-CN"/>
        </w:rPr>
        <w:t>应符合附件</w:t>
      </w:r>
      <w:r w:rsidRPr="00861E8D">
        <w:rPr>
          <w:rFonts w:hint="eastAsia"/>
          <w:lang w:eastAsia="zh-CN"/>
        </w:rPr>
        <w:t>3</w:t>
      </w:r>
      <w:r w:rsidRPr="00861E8D">
        <w:rPr>
          <w:rFonts w:hint="eastAsia"/>
          <w:lang w:eastAsia="zh-CN"/>
        </w:rPr>
        <w:t>的图</w:t>
      </w:r>
      <w:r w:rsidRPr="00861E8D">
        <w:rPr>
          <w:rFonts w:hint="eastAsia"/>
          <w:lang w:eastAsia="zh-CN"/>
        </w:rPr>
        <w:t>A</w:t>
      </w:r>
      <w:r w:rsidRPr="00861E8D">
        <w:rPr>
          <w:rFonts w:hint="eastAsia"/>
          <w:lang w:eastAsia="zh-CN"/>
        </w:rPr>
        <w:t>（</w:t>
      </w:r>
      <w:r w:rsidRPr="00861E8D">
        <w:rPr>
          <w:rFonts w:hint="eastAsia"/>
          <w:lang w:eastAsia="zh-CN"/>
        </w:rPr>
        <w:t>WRC-97</w:t>
      </w:r>
      <w:r w:rsidRPr="00861E8D">
        <w:rPr>
          <w:rFonts w:hint="eastAsia"/>
          <w:lang w:eastAsia="zh-CN"/>
        </w:rPr>
        <w:t>曲线）。</w:t>
      </w:r>
      <w:r w:rsidRPr="00861E8D">
        <w:rPr>
          <w:rFonts w:hint="eastAsia"/>
          <w:sz w:val="16"/>
          <w:szCs w:val="16"/>
          <w:lang w:eastAsia="zh-CN"/>
        </w:rPr>
        <w:t>（</w:t>
      </w:r>
      <w:r w:rsidRPr="00861E8D">
        <w:rPr>
          <w:sz w:val="16"/>
          <w:szCs w:val="16"/>
          <w:lang w:eastAsia="zh-CN"/>
        </w:rPr>
        <w:t>WRC-03</w:t>
      </w:r>
      <w:r w:rsidRPr="00861E8D">
        <w:rPr>
          <w:rFonts w:hint="eastAsia"/>
          <w:sz w:val="16"/>
          <w:szCs w:val="16"/>
          <w:lang w:eastAsia="zh-CN"/>
        </w:rPr>
        <w:t>）</w:t>
      </w:r>
    </w:p>
    <w:p w:rsidR="000048E7" w:rsidRPr="00861E8D" w:rsidRDefault="00E33EF7" w:rsidP="00E217B4">
      <w:pPr>
        <w:tabs>
          <w:tab w:val="left" w:pos="480"/>
        </w:tabs>
        <w:ind w:firstLineChars="200" w:firstLine="480"/>
        <w:rPr>
          <w:lang w:eastAsia="zh-CN"/>
        </w:rPr>
      </w:pPr>
      <w:r w:rsidRPr="00861E8D">
        <w:rPr>
          <w:rFonts w:hint="eastAsia"/>
          <w:lang w:eastAsia="zh-CN"/>
        </w:rPr>
        <w:t>关于第</w:t>
      </w:r>
      <w:r w:rsidRPr="00861E8D">
        <w:rPr>
          <w:rFonts w:hint="eastAsia"/>
          <w:lang w:eastAsia="zh-CN"/>
        </w:rPr>
        <w:t>4</w:t>
      </w:r>
      <w:r>
        <w:rPr>
          <w:rFonts w:hint="eastAsia"/>
          <w:lang w:eastAsia="zh-CN"/>
        </w:rPr>
        <w:t>条的第</w:t>
      </w:r>
      <w:r w:rsidRPr="00861E8D">
        <w:rPr>
          <w:rFonts w:hint="eastAsia"/>
          <w:lang w:eastAsia="zh-CN"/>
        </w:rPr>
        <w:t xml:space="preserve">4.1.1 </w:t>
      </w:r>
      <w:r w:rsidRPr="00E234B3">
        <w:rPr>
          <w:rFonts w:hint="eastAsia"/>
          <w:i/>
          <w:iCs/>
          <w:lang w:eastAsia="zh-CN"/>
        </w:rPr>
        <w:t>a)</w:t>
      </w:r>
      <w:r w:rsidRPr="00861E8D">
        <w:rPr>
          <w:rFonts w:hint="eastAsia"/>
          <w:lang w:eastAsia="zh-CN"/>
        </w:rPr>
        <w:t>或</w:t>
      </w:r>
      <w:r w:rsidRPr="00E234B3">
        <w:rPr>
          <w:rFonts w:hint="eastAsia"/>
          <w:i/>
          <w:iCs/>
          <w:lang w:eastAsia="zh-CN"/>
        </w:rPr>
        <w:t>b)</w:t>
      </w:r>
      <w:r>
        <w:rPr>
          <w:rFonts w:hint="eastAsia"/>
          <w:lang w:eastAsia="zh-CN"/>
        </w:rPr>
        <w:t>段</w:t>
      </w:r>
      <w:r w:rsidRPr="00861E8D">
        <w:rPr>
          <w:rFonts w:hint="eastAsia"/>
          <w:lang w:eastAsia="zh-CN"/>
        </w:rPr>
        <w:t>，如果在最差的电台保持条件下有用电台和干扰空间电台之间的最小轨道间隔低于</w:t>
      </w:r>
      <w:r w:rsidRPr="00861E8D">
        <w:rPr>
          <w:rFonts w:hint="eastAsia"/>
          <w:lang w:eastAsia="zh-CN"/>
        </w:rPr>
        <w:t>9</w:t>
      </w:r>
      <w:r w:rsidRPr="007F1A42">
        <w:rPr>
          <w:lang w:eastAsia="zh-CN"/>
        </w:rPr>
        <w:t>°</w:t>
      </w:r>
      <w:r w:rsidRPr="00861E8D">
        <w:rPr>
          <w:rFonts w:hint="eastAsia"/>
          <w:lang w:eastAsia="zh-CN"/>
        </w:rPr>
        <w:t>，</w:t>
      </w:r>
      <w:r>
        <w:rPr>
          <w:rFonts w:hint="eastAsia"/>
          <w:lang w:eastAsia="zh-CN"/>
        </w:rPr>
        <w:t>1</w:t>
      </w:r>
      <w:r>
        <w:rPr>
          <w:rFonts w:hint="eastAsia"/>
          <w:lang w:eastAsia="zh-CN"/>
        </w:rPr>
        <w:t>区</w:t>
      </w:r>
      <w:r w:rsidRPr="00861E8D">
        <w:rPr>
          <w:rFonts w:hint="eastAsia"/>
          <w:lang w:eastAsia="zh-CN"/>
        </w:rPr>
        <w:t>或</w:t>
      </w:r>
      <w:r>
        <w:rPr>
          <w:rFonts w:hint="eastAsia"/>
          <w:lang w:eastAsia="zh-CN"/>
        </w:rPr>
        <w:t>3</w:t>
      </w:r>
      <w:r>
        <w:rPr>
          <w:rFonts w:hint="eastAsia"/>
          <w:lang w:eastAsia="zh-CN"/>
        </w:rPr>
        <w:t>区</w:t>
      </w:r>
      <w:r w:rsidRPr="00861E8D">
        <w:rPr>
          <w:rFonts w:hint="eastAsia"/>
          <w:lang w:eastAsia="zh-CN"/>
        </w:rPr>
        <w:t>的主管部门将被通信局视为受到影响。</w:t>
      </w:r>
      <w:r w:rsidRPr="00861E8D">
        <w:rPr>
          <w:rFonts w:hint="eastAsia"/>
          <w:sz w:val="16"/>
          <w:szCs w:val="16"/>
          <w:lang w:eastAsia="zh-CN"/>
        </w:rPr>
        <w:t>（</w:t>
      </w:r>
      <w:r w:rsidRPr="00861E8D">
        <w:rPr>
          <w:sz w:val="16"/>
          <w:szCs w:val="16"/>
          <w:lang w:eastAsia="zh-CN"/>
        </w:rPr>
        <w:t>WRC-03</w:t>
      </w:r>
      <w:r w:rsidRPr="00861E8D">
        <w:rPr>
          <w:rFonts w:hint="eastAsia"/>
          <w:sz w:val="16"/>
          <w:szCs w:val="16"/>
          <w:lang w:eastAsia="zh-CN"/>
        </w:rPr>
        <w:t>）</w:t>
      </w:r>
    </w:p>
    <w:p w:rsidR="000048E7" w:rsidRDefault="00E33EF7" w:rsidP="00E217B4">
      <w:pPr>
        <w:tabs>
          <w:tab w:val="left" w:pos="480"/>
        </w:tabs>
        <w:ind w:firstLineChars="200" w:firstLine="480"/>
        <w:rPr>
          <w:lang w:eastAsia="zh-CN"/>
        </w:rPr>
      </w:pPr>
      <w:r w:rsidRPr="00861E8D">
        <w:rPr>
          <w:rFonts w:hint="eastAsia"/>
          <w:lang w:eastAsia="zh-CN"/>
        </w:rPr>
        <w:t>但在假定自由空间传播条件下，如果馈线链路表列中提出的新的或修改的指配的效应是，与登入该馈线链路规划或馈线链路表列的一个测试点相应的、且为此已启动第</w:t>
      </w:r>
      <w:r w:rsidRPr="00861E8D">
        <w:rPr>
          <w:rFonts w:hint="eastAsia"/>
          <w:lang w:eastAsia="zh-CN"/>
        </w:rPr>
        <w:t>4</w:t>
      </w:r>
      <w:r w:rsidRPr="00861E8D">
        <w:rPr>
          <w:rFonts w:hint="eastAsia"/>
          <w:lang w:eastAsia="zh-CN"/>
        </w:rPr>
        <w:t>条程序的等效保护余量</w:t>
      </w:r>
      <w:r w:rsidRPr="00B47F72">
        <w:rPr>
          <w:rStyle w:val="FootnoteReference"/>
          <w:lang w:eastAsia="zh-CN"/>
        </w:rPr>
        <w:footnoteReference w:customMarkFollows="1" w:id="7"/>
        <w:t>35</w:t>
      </w:r>
      <w:r w:rsidRPr="00861E8D">
        <w:rPr>
          <w:rFonts w:hint="eastAsia"/>
          <w:lang w:eastAsia="zh-CN"/>
        </w:rPr>
        <w:t>，包括</w:t>
      </w:r>
      <w:ins w:id="100" w:author="Liu, Sanping" w:date="2015-10-26T17:16:00Z">
        <w:r w:rsidRPr="00E0046A">
          <w:rPr>
            <w:rStyle w:val="Normal1"/>
            <w:rFonts w:asciiTheme="majorBidi" w:eastAsiaTheme="minorEastAsia" w:hAnsiTheme="majorBidi" w:cstheme="majorBidi"/>
            <w:lang w:eastAsia="zh-CN"/>
          </w:rPr>
          <w:t>任何</w:t>
        </w:r>
        <w:r w:rsidRPr="00E0046A">
          <w:rPr>
            <w:rFonts w:asciiTheme="majorBidi" w:eastAsiaTheme="minorEastAsia" w:hAnsiTheme="majorBidi" w:cstheme="majorBidi"/>
            <w:lang w:eastAsia="zh-CN"/>
          </w:rPr>
          <w:t>在</w:t>
        </w:r>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频段不受第</w:t>
        </w:r>
        <w:r w:rsidRPr="00E0046A">
          <w:rPr>
            <w:rFonts w:asciiTheme="majorBidi" w:eastAsiaTheme="minorEastAsia" w:hAnsiTheme="majorBidi" w:cstheme="majorBidi"/>
            <w:lang w:eastAsia="zh-CN"/>
          </w:rPr>
          <w:t>4.1.1</w:t>
        </w:r>
        <w:r w:rsidRPr="00E0046A">
          <w:rPr>
            <w:rFonts w:asciiTheme="majorBidi" w:eastAsiaTheme="minorEastAsia" w:hAnsiTheme="majorBidi" w:cstheme="majorBidi"/>
            <w:i/>
            <w:lang w:eastAsia="zh-CN"/>
          </w:rPr>
          <w:t>d)</w:t>
        </w:r>
        <w:r w:rsidRPr="00E0046A">
          <w:rPr>
            <w:rFonts w:asciiTheme="majorBidi" w:eastAsiaTheme="minorEastAsia" w:hAnsiTheme="majorBidi" w:cstheme="majorBidi"/>
            <w:lang w:eastAsia="zh-CN"/>
          </w:rPr>
          <w:t>段</w:t>
        </w:r>
      </w:ins>
      <w:ins w:id="101" w:author="Li, Jianying" w:date="2015-10-31T16:50:00Z">
        <w:r w:rsidR="007771ED">
          <w:rPr>
            <w:rFonts w:asciiTheme="majorBidi" w:eastAsiaTheme="minorEastAsia" w:hAnsiTheme="majorBidi" w:cstheme="majorBidi" w:hint="eastAsia"/>
            <w:lang w:eastAsia="zh-CN"/>
          </w:rPr>
          <w:t>确</w:t>
        </w:r>
      </w:ins>
      <w:ins w:id="102" w:author="Liu, Sanping" w:date="2015-10-26T17:16:00Z">
        <w:r w:rsidRPr="00E0046A">
          <w:rPr>
            <w:rFonts w:asciiTheme="majorBidi" w:eastAsiaTheme="minorEastAsia" w:hAnsiTheme="majorBidi" w:cstheme="majorBidi"/>
            <w:lang w:eastAsia="zh-CN"/>
          </w:rPr>
          <w:t>定的附录约束的</w:t>
        </w:r>
      </w:ins>
      <w:ins w:id="103" w:author="Li, Jianying" w:date="2015-10-31T16:50:00Z">
        <w:r w:rsidR="007771ED">
          <w:rPr>
            <w:rFonts w:asciiTheme="majorBidi" w:eastAsiaTheme="minorEastAsia" w:hAnsiTheme="majorBidi" w:cstheme="majorBidi"/>
            <w:lang w:val="en-US" w:eastAsia="zh-CN"/>
          </w:rPr>
          <w:t>FSS</w:t>
        </w:r>
      </w:ins>
      <w:ins w:id="104" w:author="Liu, Sanping" w:date="2015-10-26T17:16:00Z">
        <w:r w:rsidRPr="00E0046A">
          <w:rPr>
            <w:rFonts w:asciiTheme="majorBidi" w:eastAsiaTheme="minorEastAsia" w:hAnsiTheme="majorBidi" w:cstheme="majorBidi"/>
            <w:lang w:eastAsia="zh-CN"/>
          </w:rPr>
          <w:t>频率指配</w:t>
        </w:r>
      </w:ins>
      <w:ins w:id="105" w:author="Li, Jianying" w:date="2015-10-31T16:50:00Z">
        <w:r w:rsidR="007771ED">
          <w:rPr>
            <w:rFonts w:asciiTheme="majorBidi" w:eastAsiaTheme="minorEastAsia" w:hAnsiTheme="majorBidi" w:cstheme="majorBidi" w:hint="eastAsia"/>
            <w:lang w:eastAsia="zh-CN"/>
          </w:rPr>
          <w:t>（</w:t>
        </w:r>
      </w:ins>
      <w:ins w:id="106" w:author="Liu, Sanping" w:date="2015-10-26T17:16:00Z">
        <w:r w:rsidRPr="00E0046A">
          <w:rPr>
            <w:rFonts w:asciiTheme="majorBidi" w:eastAsiaTheme="minorEastAsia" w:hAnsiTheme="majorBidi" w:cstheme="majorBidi"/>
            <w:lang w:eastAsia="zh-CN"/>
          </w:rPr>
          <w:t>这些指配被无线通信局依据第</w:t>
        </w:r>
        <w:r w:rsidRPr="00E0046A">
          <w:rPr>
            <w:rFonts w:asciiTheme="majorBidi" w:eastAsiaTheme="minorEastAsia" w:hAnsiTheme="majorBidi" w:cstheme="majorBidi"/>
            <w:b/>
            <w:bCs/>
            <w:lang w:eastAsia="zh-CN"/>
          </w:rPr>
          <w:t>11.44B</w:t>
        </w:r>
        <w:r w:rsidRPr="00E0046A">
          <w:rPr>
            <w:rFonts w:asciiTheme="majorBidi" w:eastAsiaTheme="minorEastAsia" w:hAnsiTheme="majorBidi" w:cstheme="majorBidi"/>
            <w:lang w:eastAsia="zh-CN"/>
          </w:rPr>
          <w:t>款认定已经启用</w:t>
        </w:r>
      </w:ins>
      <w:ins w:id="107" w:author="Li, Jianying" w:date="2015-10-31T16:50:00Z">
        <w:r w:rsidR="007771ED">
          <w:rPr>
            <w:rFonts w:asciiTheme="majorBidi" w:eastAsiaTheme="minorEastAsia" w:hAnsiTheme="majorBidi" w:cstheme="majorBidi" w:hint="eastAsia"/>
            <w:lang w:eastAsia="zh-CN"/>
          </w:rPr>
          <w:t>）</w:t>
        </w:r>
      </w:ins>
      <w:ins w:id="108" w:author="Liu, Sanping" w:date="2015-10-26T17:16:00Z">
        <w:r w:rsidRPr="00E0046A">
          <w:rPr>
            <w:rFonts w:asciiTheme="majorBidi" w:eastAsiaTheme="minorEastAsia" w:hAnsiTheme="majorBidi" w:cstheme="majorBidi"/>
            <w:lang w:eastAsia="zh-CN"/>
          </w:rPr>
          <w:t>和</w:t>
        </w:r>
      </w:ins>
      <w:r w:rsidRPr="00861E8D">
        <w:rPr>
          <w:rFonts w:hint="eastAsia"/>
          <w:lang w:eastAsia="zh-CN"/>
        </w:rPr>
        <w:t>以前对该馈线链路表列的任何修改或以往任何协议的累加效应，下降超过</w:t>
      </w:r>
      <w:r w:rsidRPr="00861E8D">
        <w:rPr>
          <w:rFonts w:hint="eastAsia"/>
          <w:lang w:eastAsia="zh-CN"/>
        </w:rPr>
        <w:t>0 dB</w:t>
      </w:r>
      <w:r w:rsidRPr="00861E8D">
        <w:rPr>
          <w:rFonts w:hint="eastAsia"/>
          <w:lang w:eastAsia="zh-CN"/>
        </w:rPr>
        <w:t>以下</w:t>
      </w:r>
      <w:r w:rsidRPr="00861E8D">
        <w:rPr>
          <w:rFonts w:hint="eastAsia"/>
          <w:lang w:eastAsia="zh-CN"/>
        </w:rPr>
        <w:t>0.45 dB</w:t>
      </w:r>
      <w:r w:rsidRPr="00861E8D">
        <w:rPr>
          <w:rFonts w:hint="eastAsia"/>
          <w:lang w:eastAsia="zh-CN"/>
        </w:rPr>
        <w:t>，或如果已是负值，超过低于下述情况下产生</w:t>
      </w:r>
      <w:r>
        <w:rPr>
          <w:rFonts w:hint="eastAsia"/>
          <w:lang w:eastAsia="zh-CN"/>
        </w:rPr>
        <w:t>的值的</w:t>
      </w:r>
      <w:r>
        <w:rPr>
          <w:rFonts w:hint="eastAsia"/>
          <w:lang w:eastAsia="zh-CN"/>
        </w:rPr>
        <w:t>0.45 dB</w:t>
      </w:r>
      <w:r>
        <w:rPr>
          <w:rFonts w:hint="eastAsia"/>
          <w:lang w:eastAsia="zh-CN"/>
        </w:rPr>
        <w:t>，一个主管部门将被视为受到影响：</w:t>
      </w:r>
    </w:p>
    <w:p w:rsidR="000048E7" w:rsidRDefault="00E33EF7" w:rsidP="00E217B4">
      <w:pPr>
        <w:pStyle w:val="enumlev1"/>
        <w:rPr>
          <w:lang w:eastAsia="zh-CN"/>
        </w:rPr>
      </w:pPr>
      <w:r>
        <w:rPr>
          <w:lang w:eastAsia="zh-CN"/>
        </w:rPr>
        <w:t>–</w:t>
      </w:r>
      <w:r>
        <w:rPr>
          <w:lang w:eastAsia="zh-CN"/>
        </w:rPr>
        <w:tab/>
      </w:r>
      <w:r>
        <w:rPr>
          <w:rFonts w:hint="eastAsia"/>
          <w:lang w:eastAsia="zh-CN"/>
        </w:rPr>
        <w:t>WRC-2000</w:t>
      </w:r>
      <w:r>
        <w:rPr>
          <w:rFonts w:hint="eastAsia"/>
          <w:lang w:eastAsia="zh-CN"/>
        </w:rPr>
        <w:t>确定的</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区馈线链路规划和表列；</w:t>
      </w:r>
      <w:r w:rsidRPr="00E234B3">
        <w:rPr>
          <w:rFonts w:ascii="STKaiti" w:eastAsia="STKaiti" w:hAnsi="STKaiti" w:hint="eastAsia"/>
          <w:lang w:eastAsia="zh-CN"/>
        </w:rPr>
        <w:t>或</w:t>
      </w:r>
    </w:p>
    <w:p w:rsidR="000048E7" w:rsidRDefault="00E33EF7" w:rsidP="00E217B4">
      <w:pPr>
        <w:pStyle w:val="enumlev1"/>
        <w:rPr>
          <w:lang w:eastAsia="zh-CN"/>
        </w:rPr>
      </w:pPr>
      <w:r>
        <w:rPr>
          <w:lang w:eastAsia="zh-CN"/>
        </w:rPr>
        <w:lastRenderedPageBreak/>
        <w:t>–</w:t>
      </w:r>
      <w:r>
        <w:rPr>
          <w:lang w:eastAsia="zh-CN"/>
        </w:rPr>
        <w:tab/>
      </w:r>
      <w:r>
        <w:rPr>
          <w:rFonts w:hint="eastAsia"/>
          <w:lang w:eastAsia="zh-CN"/>
        </w:rPr>
        <w:t>根据该附录在馈线链路表列中建议的新的或修改的指配；</w:t>
      </w:r>
      <w:r w:rsidRPr="00E234B3">
        <w:rPr>
          <w:rFonts w:ascii="STKaiti" w:eastAsia="STKaiti" w:hAnsi="STKaiti" w:hint="eastAsia"/>
          <w:lang w:eastAsia="zh-CN"/>
        </w:rPr>
        <w:t>或</w:t>
      </w:r>
    </w:p>
    <w:p w:rsidR="000048E7" w:rsidRDefault="00E33EF7" w:rsidP="00E217B4">
      <w:pPr>
        <w:pStyle w:val="enumlev1"/>
        <w:rPr>
          <w:lang w:eastAsia="zh-CN"/>
        </w:rPr>
      </w:pPr>
      <w:r>
        <w:rPr>
          <w:lang w:eastAsia="zh-CN"/>
        </w:rPr>
        <w:t>–</w:t>
      </w:r>
      <w:r>
        <w:rPr>
          <w:lang w:eastAsia="zh-CN"/>
        </w:rPr>
        <w:tab/>
      </w:r>
      <w:r>
        <w:rPr>
          <w:rFonts w:hint="eastAsia"/>
          <w:lang w:eastAsia="zh-CN"/>
        </w:rPr>
        <w:t>在成功实施第</w:t>
      </w:r>
      <w:r>
        <w:rPr>
          <w:rFonts w:hint="eastAsia"/>
          <w:lang w:eastAsia="zh-CN"/>
        </w:rPr>
        <w:t>4</w:t>
      </w:r>
      <w:r>
        <w:rPr>
          <w:rFonts w:hint="eastAsia"/>
          <w:lang w:eastAsia="zh-CN"/>
        </w:rPr>
        <w:t>条程序后在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区馈线链路表列中列入新的登记项目。</w:t>
      </w:r>
      <w:r>
        <w:rPr>
          <w:rFonts w:hint="eastAsia"/>
          <w:sz w:val="16"/>
          <w:lang w:eastAsia="zh-CN"/>
        </w:rPr>
        <w:t>（</w:t>
      </w:r>
      <w:r>
        <w:rPr>
          <w:sz w:val="16"/>
          <w:lang w:eastAsia="zh-CN"/>
        </w:rPr>
        <w:t>WRC-03</w:t>
      </w:r>
      <w:r>
        <w:rPr>
          <w:rFonts w:hint="eastAsia"/>
          <w:sz w:val="16"/>
          <w:lang w:eastAsia="zh-CN"/>
        </w:rPr>
        <w:t>）</w:t>
      </w:r>
    </w:p>
    <w:p w:rsidR="000048E7" w:rsidRDefault="00E33EF7" w:rsidP="00E217B4">
      <w:pPr>
        <w:ind w:firstLineChars="200" w:firstLine="480"/>
        <w:rPr>
          <w:lang w:eastAsia="zh-CN"/>
        </w:rPr>
      </w:pPr>
      <w:r>
        <w:rPr>
          <w:rFonts w:hint="eastAsia"/>
          <w:lang w:eastAsia="zh-CN"/>
        </w:rPr>
        <w:t>在干扰分析中，有关每个测试点上馈线链路表列中建议的新的或修改的指配将采用附件</w:t>
      </w:r>
      <w:r>
        <w:rPr>
          <w:rFonts w:hint="eastAsia"/>
          <w:lang w:eastAsia="zh-CN"/>
        </w:rPr>
        <w:t>3</w:t>
      </w:r>
      <w:r>
        <w:rPr>
          <w:rFonts w:hint="eastAsia"/>
          <w:lang w:eastAsia="zh-CN"/>
        </w:rPr>
        <w:t>第</w:t>
      </w:r>
      <w:r>
        <w:rPr>
          <w:rFonts w:hint="eastAsia"/>
          <w:lang w:eastAsia="zh-CN"/>
        </w:rPr>
        <w:t>3.5</w:t>
      </w:r>
      <w:r>
        <w:rPr>
          <w:rFonts w:hint="eastAsia"/>
          <w:lang w:eastAsia="zh-CN"/>
        </w:rPr>
        <w:t>段所述的天线特性。</w:t>
      </w:r>
      <w:r>
        <w:rPr>
          <w:rFonts w:hint="eastAsia"/>
          <w:sz w:val="16"/>
          <w:lang w:eastAsia="zh-CN"/>
        </w:rPr>
        <w:t>（</w:t>
      </w:r>
      <w:r>
        <w:rPr>
          <w:sz w:val="16"/>
          <w:lang w:eastAsia="zh-CN"/>
        </w:rPr>
        <w:t>WRC-</w:t>
      </w:r>
      <w:del w:id="109" w:author="Liu, Sanping" w:date="2015-10-26T17:17:00Z">
        <w:r w:rsidDel="009E536D">
          <w:rPr>
            <w:sz w:val="16"/>
            <w:lang w:eastAsia="zh-CN"/>
          </w:rPr>
          <w:delText>03</w:delText>
        </w:r>
      </w:del>
      <w:ins w:id="110" w:author="Liu, Sanping" w:date="2015-10-26T17:17:00Z">
        <w:r>
          <w:rPr>
            <w:sz w:val="16"/>
            <w:lang w:eastAsia="zh-CN"/>
          </w:rPr>
          <w:t>15</w:t>
        </w:r>
      </w:ins>
      <w:r>
        <w:rPr>
          <w:rFonts w:hint="eastAsia"/>
          <w:sz w:val="16"/>
          <w:lang w:eastAsia="zh-CN"/>
        </w:rPr>
        <w:t>）</w:t>
      </w:r>
    </w:p>
    <w:p w:rsidR="00984E7C" w:rsidRDefault="00984E7C" w:rsidP="00E217B4">
      <w:pPr>
        <w:pStyle w:val="Reasons"/>
      </w:pPr>
    </w:p>
    <w:p w:rsidR="00984E7C" w:rsidRDefault="00E33EF7" w:rsidP="00E217B4">
      <w:pPr>
        <w:pStyle w:val="Proposal"/>
      </w:pPr>
      <w:r>
        <w:t>MOD</w:t>
      </w:r>
      <w:r>
        <w:tab/>
        <w:t>CUB/66A6A2/10</w:t>
      </w:r>
    </w:p>
    <w:p w:rsidR="000048E7" w:rsidRDefault="00E33EF7" w:rsidP="0046594A">
      <w:pPr>
        <w:pStyle w:val="Heading1"/>
        <w:rPr>
          <w:lang w:eastAsia="zh-CN"/>
        </w:rPr>
      </w:pPr>
      <w:r>
        <w:rPr>
          <w:rFonts w:hint="eastAsia"/>
          <w:lang w:eastAsia="zh-CN"/>
        </w:rPr>
        <w:t>6</w:t>
      </w:r>
      <w:r>
        <w:rPr>
          <w:lang w:eastAsia="zh-CN"/>
        </w:rPr>
        <w:tab/>
      </w:r>
      <w:r>
        <w:rPr>
          <w:rFonts w:hint="eastAsia"/>
          <w:lang w:eastAsia="zh-CN"/>
        </w:rPr>
        <w:t>为保护</w:t>
      </w:r>
      <w:r>
        <w:rPr>
          <w:bCs/>
          <w:lang w:eastAsia="zh-CN"/>
        </w:rPr>
        <w:t>17.8-18.1 GHz</w:t>
      </w:r>
      <w:r>
        <w:rPr>
          <w:rFonts w:hint="eastAsia"/>
          <w:bCs/>
          <w:lang w:eastAsia="zh-CN"/>
        </w:rPr>
        <w:t>（</w:t>
      </w:r>
      <w:r>
        <w:rPr>
          <w:rFonts w:hint="eastAsia"/>
          <w:lang w:eastAsia="zh-CN"/>
        </w:rPr>
        <w:t>2</w:t>
      </w:r>
      <w:r>
        <w:rPr>
          <w:rFonts w:hint="eastAsia"/>
          <w:lang w:eastAsia="zh-CN"/>
        </w:rPr>
        <w:t>区</w:t>
      </w:r>
      <w:r>
        <w:rPr>
          <w:rFonts w:hint="eastAsia"/>
          <w:bCs/>
          <w:lang w:eastAsia="zh-CN"/>
        </w:rPr>
        <w:t>）</w:t>
      </w:r>
      <w:r>
        <w:rPr>
          <w:rFonts w:hint="eastAsia"/>
          <w:lang w:eastAsia="zh-CN"/>
        </w:rPr>
        <w:t>频段内的对卫星固定业务</w:t>
      </w:r>
      <w:r>
        <w:rPr>
          <w:rFonts w:hint="eastAsia"/>
          <w:bCs/>
          <w:lang w:eastAsia="zh-CN"/>
        </w:rPr>
        <w:t>（</w:t>
      </w:r>
      <w:r>
        <w:rPr>
          <w:rFonts w:hint="eastAsia"/>
          <w:lang w:eastAsia="zh-CN"/>
        </w:rPr>
        <w:t>地对空</w:t>
      </w:r>
      <w:r>
        <w:rPr>
          <w:rFonts w:hint="eastAsia"/>
          <w:bCs/>
          <w:lang w:eastAsia="zh-CN"/>
        </w:rPr>
        <w:t>）</w:t>
      </w:r>
      <w:r>
        <w:rPr>
          <w:rFonts w:hint="eastAsia"/>
          <w:lang w:eastAsia="zh-CN"/>
        </w:rPr>
        <w:t>接收馈线链路空间电台的频率指配</w:t>
      </w:r>
      <w:ins w:id="111" w:author="Liu, Sanping" w:date="2015-10-26T17:17:00Z">
        <w:r w:rsidRPr="00E0046A">
          <w:rPr>
            <w:rFonts w:eastAsiaTheme="majorEastAsia" w:hint="eastAsia"/>
            <w:lang w:eastAsia="zh-CN"/>
          </w:rPr>
          <w:t>或为保护</w:t>
        </w:r>
        <w:r w:rsidRPr="00E0046A">
          <w:rPr>
            <w:rFonts w:eastAsiaTheme="majorEastAsia"/>
            <w:lang w:eastAsia="zh-CN"/>
            <w:rPrChange w:id="112" w:author="SWG 4A-1a" w:date="2014-07-09T12:50:00Z">
              <w:rPr>
                <w:rFonts w:eastAsiaTheme="majorEastAsia"/>
                <w:bCs/>
                <w:szCs w:val="28"/>
                <w:highlight w:val="green"/>
              </w:rPr>
            </w:rPrChange>
          </w:rPr>
          <w:t>14.5-14.8 GHz</w:t>
        </w:r>
        <w:r w:rsidRPr="00E0046A">
          <w:rPr>
            <w:rFonts w:eastAsiaTheme="majorEastAsia" w:hint="eastAsia"/>
            <w:lang w:eastAsia="zh-CN"/>
          </w:rPr>
          <w:t>频段</w:t>
        </w:r>
        <w:r w:rsidRPr="00E0046A">
          <w:rPr>
            <w:rFonts w:eastAsiaTheme="majorEastAsia"/>
            <w:lang w:eastAsia="zh-CN"/>
          </w:rPr>
          <w:t>内</w:t>
        </w:r>
      </w:ins>
      <w:ins w:id="113" w:author="Li, Jianying" w:date="2015-10-31T16:51:00Z">
        <w:r w:rsidR="002D6AAA">
          <w:rPr>
            <w:rFonts w:eastAsiaTheme="majorEastAsia" w:hint="eastAsia"/>
            <w:lang w:eastAsia="zh-CN"/>
          </w:rPr>
          <w:t>不</w:t>
        </w:r>
        <w:r w:rsidR="002D6AAA">
          <w:rPr>
            <w:rFonts w:eastAsiaTheme="majorEastAsia"/>
            <w:lang w:eastAsia="zh-CN"/>
          </w:rPr>
          <w:t>受</w:t>
        </w:r>
        <w:r w:rsidR="002D6AAA">
          <w:rPr>
            <w:rFonts w:eastAsiaTheme="majorEastAsia"/>
            <w:lang w:eastAsia="zh-CN"/>
          </w:rPr>
          <w:t>1</w:t>
        </w:r>
        <w:r w:rsidR="002D6AAA">
          <w:rPr>
            <w:rFonts w:eastAsiaTheme="majorEastAsia"/>
            <w:lang w:eastAsia="zh-CN"/>
          </w:rPr>
          <w:t>区和</w:t>
        </w:r>
        <w:r w:rsidR="002D6AAA">
          <w:rPr>
            <w:rFonts w:eastAsiaTheme="majorEastAsia"/>
            <w:lang w:eastAsia="zh-CN"/>
          </w:rPr>
          <w:t>3</w:t>
        </w:r>
        <w:r w:rsidR="002D6AAA">
          <w:rPr>
            <w:rFonts w:eastAsiaTheme="majorEastAsia"/>
            <w:lang w:eastAsia="zh-CN"/>
          </w:rPr>
          <w:t>区馈线链路规划或列表约束的卫星固定业务（地对空）接收空间电台</w:t>
        </w:r>
      </w:ins>
      <w:ins w:id="114" w:author="Liu, Sanping" w:date="2015-10-26T17:17:00Z">
        <w:r w:rsidRPr="00E0046A">
          <w:rPr>
            <w:rFonts w:eastAsiaTheme="majorEastAsia"/>
            <w:lang w:eastAsia="zh-CN"/>
          </w:rPr>
          <w:t>的频率指配</w:t>
        </w:r>
      </w:ins>
      <w:r>
        <w:rPr>
          <w:rFonts w:hint="eastAsia"/>
          <w:lang w:eastAsia="zh-CN"/>
        </w:rPr>
        <w:t>而适用的限值</w:t>
      </w:r>
      <w:r w:rsidRPr="00826626">
        <w:rPr>
          <w:rFonts w:hint="eastAsia"/>
          <w:b w:val="0"/>
          <w:sz w:val="16"/>
          <w:szCs w:val="24"/>
          <w:lang w:eastAsia="zh-CN"/>
        </w:rPr>
        <w:t>（</w:t>
      </w:r>
      <w:r w:rsidRPr="00826626">
        <w:rPr>
          <w:b w:val="0"/>
          <w:sz w:val="16"/>
          <w:szCs w:val="24"/>
          <w:lang w:eastAsia="zh-CN"/>
        </w:rPr>
        <w:t>WRC-</w:t>
      </w:r>
      <w:del w:id="115" w:author="Turnbull, Karen" w:date="2015-10-16T15:49:00Z">
        <w:r w:rsidR="0046594A" w:rsidRPr="00B40183" w:rsidDel="00E1626E">
          <w:rPr>
            <w:b w:val="0"/>
            <w:sz w:val="16"/>
            <w:szCs w:val="16"/>
            <w:lang w:val="en-US" w:eastAsia="zh-CN"/>
          </w:rPr>
          <w:delText>03</w:delText>
        </w:r>
      </w:del>
      <w:ins w:id="116" w:author="Turnbull, Karen" w:date="2015-10-16T15:49:00Z">
        <w:r w:rsidR="0046594A" w:rsidRPr="00B40183">
          <w:rPr>
            <w:b w:val="0"/>
            <w:sz w:val="16"/>
            <w:szCs w:val="16"/>
            <w:lang w:val="en-US" w:eastAsia="zh-CN"/>
          </w:rPr>
          <w:t>15</w:t>
        </w:r>
      </w:ins>
      <w:r w:rsidRPr="00826626">
        <w:rPr>
          <w:rFonts w:hint="eastAsia"/>
          <w:b w:val="0"/>
          <w:sz w:val="16"/>
          <w:szCs w:val="24"/>
          <w:lang w:eastAsia="zh-CN"/>
        </w:rPr>
        <w:t>）</w:t>
      </w:r>
    </w:p>
    <w:p w:rsidR="000048E7" w:rsidRDefault="00E33EF7" w:rsidP="00E17E03">
      <w:pPr>
        <w:tabs>
          <w:tab w:val="left" w:pos="480"/>
        </w:tabs>
        <w:ind w:firstLineChars="200" w:firstLine="480"/>
        <w:rPr>
          <w:sz w:val="16"/>
          <w:lang w:eastAsia="zh-CN"/>
        </w:rPr>
      </w:pPr>
      <w:r w:rsidRPr="00E0046A">
        <w:rPr>
          <w:rFonts w:ascii="SimSun" w:hAnsi="SimSun" w:cs="SimSun" w:hint="eastAsia"/>
          <w:lang w:eastAsia="zh-CN"/>
        </w:rPr>
        <w:t>如果到达</w:t>
      </w:r>
      <w:r w:rsidRPr="00E0046A">
        <w:rPr>
          <w:rFonts w:hint="eastAsia"/>
          <w:lang w:eastAsia="zh-CN"/>
        </w:rPr>
        <w:t>2</w:t>
      </w:r>
      <w:r w:rsidRPr="00E0046A">
        <w:rPr>
          <w:rFonts w:ascii="SimSun" w:hAnsi="SimSun" w:cs="SimSun" w:hint="eastAsia"/>
          <w:lang w:eastAsia="zh-CN"/>
        </w:rPr>
        <w:t>区的卫星广播馈线链路接收空间电台</w:t>
      </w:r>
      <w:ins w:id="117" w:author="Chen, Meng" w:date="2014-09-12T15:59:00Z">
        <w:r w:rsidRPr="00E0046A">
          <w:rPr>
            <w:rFonts w:ascii="SimSun" w:hAnsi="SimSun" w:cs="SimSun" w:hint="eastAsia"/>
            <w:lang w:eastAsia="zh-CN"/>
          </w:rPr>
          <w:t>或</w:t>
        </w:r>
      </w:ins>
      <w:ins w:id="118" w:author="Li, Jianying" w:date="2015-10-31T16:52:00Z">
        <w:r w:rsidR="002D6AAA">
          <w:rPr>
            <w:rFonts w:ascii="SimSun" w:hAnsi="SimSun" w:cs="SimSun" w:hint="eastAsia"/>
            <w:lang w:eastAsia="zh-CN"/>
          </w:rPr>
          <w:t>到达</w:t>
        </w:r>
      </w:ins>
      <w:ins w:id="119" w:author="Tao, Yingsheng" w:date="2015-03-31T10:48:00Z">
        <w:r w:rsidRPr="00E0046A">
          <w:rPr>
            <w:rFonts w:ascii="SimSun" w:hAnsi="SimSun" w:cs="SimSun" w:hint="eastAsia"/>
            <w:lang w:eastAsia="zh-CN"/>
          </w:rPr>
          <w:t>所有</w:t>
        </w:r>
      </w:ins>
      <w:ins w:id="120" w:author="Chen, Meng" w:date="2014-09-12T15:59:00Z">
        <w:r w:rsidRPr="00E0046A">
          <w:rPr>
            <w:rFonts w:ascii="SimSun" w:hAnsi="SimSun" w:cs="SimSun" w:hint="eastAsia"/>
            <w:lang w:eastAsia="zh-CN"/>
          </w:rPr>
          <w:t>区域内不</w:t>
        </w:r>
      </w:ins>
      <w:ins w:id="121" w:author="Li, Jianying" w:date="2015-10-31T16:52:00Z">
        <w:r w:rsidR="002D6AAA">
          <w:rPr>
            <w:rFonts w:ascii="SimSun" w:hAnsi="SimSun" w:cs="SimSun" w:hint="eastAsia"/>
            <w:lang w:eastAsia="zh-CN"/>
          </w:rPr>
          <w:t>受</w:t>
        </w:r>
      </w:ins>
      <w:ins w:id="122" w:author="Tao, Yingsheng" w:date="2015-03-31T10:47:00Z">
        <w:r w:rsidRPr="00E0046A">
          <w:rPr>
            <w:lang w:eastAsia="zh-CN"/>
            <w:rPrChange w:id="123" w:author="Tao, Yingsheng" w:date="2015-03-31T10:48:00Z">
              <w:rPr>
                <w:rFonts w:ascii="SimSun" w:hAnsi="SimSun" w:cs="SimSun"/>
                <w:lang w:eastAsia="zh-CN"/>
              </w:rPr>
            </w:rPrChange>
          </w:rPr>
          <w:t>1</w:t>
        </w:r>
        <w:r w:rsidRPr="00E0046A">
          <w:rPr>
            <w:lang w:eastAsia="zh-CN"/>
            <w:rPrChange w:id="124" w:author="Tao, Yingsheng" w:date="2015-03-31T10:48:00Z">
              <w:rPr>
                <w:rFonts w:ascii="SimSun" w:hAnsi="SimSun" w:cs="SimSun"/>
                <w:lang w:eastAsia="zh-CN"/>
              </w:rPr>
            </w:rPrChange>
          </w:rPr>
          <w:t>区和</w:t>
        </w:r>
        <w:r w:rsidRPr="00E0046A">
          <w:rPr>
            <w:lang w:eastAsia="zh-CN"/>
            <w:rPrChange w:id="125" w:author="Tao, Yingsheng" w:date="2015-03-31T10:48:00Z">
              <w:rPr>
                <w:rFonts w:ascii="SimSun" w:hAnsi="SimSun" w:cs="SimSun"/>
                <w:lang w:eastAsia="zh-CN"/>
              </w:rPr>
            </w:rPrChange>
          </w:rPr>
          <w:t>3</w:t>
        </w:r>
        <w:r w:rsidRPr="00E0046A">
          <w:rPr>
            <w:lang w:eastAsia="zh-CN"/>
            <w:rPrChange w:id="126" w:author="Tao, Yingsheng" w:date="2015-03-31T10:48:00Z">
              <w:rPr>
                <w:rFonts w:ascii="SimSun" w:hAnsi="SimSun" w:cs="SimSun"/>
                <w:lang w:eastAsia="zh-CN"/>
              </w:rPr>
            </w:rPrChange>
          </w:rPr>
          <w:t>区馈线链路</w:t>
        </w:r>
      </w:ins>
      <w:ins w:id="127" w:author="Tao, Yingsheng" w:date="2015-03-31T10:48:00Z">
        <w:r w:rsidRPr="00E0046A">
          <w:rPr>
            <w:rFonts w:hint="eastAsia"/>
            <w:lang w:eastAsia="zh-CN"/>
            <w:rPrChange w:id="128" w:author="Tao, Yingsheng" w:date="2015-03-31T10:48:00Z">
              <w:rPr>
                <w:rFonts w:ascii="SimSun" w:hAnsi="SimSun" w:cs="SimSun" w:hint="eastAsia"/>
                <w:lang w:eastAsia="zh-CN"/>
              </w:rPr>
            </w:rPrChange>
          </w:rPr>
          <w:t>规划或列表</w:t>
        </w:r>
      </w:ins>
      <w:ins w:id="129" w:author="Li, Jianying" w:date="2015-10-31T16:52:00Z">
        <w:r w:rsidR="002D6AAA">
          <w:rPr>
            <w:rFonts w:hint="eastAsia"/>
            <w:lang w:eastAsia="zh-CN"/>
          </w:rPr>
          <w:t>约束</w:t>
        </w:r>
      </w:ins>
      <w:ins w:id="130" w:author="Chen, Meng" w:date="2014-09-12T15:59:00Z">
        <w:r w:rsidRPr="00E0046A">
          <w:rPr>
            <w:rFonts w:ascii="SimSun" w:hAnsi="SimSun" w:cs="SimSun" w:hint="eastAsia"/>
            <w:lang w:eastAsia="zh-CN"/>
          </w:rPr>
          <w:t>的</w:t>
        </w:r>
      </w:ins>
      <w:ins w:id="131" w:author="Chen, Meng" w:date="2014-09-12T16:00:00Z">
        <w:r w:rsidRPr="00E0046A">
          <w:rPr>
            <w:rFonts w:ascii="SimSun" w:hAnsi="SimSun" w:cs="SimSun" w:hint="eastAsia"/>
            <w:lang w:eastAsia="zh-CN"/>
          </w:rPr>
          <w:t>卫星固定业务上行链路接收空间电台</w:t>
        </w:r>
      </w:ins>
      <w:r w:rsidRPr="00E0046A">
        <w:rPr>
          <w:rFonts w:ascii="SimSun" w:hAnsi="SimSun" w:cs="SimSun" w:hint="eastAsia"/>
          <w:lang w:eastAsia="zh-CN"/>
        </w:rPr>
        <w:t>的功率通量密度将导致增加接收</w:t>
      </w:r>
      <w:del w:id="132" w:author="Chen, Meng" w:date="2014-09-12T16:00:00Z">
        <w:r w:rsidRPr="00E0046A" w:rsidDel="00512478">
          <w:rPr>
            <w:rFonts w:ascii="SimSun" w:hAnsi="SimSun" w:cs="SimSun" w:hint="eastAsia"/>
            <w:lang w:eastAsia="zh-CN"/>
          </w:rPr>
          <w:delText>馈线链路</w:delText>
        </w:r>
      </w:del>
      <w:r w:rsidRPr="00E0046A">
        <w:rPr>
          <w:rFonts w:ascii="SimSun" w:hAnsi="SimSun" w:cs="SimSun" w:hint="eastAsia"/>
          <w:lang w:eastAsia="zh-CN"/>
        </w:rPr>
        <w:t>空间电台的噪声温度，超过相当于</w:t>
      </w:r>
      <w:r w:rsidRPr="00E0046A">
        <w:rPr>
          <w:rFonts w:hint="eastAsia"/>
          <w:lang w:eastAsia="zh-CN"/>
        </w:rPr>
        <w:t>6%</w:t>
      </w:r>
      <w:r w:rsidRPr="00E0046A">
        <w:rPr>
          <w:rFonts w:ascii="SimSun" w:hAnsi="SimSun" w:cs="SimSun" w:hint="eastAsia"/>
          <w:lang w:eastAsia="zh-CN"/>
        </w:rPr>
        <w:t>的</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门限值，其中</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是根据附录</w:t>
      </w:r>
      <w:r w:rsidRPr="00E0046A">
        <w:rPr>
          <w:b/>
          <w:bCs/>
          <w:lang w:eastAsia="zh-CN"/>
        </w:rPr>
        <w:t>8</w:t>
      </w:r>
      <w:r w:rsidRPr="00E0046A">
        <w:rPr>
          <w:rFonts w:ascii="SimSun" w:hAnsi="SimSun" w:cs="SimSun" w:hint="eastAsia"/>
          <w:lang w:eastAsia="zh-CN"/>
        </w:rPr>
        <w:t>中规定的方法计算的，那么，根据第</w:t>
      </w:r>
      <w:r w:rsidRPr="00E0046A">
        <w:rPr>
          <w:rFonts w:hint="eastAsia"/>
          <w:lang w:eastAsia="zh-CN"/>
        </w:rPr>
        <w:t>4</w:t>
      </w:r>
      <w:r w:rsidRPr="00E0046A">
        <w:rPr>
          <w:rFonts w:ascii="SimSun" w:hAnsi="SimSun" w:cs="SimSun" w:hint="eastAsia"/>
          <w:lang w:eastAsia="zh-CN"/>
        </w:rPr>
        <w:t>条的第</w:t>
      </w:r>
      <w:r w:rsidRPr="00E0046A">
        <w:rPr>
          <w:rFonts w:hint="eastAsia"/>
          <w:lang w:eastAsia="zh-CN"/>
        </w:rPr>
        <w:t xml:space="preserve">4.1.1 </w:t>
      </w:r>
      <w:r w:rsidRPr="00E0046A">
        <w:rPr>
          <w:rFonts w:hint="eastAsia"/>
          <w:i/>
          <w:iCs/>
          <w:lang w:eastAsia="zh-CN"/>
        </w:rPr>
        <w:t>d)</w:t>
      </w:r>
      <w:r w:rsidRPr="00E0046A">
        <w:rPr>
          <w:rFonts w:ascii="SimSun" w:hAnsi="SimSun" w:cs="SimSun" w:hint="eastAsia"/>
          <w:lang w:eastAsia="zh-CN"/>
        </w:rPr>
        <w:t>段，主管部门将被视为受到</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区馈线链路表列中建议的新的或修改的指配的影响。除非最差</w:t>
      </w:r>
      <w:r w:rsidRPr="00E0046A">
        <w:rPr>
          <w:rFonts w:hint="eastAsia"/>
          <w:lang w:eastAsia="zh-CN"/>
        </w:rPr>
        <w:t>1 MHz</w:t>
      </w:r>
      <w:r w:rsidRPr="00E0046A">
        <w:rPr>
          <w:rFonts w:ascii="SimSun" w:hAnsi="SimSun" w:cs="SimSun" w:hint="eastAsia"/>
          <w:lang w:eastAsia="zh-CN"/>
        </w:rPr>
        <w:t>上平均出来的每赫兹最大功率密度被</w:t>
      </w:r>
      <w:del w:id="133" w:author="Chen, Meng" w:date="2014-09-12T16:00:00Z">
        <w:r w:rsidRPr="00E0046A" w:rsidDel="00512478">
          <w:rPr>
            <w:rFonts w:ascii="SimSun" w:hAnsi="SimSun" w:cs="SimSun" w:hint="eastAsia"/>
            <w:lang w:eastAsia="zh-CN"/>
          </w:rPr>
          <w:delText>馈线链路</w:delText>
        </w:r>
      </w:del>
      <w:ins w:id="134" w:author="Chen, Meng" w:date="2014-09-12T16:00:00Z">
        <w:r w:rsidRPr="00E0046A">
          <w:rPr>
            <w:rFonts w:ascii="SimSun" w:hAnsi="SimSun" w:cs="SimSun" w:hint="eastAsia"/>
            <w:lang w:eastAsia="zh-CN"/>
          </w:rPr>
          <w:t>上行链路</w:t>
        </w:r>
      </w:ins>
      <w:r w:rsidRPr="00E0046A">
        <w:rPr>
          <w:rFonts w:ascii="SimSun" w:hAnsi="SimSun" w:cs="SimSun" w:hint="eastAsia"/>
          <w:lang w:eastAsia="zh-CN"/>
        </w:rPr>
        <w:t>载波的必要带宽平均出来的每赫兹功率密度所取代。</w:t>
      </w:r>
      <w:r>
        <w:rPr>
          <w:rFonts w:hint="eastAsia"/>
          <w:sz w:val="16"/>
          <w:lang w:eastAsia="zh-CN"/>
        </w:rPr>
        <w:t>（</w:t>
      </w:r>
      <w:r>
        <w:rPr>
          <w:sz w:val="16"/>
          <w:lang w:eastAsia="zh-CN"/>
        </w:rPr>
        <w:t>WRC-</w:t>
      </w:r>
      <w:del w:id="135" w:author="Turnbull, Karen" w:date="2015-10-16T15:50:00Z">
        <w:r w:rsidR="00E17E03" w:rsidRPr="00B40183" w:rsidDel="00E1626E">
          <w:rPr>
            <w:sz w:val="16"/>
            <w:szCs w:val="16"/>
            <w:lang w:val="en-US"/>
          </w:rPr>
          <w:delText>03</w:delText>
        </w:r>
      </w:del>
      <w:ins w:id="136" w:author="Turnbull, Karen" w:date="2015-10-16T15:50:00Z">
        <w:r w:rsidR="00E17E03" w:rsidRPr="00B40183">
          <w:rPr>
            <w:sz w:val="16"/>
            <w:szCs w:val="16"/>
            <w:lang w:val="en-US"/>
          </w:rPr>
          <w:t>15</w:t>
        </w:r>
      </w:ins>
      <w:r>
        <w:rPr>
          <w:rFonts w:hint="eastAsia"/>
          <w:sz w:val="16"/>
          <w:lang w:eastAsia="zh-CN"/>
        </w:rPr>
        <w:t>）</w:t>
      </w:r>
    </w:p>
    <w:p w:rsidR="00984E7C" w:rsidRDefault="00E33EF7" w:rsidP="00E217B4">
      <w:pPr>
        <w:pStyle w:val="Reasons"/>
        <w:rPr>
          <w:lang w:eastAsia="zh-CN"/>
        </w:rPr>
      </w:pPr>
      <w:r>
        <w:rPr>
          <w:b/>
          <w:lang w:eastAsia="zh-CN"/>
        </w:rPr>
        <w:t>理由：</w:t>
      </w:r>
      <w:r>
        <w:rPr>
          <w:lang w:eastAsia="zh-CN"/>
        </w:rPr>
        <w:tab/>
      </w:r>
      <w:r w:rsidR="00C44FF3">
        <w:rPr>
          <w:rFonts w:hint="eastAsia"/>
          <w:lang w:val="en-US" w:eastAsia="zh-CN"/>
        </w:rPr>
        <w:t>引入</w:t>
      </w:r>
      <w:r w:rsidR="00C44FF3">
        <w:rPr>
          <w:lang w:val="en-US" w:eastAsia="zh-CN"/>
        </w:rPr>
        <w:t>适当的规则条款，以确保对</w:t>
      </w:r>
      <w:r w:rsidR="00C44FF3" w:rsidRPr="00B40183">
        <w:rPr>
          <w:lang w:val="en-US" w:eastAsia="zh-CN"/>
        </w:rPr>
        <w:t>14.5-14.8 GHz</w:t>
      </w:r>
      <w:r w:rsidR="00C44FF3">
        <w:rPr>
          <w:rFonts w:hint="eastAsia"/>
          <w:lang w:val="en-US" w:eastAsia="zh-CN"/>
        </w:rPr>
        <w:t>频段卫星</w:t>
      </w:r>
      <w:r w:rsidR="00C44FF3">
        <w:rPr>
          <w:lang w:val="en-US" w:eastAsia="zh-CN"/>
        </w:rPr>
        <w:t>固定业务（地对空）的保护。</w:t>
      </w:r>
    </w:p>
    <w:p w:rsidR="00984E7C" w:rsidRDefault="00E33EF7" w:rsidP="00E217B4">
      <w:pPr>
        <w:pStyle w:val="Proposal"/>
        <w:rPr>
          <w:lang w:eastAsia="zh-CN"/>
        </w:rPr>
      </w:pPr>
      <w:r>
        <w:rPr>
          <w:lang w:eastAsia="zh-CN"/>
        </w:rPr>
        <w:t>MOD</w:t>
      </w:r>
      <w:r>
        <w:rPr>
          <w:lang w:eastAsia="zh-CN"/>
        </w:rPr>
        <w:tab/>
        <w:t>CUB/66A6A2/11</w:t>
      </w:r>
    </w:p>
    <w:p w:rsidR="000048E7" w:rsidRDefault="00E33EF7" w:rsidP="00E17E03">
      <w:pPr>
        <w:pStyle w:val="AnnexNo"/>
        <w:rPr>
          <w:lang w:eastAsia="zh-CN"/>
        </w:rPr>
      </w:pPr>
      <w:r>
        <w:rPr>
          <w:rFonts w:hint="eastAsia"/>
          <w:lang w:eastAsia="zh-CN"/>
        </w:rPr>
        <w:t>附件</w:t>
      </w:r>
      <w:r>
        <w:rPr>
          <w:rFonts w:hint="eastAsia"/>
          <w:lang w:eastAsia="zh-CN"/>
        </w:rPr>
        <w:t>4</w:t>
      </w:r>
      <w:r w:rsidRPr="00E01779">
        <w:rPr>
          <w:rFonts w:hint="eastAsia"/>
          <w:sz w:val="16"/>
          <w:szCs w:val="16"/>
          <w:lang w:eastAsia="zh-CN"/>
        </w:rPr>
        <w:t>（</w:t>
      </w:r>
      <w:r w:rsidRPr="00E01779">
        <w:rPr>
          <w:rFonts w:hint="eastAsia"/>
          <w:sz w:val="16"/>
          <w:szCs w:val="16"/>
          <w:lang w:eastAsia="zh-CN"/>
        </w:rPr>
        <w:t>WRC-</w:t>
      </w:r>
      <w:del w:id="137" w:author="Turnbull, Karen" w:date="2015-10-16T15:51:00Z">
        <w:r w:rsidR="00E17E03" w:rsidRPr="00B40183" w:rsidDel="00E1626E">
          <w:rPr>
            <w:sz w:val="16"/>
            <w:szCs w:val="16"/>
            <w:lang w:val="en-US" w:eastAsia="zh-CN"/>
          </w:rPr>
          <w:delText>03</w:delText>
        </w:r>
      </w:del>
      <w:ins w:id="138" w:author="Turnbull, Karen" w:date="2015-10-16T15:51:00Z">
        <w:r w:rsidR="00E17E03" w:rsidRPr="00B40183">
          <w:rPr>
            <w:sz w:val="16"/>
            <w:szCs w:val="16"/>
            <w:lang w:val="en-US" w:eastAsia="zh-CN"/>
          </w:rPr>
          <w:t>15</w:t>
        </w:r>
      </w:ins>
      <w:r w:rsidRPr="00E01779">
        <w:rPr>
          <w:rFonts w:hint="eastAsia"/>
          <w:sz w:val="16"/>
          <w:szCs w:val="16"/>
          <w:lang w:eastAsia="zh-CN"/>
        </w:rPr>
        <w:t>，修订版）</w:t>
      </w:r>
    </w:p>
    <w:p w:rsidR="000048E7" w:rsidRDefault="00E33EF7" w:rsidP="00E217B4">
      <w:pPr>
        <w:pStyle w:val="Annextitle"/>
        <w:rPr>
          <w:lang w:val="en-US" w:eastAsia="zh-CN"/>
        </w:rPr>
      </w:pPr>
      <w:r w:rsidRPr="00927E1C">
        <w:rPr>
          <w:rFonts w:hint="eastAsia"/>
          <w:lang w:eastAsia="zh-CN"/>
        </w:rPr>
        <w:t>业务间的共用标准</w:t>
      </w:r>
    </w:p>
    <w:p w:rsidR="000048E7" w:rsidDel="00E33EF7" w:rsidRDefault="00E33EF7" w:rsidP="00E217B4">
      <w:pPr>
        <w:pStyle w:val="Heading1"/>
        <w:rPr>
          <w:del w:id="139" w:author="Liu, Sanping" w:date="2015-10-26T17:33:00Z"/>
          <w:lang w:eastAsia="zh-CN"/>
        </w:rPr>
      </w:pPr>
      <w:del w:id="140" w:author="Liu, Sanping" w:date="2015-10-26T17:33:00Z">
        <w:r w:rsidRPr="00A12AD6" w:rsidDel="00E33EF7">
          <w:rPr>
            <w:rFonts w:hint="eastAsia"/>
            <w:lang w:eastAsia="zh-CN"/>
          </w:rPr>
          <w:delText>1</w:delText>
        </w:r>
        <w:r w:rsidRPr="00A12AD6" w:rsidDel="00E33EF7">
          <w:rPr>
            <w:lang w:eastAsia="zh-CN"/>
          </w:rPr>
          <w:tab/>
        </w:r>
        <w:r w:rsidRPr="00A12AD6" w:rsidDel="00E33EF7">
          <w:rPr>
            <w:lang w:eastAsia="zh-CN"/>
          </w:rPr>
          <w:delText>用于确定卫星固定业务或卫星广播业务的发射空间电台与馈线链路规划或表列中的接收空间电台或表列中拟议的新的或修订的接收空间电台之间是否需要协调的门限值，其处于</w:delText>
        </w:r>
        <w:r w:rsidRPr="00A12AD6" w:rsidDel="00E33EF7">
          <w:rPr>
            <w:lang w:eastAsia="zh-CN"/>
          </w:rPr>
          <w:delText>17.3-18.1 GHz</w:delText>
        </w:r>
        <w:r w:rsidRPr="00A12AD6" w:rsidDel="00E33EF7">
          <w:rPr>
            <w:rFonts w:hint="eastAsia"/>
            <w:lang w:eastAsia="zh-CN"/>
          </w:rPr>
          <w:delText>（</w:delText>
        </w:r>
        <w:r w:rsidRPr="00A12AD6" w:rsidDel="00E33EF7">
          <w:rPr>
            <w:lang w:eastAsia="zh-CN"/>
          </w:rPr>
          <w:delText>1</w:delText>
        </w:r>
        <w:r w:rsidRPr="00A12AD6" w:rsidDel="00E33EF7">
          <w:rPr>
            <w:lang w:eastAsia="zh-CN"/>
          </w:rPr>
          <w:delText>区和</w:delText>
        </w:r>
        <w:r w:rsidRPr="00A12AD6" w:rsidDel="00E33EF7">
          <w:rPr>
            <w:lang w:eastAsia="zh-CN"/>
          </w:rPr>
          <w:delText>3</w:delText>
        </w:r>
        <w:r w:rsidRPr="00A12AD6" w:rsidDel="00E33EF7">
          <w:rPr>
            <w:lang w:eastAsia="zh-CN"/>
          </w:rPr>
          <w:delText>区</w:delText>
        </w:r>
        <w:r w:rsidRPr="00A12AD6" w:rsidDel="00E33EF7">
          <w:rPr>
            <w:rFonts w:hint="eastAsia"/>
            <w:lang w:eastAsia="zh-CN"/>
          </w:rPr>
          <w:delText>）</w:delText>
        </w:r>
        <w:r w:rsidRPr="00A12AD6" w:rsidDel="00E33EF7">
          <w:rPr>
            <w:lang w:eastAsia="zh-CN"/>
          </w:rPr>
          <w:delText>频段内和馈线链路规划中或对</w:delText>
        </w:r>
        <w:r w:rsidRPr="00A12AD6" w:rsidDel="00E33EF7">
          <w:rPr>
            <w:lang w:eastAsia="zh-CN"/>
          </w:rPr>
          <w:delText>17.3-17.8 GHz</w:delText>
        </w:r>
        <w:r w:rsidRPr="00A12AD6" w:rsidDel="00E33EF7">
          <w:rPr>
            <w:rFonts w:hint="eastAsia"/>
            <w:lang w:eastAsia="zh-CN"/>
          </w:rPr>
          <w:delText>（</w:delText>
        </w:r>
        <w:r w:rsidRPr="00A12AD6" w:rsidDel="00E33EF7">
          <w:rPr>
            <w:lang w:eastAsia="zh-CN"/>
          </w:rPr>
          <w:delText>2</w:delText>
        </w:r>
        <w:r w:rsidRPr="00A12AD6" w:rsidDel="00E33EF7">
          <w:rPr>
            <w:lang w:eastAsia="zh-CN"/>
          </w:rPr>
          <w:delText>区</w:delText>
        </w:r>
        <w:r w:rsidRPr="00A12AD6" w:rsidDel="00E33EF7">
          <w:rPr>
            <w:rFonts w:hint="eastAsia"/>
            <w:lang w:eastAsia="zh-CN"/>
          </w:rPr>
          <w:delText>）</w:delText>
        </w:r>
        <w:r w:rsidRPr="00A12AD6" w:rsidDel="00E33EF7">
          <w:rPr>
            <w:lang w:eastAsia="zh-CN"/>
          </w:rPr>
          <w:delText>频段内的规划拟议的修订中</w:delText>
        </w:r>
        <w:r w:rsidRPr="004A5002" w:rsidDel="00E33EF7">
          <w:rPr>
            <w:rFonts w:hint="eastAsia"/>
            <w:b w:val="0"/>
            <w:sz w:val="16"/>
            <w:szCs w:val="16"/>
            <w:lang w:eastAsia="zh-CN"/>
          </w:rPr>
          <w:delText>（</w:delText>
        </w:r>
        <w:r w:rsidRPr="004A5002" w:rsidDel="00E33EF7">
          <w:rPr>
            <w:b w:val="0"/>
            <w:sz w:val="16"/>
            <w:szCs w:val="16"/>
            <w:lang w:eastAsia="zh-CN"/>
          </w:rPr>
          <w:delText>WRC-03</w:delText>
        </w:r>
        <w:r w:rsidRPr="004A5002" w:rsidDel="00E33EF7">
          <w:rPr>
            <w:rFonts w:hint="eastAsia"/>
            <w:b w:val="0"/>
            <w:sz w:val="16"/>
            <w:szCs w:val="16"/>
            <w:lang w:eastAsia="zh-CN"/>
          </w:rPr>
          <w:delText>）</w:delText>
        </w:r>
      </w:del>
    </w:p>
    <w:p w:rsidR="000048E7" w:rsidDel="00E33EF7" w:rsidRDefault="00E33EF7" w:rsidP="00E217B4">
      <w:pPr>
        <w:ind w:firstLine="510"/>
        <w:rPr>
          <w:del w:id="141" w:author="Liu, Sanping" w:date="2015-10-26T17:33:00Z"/>
          <w:lang w:eastAsia="zh-CN"/>
        </w:rPr>
      </w:pPr>
      <w:del w:id="142" w:author="Liu, Sanping" w:date="2015-10-26T17:33:00Z">
        <w:r w:rsidDel="00E33EF7">
          <w:rPr>
            <w:rFonts w:hint="eastAsia"/>
            <w:lang w:eastAsia="zh-CN"/>
          </w:rPr>
          <w:delText>关于第</w:delText>
        </w:r>
        <w:r w:rsidDel="00E33EF7">
          <w:rPr>
            <w:rFonts w:hint="eastAsia"/>
            <w:lang w:eastAsia="zh-CN"/>
          </w:rPr>
          <w:delText>7</w:delText>
        </w:r>
        <w:r w:rsidDel="00E33EF7">
          <w:rPr>
            <w:rFonts w:hint="eastAsia"/>
            <w:lang w:eastAsia="zh-CN"/>
          </w:rPr>
          <w:delText>条的第</w:delText>
        </w:r>
        <w:r w:rsidDel="00E33EF7">
          <w:rPr>
            <w:rFonts w:hint="eastAsia"/>
            <w:lang w:eastAsia="zh-CN"/>
          </w:rPr>
          <w:delText>7.1</w:delText>
        </w:r>
        <w:r w:rsidDel="00E33EF7">
          <w:rPr>
            <w:rFonts w:hint="eastAsia"/>
            <w:lang w:eastAsia="zh-CN"/>
          </w:rPr>
          <w:delText>段，如果到达另一个主管部门的卫星广播业务馈线链路接收空间电台的功率通量密度可能导致馈线链路空间电台的噪声温度增加，超过相当于</w:delText>
        </w:r>
        <w:r w:rsidDel="00E33EF7">
          <w:rPr>
            <w:rFonts w:hint="eastAsia"/>
            <w:lang w:eastAsia="zh-CN"/>
          </w:rPr>
          <w:delText>6%</w:delText>
        </w:r>
        <w:r w:rsidDel="00E33EF7">
          <w:rPr>
            <w:rFonts w:hint="eastAsia"/>
            <w:lang w:eastAsia="zh-CN"/>
          </w:rPr>
          <w:delText>的</w:delText>
        </w:r>
        <w:r w:rsidDel="00E33EF7">
          <w:rPr>
            <w:rFonts w:hint="eastAsia"/>
            <w:color w:val="000000"/>
          </w:rPr>
          <w:sym w:font="Symbol" w:char="F044"/>
        </w:r>
        <w:r w:rsidDel="00E33EF7">
          <w:rPr>
            <w:rFonts w:hint="eastAsia"/>
            <w:i/>
            <w:iCs/>
            <w:lang w:eastAsia="zh-CN"/>
          </w:rPr>
          <w:delText>T</w:delText>
        </w:r>
        <w:r w:rsidDel="00E33EF7">
          <w:rPr>
            <w:vertAlign w:val="subscript"/>
            <w:lang w:eastAsia="zh-CN"/>
          </w:rPr>
          <w:delText xml:space="preserve">s </w:delText>
        </w:r>
        <w:r w:rsidDel="00E33EF7">
          <w:rPr>
            <w:rFonts w:hint="eastAsia"/>
            <w:lang w:eastAsia="zh-CN"/>
          </w:rPr>
          <w:delText>/</w:delText>
        </w:r>
        <w:r w:rsidDel="00E33EF7">
          <w:rPr>
            <w:rFonts w:hint="eastAsia"/>
            <w:i/>
            <w:iCs/>
            <w:lang w:eastAsia="zh-CN"/>
          </w:rPr>
          <w:delText>T</w:delText>
        </w:r>
        <w:r w:rsidDel="00E33EF7">
          <w:rPr>
            <w:vertAlign w:val="subscript"/>
            <w:lang w:eastAsia="zh-CN"/>
          </w:rPr>
          <w:delText>s</w:delText>
        </w:r>
        <w:r w:rsidDel="00E33EF7">
          <w:rPr>
            <w:rFonts w:hint="eastAsia"/>
            <w:lang w:eastAsia="zh-CN"/>
          </w:rPr>
          <w:delText>门限值，卫星固定业务或卫星广播业务中的发送空间电台就需要与</w:delText>
        </w:r>
        <w:r w:rsidDel="00E33EF7">
          <w:rPr>
            <w:rFonts w:hint="eastAsia"/>
            <w:lang w:eastAsia="zh-CN"/>
          </w:rPr>
          <w:delText>1</w:delText>
        </w:r>
        <w:r w:rsidDel="00E33EF7">
          <w:rPr>
            <w:rFonts w:hint="eastAsia"/>
            <w:lang w:eastAsia="zh-CN"/>
          </w:rPr>
          <w:delText>区和</w:delText>
        </w:r>
        <w:r w:rsidDel="00E33EF7">
          <w:rPr>
            <w:rFonts w:hint="eastAsia"/>
            <w:lang w:eastAsia="zh-CN"/>
          </w:rPr>
          <w:delText>3</w:delText>
        </w:r>
        <w:r w:rsidDel="00E33EF7">
          <w:rPr>
            <w:rFonts w:hint="eastAsia"/>
            <w:lang w:eastAsia="zh-CN"/>
          </w:rPr>
          <w:delText>区馈线链路规划或表列中卫星广播业务馈线链路中的接收空间电台，或表列中拟议的新的或修订的接收空间电台，或</w:delText>
        </w:r>
        <w:r w:rsidDel="00E33EF7">
          <w:rPr>
            <w:rFonts w:hint="eastAsia"/>
            <w:lang w:eastAsia="zh-CN"/>
          </w:rPr>
          <w:delText>2</w:delText>
        </w:r>
        <w:r w:rsidDel="00E33EF7">
          <w:rPr>
            <w:rFonts w:hint="eastAsia"/>
            <w:lang w:eastAsia="zh-CN"/>
          </w:rPr>
          <w:delText>区馈线链路规划中或对规划拟议的修改中的接收空间电台相互协调。</w:delText>
        </w:r>
        <w:r w:rsidDel="00E33EF7">
          <w:rPr>
            <w:rFonts w:hint="eastAsia"/>
            <w:color w:val="000000"/>
          </w:rPr>
          <w:sym w:font="Symbol" w:char="F044"/>
        </w:r>
        <w:r w:rsidDel="00E33EF7">
          <w:rPr>
            <w:rFonts w:hint="eastAsia"/>
            <w:i/>
            <w:iCs/>
            <w:lang w:eastAsia="zh-CN"/>
          </w:rPr>
          <w:delText>T</w:delText>
        </w:r>
        <w:r w:rsidDel="00E33EF7">
          <w:rPr>
            <w:vertAlign w:val="subscript"/>
            <w:lang w:eastAsia="zh-CN"/>
          </w:rPr>
          <w:delText xml:space="preserve">s </w:delText>
        </w:r>
        <w:r w:rsidDel="00E33EF7">
          <w:rPr>
            <w:rFonts w:hint="eastAsia"/>
            <w:lang w:eastAsia="zh-CN"/>
          </w:rPr>
          <w:delText>/</w:delText>
        </w:r>
        <w:r w:rsidDel="00E33EF7">
          <w:rPr>
            <w:rFonts w:hint="eastAsia"/>
            <w:i/>
            <w:iCs/>
            <w:lang w:eastAsia="zh-CN"/>
          </w:rPr>
          <w:delText>T</w:delText>
        </w:r>
        <w:r w:rsidDel="00E33EF7">
          <w:rPr>
            <w:vertAlign w:val="subscript"/>
            <w:lang w:eastAsia="zh-CN"/>
          </w:rPr>
          <w:delText>s</w:delText>
        </w:r>
        <w:r w:rsidDel="00E33EF7">
          <w:rPr>
            <w:rFonts w:hint="eastAsia"/>
            <w:lang w:eastAsia="zh-CN"/>
          </w:rPr>
          <w:delText>是根据附录</w:delText>
        </w:r>
        <w:r w:rsidRPr="004A5002" w:rsidDel="00E33EF7">
          <w:rPr>
            <w:b/>
            <w:bCs/>
            <w:lang w:eastAsia="zh-CN"/>
          </w:rPr>
          <w:delText>8</w:delText>
        </w:r>
        <w:r w:rsidDel="00E33EF7">
          <w:rPr>
            <w:rFonts w:hint="eastAsia"/>
            <w:lang w:eastAsia="zh-CN"/>
          </w:rPr>
          <w:delText>所述方法的第二种情况计算的。</w:delText>
        </w:r>
        <w:r w:rsidDel="00E33EF7">
          <w:rPr>
            <w:rFonts w:hint="eastAsia"/>
            <w:sz w:val="16"/>
            <w:lang w:eastAsia="zh-CN"/>
          </w:rPr>
          <w:delText>（</w:delText>
        </w:r>
        <w:r w:rsidDel="00E33EF7">
          <w:rPr>
            <w:sz w:val="16"/>
            <w:lang w:eastAsia="zh-CN"/>
          </w:rPr>
          <w:delText>WRC-03</w:delText>
        </w:r>
        <w:r w:rsidDel="00E33EF7">
          <w:rPr>
            <w:rFonts w:hint="eastAsia"/>
            <w:sz w:val="16"/>
            <w:lang w:eastAsia="zh-CN"/>
          </w:rPr>
          <w:delText>）</w:delText>
        </w:r>
      </w:del>
    </w:p>
    <w:p w:rsidR="00E33EF7" w:rsidRPr="00E0046A" w:rsidRDefault="00E33EF7" w:rsidP="00E17E03">
      <w:pPr>
        <w:pStyle w:val="Heading1"/>
        <w:rPr>
          <w:lang w:eastAsia="zh-CN"/>
          <w:rPrChange w:id="143" w:author="SWG4.1a" w:date="2015-03-29T19:36:00Z">
            <w:rPr>
              <w:highlight w:val="cyan"/>
            </w:rPr>
          </w:rPrChange>
        </w:rPr>
      </w:pPr>
      <w:del w:id="144" w:author="Liu, Sanping" w:date="2015-10-26T17:33:00Z">
        <w:r w:rsidRPr="00A12AD6" w:rsidDel="00E33EF7">
          <w:rPr>
            <w:rFonts w:hint="eastAsia"/>
            <w:lang w:eastAsia="zh-CN"/>
          </w:rPr>
          <w:lastRenderedPageBreak/>
          <w:delText>2</w:delText>
        </w:r>
      </w:del>
      <w:r w:rsidRPr="00A12AD6">
        <w:rPr>
          <w:lang w:eastAsia="zh-CN"/>
        </w:rPr>
        <w:tab/>
      </w:r>
      <w:r w:rsidRPr="00E0046A">
        <w:rPr>
          <w:rFonts w:ascii="SimSun" w:hAnsi="SimSun" w:cs="SimSun" w:hint="eastAsia"/>
          <w:lang w:eastAsia="zh-CN"/>
        </w:rPr>
        <w:t>确定</w:t>
      </w:r>
      <w:ins w:id="145" w:author="Chen, Meng" w:date="2014-09-12T16:01:00Z">
        <w:r w:rsidRPr="00E0046A">
          <w:rPr>
            <w:rFonts w:ascii="SimSun" w:hAnsi="SimSun" w:cs="SimSun" w:hint="eastAsia"/>
            <w:lang w:eastAsia="zh-CN"/>
          </w:rPr>
          <w:t>一方</w:t>
        </w:r>
      </w:ins>
      <w:ins w:id="146" w:author="Tao, Yingsheng" w:date="2015-03-31T10:51:00Z">
        <w:r w:rsidRPr="00E0046A">
          <w:rPr>
            <w:rFonts w:ascii="SimSun" w:hAnsi="SimSun" w:cs="SimSun" w:hint="eastAsia"/>
            <w:lang w:eastAsia="zh-CN"/>
          </w:rPr>
          <w:t>为</w:t>
        </w:r>
      </w:ins>
      <w:r w:rsidRPr="00E0046A">
        <w:rPr>
          <w:rFonts w:hint="eastAsia"/>
          <w:lang w:eastAsia="zh-CN"/>
        </w:rPr>
        <w:t>2</w:t>
      </w:r>
      <w:r w:rsidRPr="00E0046A">
        <w:rPr>
          <w:rFonts w:ascii="SimSun" w:hAnsi="SimSun" w:cs="SimSun" w:hint="eastAsia"/>
          <w:lang w:eastAsia="zh-CN"/>
        </w:rPr>
        <w:t>区</w:t>
      </w:r>
      <w:ins w:id="147" w:author="Chen, Meng" w:date="2014-09-12T16:01:00Z">
        <w:r w:rsidR="002D6AAA" w:rsidRPr="00E0046A">
          <w:rPr>
            <w:rFonts w:hint="eastAsia"/>
            <w:lang w:eastAsia="zh-CN"/>
          </w:rPr>
          <w:t xml:space="preserve">17.8-18.1 </w:t>
        </w:r>
        <w:r w:rsidR="002D6AAA" w:rsidRPr="00E0046A">
          <w:rPr>
            <w:lang w:eastAsia="zh-CN"/>
          </w:rPr>
          <w:t>GHz</w:t>
        </w:r>
        <w:r w:rsidR="002D6AAA" w:rsidRPr="00E0046A">
          <w:rPr>
            <w:rFonts w:ascii="SimSun" w:hAnsi="SimSun" w:cs="SimSun" w:hint="eastAsia"/>
            <w:lang w:eastAsia="zh-CN"/>
          </w:rPr>
          <w:t>频段</w:t>
        </w:r>
      </w:ins>
      <w:r w:rsidRPr="00E0046A">
        <w:rPr>
          <w:rFonts w:ascii="SimSun" w:hAnsi="SimSun" w:cs="SimSun" w:hint="eastAsia"/>
          <w:lang w:eastAsia="zh-CN"/>
        </w:rPr>
        <w:t>卫星固定业务发射馈线链路地球站</w:t>
      </w:r>
      <w:ins w:id="148" w:author="Chen, Meng" w:date="2014-09-12T16:02:00Z">
        <w:r w:rsidRPr="00E0046A">
          <w:rPr>
            <w:rFonts w:ascii="SimSun" w:hAnsi="SimSun" w:cs="SimSun" w:hint="eastAsia"/>
            <w:lang w:eastAsia="zh-CN"/>
          </w:rPr>
          <w:t>或</w:t>
        </w:r>
        <w:r w:rsidRPr="00E0046A">
          <w:rPr>
            <w:rFonts w:hint="eastAsia"/>
            <w:lang w:eastAsia="zh-CN"/>
          </w:rPr>
          <w:t>14.</w:t>
        </w:r>
        <w:r w:rsidRPr="00E0046A">
          <w:rPr>
            <w:lang w:eastAsia="zh-CN"/>
          </w:rPr>
          <w:t>5-14.8 GHz</w:t>
        </w:r>
        <w:r w:rsidRPr="00E0046A">
          <w:rPr>
            <w:rFonts w:ascii="SimSun" w:hAnsi="SimSun" w:cs="SimSun" w:hint="eastAsia"/>
            <w:lang w:eastAsia="zh-CN"/>
          </w:rPr>
          <w:t>频段内</w:t>
        </w:r>
      </w:ins>
      <w:ins w:id="149" w:author="Chen, Meng" w:date="2014-09-15T11:11:00Z">
        <w:r w:rsidRPr="00E0046A">
          <w:rPr>
            <w:rFonts w:ascii="SimSun" w:hAnsi="SimSun" w:cs="SimSun" w:hint="eastAsia"/>
            <w:lang w:eastAsia="zh-CN"/>
          </w:rPr>
          <w:t>不</w:t>
        </w:r>
      </w:ins>
      <w:ins w:id="150" w:author="Li, Jianying" w:date="2015-10-31T16:53:00Z">
        <w:r w:rsidR="002D6AAA">
          <w:rPr>
            <w:rFonts w:ascii="SimSun" w:hAnsi="SimSun" w:cs="SimSun" w:hint="eastAsia"/>
            <w:lang w:eastAsia="zh-CN"/>
          </w:rPr>
          <w:t>受</w:t>
        </w:r>
      </w:ins>
      <w:ins w:id="151" w:author="Chen, Meng" w:date="2014-09-12T16:02:00Z">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区馈线链路规划</w:t>
        </w:r>
      </w:ins>
      <w:ins w:id="152" w:author="Chen, Meng" w:date="2014-09-12T16:01:00Z">
        <w:r w:rsidRPr="00E0046A">
          <w:rPr>
            <w:rFonts w:ascii="SimSun" w:hAnsi="SimSun" w:cs="SimSun" w:hint="eastAsia"/>
            <w:lang w:eastAsia="zh-CN"/>
          </w:rPr>
          <w:t>或列表</w:t>
        </w:r>
      </w:ins>
      <w:ins w:id="153" w:author="Li, Jianying" w:date="2015-10-31T16:53:00Z">
        <w:r w:rsidR="002D6AAA">
          <w:rPr>
            <w:rFonts w:ascii="SimSun" w:hAnsi="SimSun" w:cs="SimSun" w:hint="eastAsia"/>
            <w:lang w:eastAsia="zh-CN"/>
          </w:rPr>
          <w:t>约</w:t>
        </w:r>
        <w:r w:rsidR="002D6AAA">
          <w:rPr>
            <w:rFonts w:ascii="SimSun" w:hAnsi="SimSun" w:cs="SimSun"/>
            <w:lang w:eastAsia="zh-CN"/>
          </w:rPr>
          <w:t>束</w:t>
        </w:r>
      </w:ins>
      <w:ins w:id="154" w:author="Chen, Meng" w:date="2014-09-12T16:01:00Z">
        <w:r w:rsidRPr="00E0046A">
          <w:rPr>
            <w:rFonts w:ascii="SimSun" w:hAnsi="SimSun" w:cs="SimSun" w:hint="eastAsia"/>
            <w:lang w:eastAsia="zh-CN"/>
          </w:rPr>
          <w:t>的卫星固定业务发射地球站</w:t>
        </w:r>
      </w:ins>
      <w:r w:rsidRPr="00E0046A">
        <w:rPr>
          <w:rFonts w:ascii="SimSun" w:hAnsi="SimSun" w:cs="SimSun" w:hint="eastAsia"/>
          <w:lang w:eastAsia="zh-CN"/>
        </w:rPr>
        <w:t>与</w:t>
      </w:r>
      <w:ins w:id="155" w:author="Chen, Meng" w:date="2014-09-12T16:02:00Z">
        <w:r w:rsidRPr="00E0046A">
          <w:rPr>
            <w:rFonts w:ascii="SimSun" w:hAnsi="SimSun" w:cs="SimSun" w:hint="eastAsia"/>
            <w:lang w:eastAsia="zh-CN"/>
          </w:rPr>
          <w:t>另一方</w:t>
        </w:r>
      </w:ins>
      <w:ins w:id="156" w:author="Tao, Yingsheng" w:date="2015-03-31T10:52:00Z">
        <w:r w:rsidRPr="00E0046A">
          <w:rPr>
            <w:rFonts w:ascii="SimSun" w:hAnsi="SimSun" w:cs="SimSun" w:hint="eastAsia"/>
            <w:lang w:eastAsia="zh-CN"/>
          </w:rPr>
          <w:t>为</w:t>
        </w:r>
      </w:ins>
      <w:ins w:id="157" w:author="Chen, Meng" w:date="2014-09-12T16:03:00Z">
        <w:r w:rsidRPr="00E0046A">
          <w:rPr>
            <w:rFonts w:hint="eastAsia"/>
            <w:lang w:eastAsia="zh-CN"/>
          </w:rPr>
          <w:t xml:space="preserve">14.5-14.8 </w:t>
        </w:r>
        <w:r w:rsidRPr="00E0046A">
          <w:rPr>
            <w:lang w:eastAsia="zh-CN"/>
          </w:rPr>
          <w:t>GHz</w:t>
        </w:r>
        <w:r w:rsidRPr="00E0046A">
          <w:rPr>
            <w:rFonts w:ascii="SimSun" w:hAnsi="SimSun" w:cs="SimSun" w:hint="eastAsia"/>
            <w:lang w:eastAsia="zh-CN"/>
          </w:rPr>
          <w:t>或</w:t>
        </w:r>
      </w:ins>
      <w:r w:rsidRPr="00E0046A">
        <w:rPr>
          <w:lang w:eastAsia="zh-CN"/>
        </w:rPr>
        <w:t>17.8-18.1 GHz</w:t>
      </w:r>
      <w:r w:rsidRPr="00E0046A">
        <w:rPr>
          <w:rFonts w:ascii="SimSun" w:hAnsi="SimSun" w:cs="SimSun" w:hint="eastAsia"/>
          <w:lang w:eastAsia="zh-CN"/>
        </w:rPr>
        <w:t>频段内</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区馈线链路规划或表列中的接收空间电台或表列中拟议的新的或修改的接收空间电台之间何时需要协调的门限值</w:t>
      </w:r>
      <w:r w:rsidRPr="00E0046A">
        <w:rPr>
          <w:rFonts w:ascii="SimSun" w:hAnsi="SimSun" w:cs="SimSun" w:hint="eastAsia"/>
          <w:b w:val="0"/>
          <w:sz w:val="16"/>
          <w:szCs w:val="16"/>
          <w:lang w:eastAsia="zh-CN"/>
        </w:rPr>
        <w:t>（</w:t>
      </w:r>
      <w:r w:rsidRPr="00E0046A">
        <w:rPr>
          <w:b w:val="0"/>
          <w:sz w:val="16"/>
          <w:szCs w:val="16"/>
          <w:lang w:eastAsia="zh-CN"/>
          <w:rPrChange w:id="158" w:author="SWG 4A-1a" w:date="2014-07-09T12:51:00Z">
            <w:rPr>
              <w:bCs/>
              <w:color w:val="000000"/>
              <w:sz w:val="16"/>
              <w:szCs w:val="16"/>
            </w:rPr>
          </w:rPrChange>
        </w:rPr>
        <w:t>WRC</w:t>
      </w:r>
      <w:r w:rsidRPr="00E0046A">
        <w:rPr>
          <w:b w:val="0"/>
          <w:sz w:val="16"/>
          <w:szCs w:val="16"/>
          <w:lang w:eastAsia="zh-CN"/>
          <w:rPrChange w:id="159" w:author="SWG 4A-1a" w:date="2014-07-09T12:51:00Z">
            <w:rPr>
              <w:bCs/>
              <w:color w:val="000000"/>
              <w:sz w:val="16"/>
              <w:szCs w:val="16"/>
            </w:rPr>
          </w:rPrChange>
        </w:rPr>
        <w:noBreakHyphen/>
      </w:r>
      <w:del w:id="160" w:author="editor" w:date="2014-07-08T09:09:00Z">
        <w:r w:rsidRPr="00E0046A">
          <w:rPr>
            <w:b w:val="0"/>
            <w:sz w:val="16"/>
            <w:szCs w:val="16"/>
            <w:lang w:val="en-US" w:eastAsia="zh-CN"/>
            <w:rPrChange w:id="161" w:author="SWG 4A-1a" w:date="2014-07-09T12:51:00Z">
              <w:rPr>
                <w:bCs/>
                <w:color w:val="000000"/>
                <w:sz w:val="16"/>
                <w:szCs w:val="16"/>
                <w:highlight w:val="cyan"/>
                <w:lang w:val="en-US"/>
              </w:rPr>
            </w:rPrChange>
          </w:rPr>
          <w:delText>03</w:delText>
        </w:r>
      </w:del>
      <w:ins w:id="162" w:author="editor" w:date="2014-07-08T09:09:00Z">
        <w:r w:rsidRPr="00E0046A">
          <w:rPr>
            <w:rFonts w:eastAsia="Times New Roman"/>
            <w:b w:val="0"/>
            <w:sz w:val="16"/>
            <w:szCs w:val="16"/>
            <w:lang w:eastAsia="zh-CN"/>
            <w:rPrChange w:id="163" w:author="SWG 4A-1a" w:date="2014-07-09T12:51:00Z">
              <w:rPr>
                <w:rFonts w:asciiTheme="majorHAnsi" w:eastAsiaTheme="majorEastAsia" w:hAnsiTheme="majorHAnsi" w:cstheme="majorBidi"/>
                <w:sz w:val="16"/>
                <w:szCs w:val="16"/>
                <w:highlight w:val="cyan"/>
              </w:rPr>
            </w:rPrChange>
          </w:rPr>
          <w:t>15</w:t>
        </w:r>
      </w:ins>
      <w:r w:rsidRPr="00E0046A">
        <w:rPr>
          <w:rFonts w:ascii="SimSun" w:hAnsi="SimSun" w:cs="SimSun" w:hint="eastAsia"/>
          <w:b w:val="0"/>
          <w:sz w:val="16"/>
          <w:szCs w:val="16"/>
          <w:lang w:eastAsia="zh-CN"/>
        </w:rPr>
        <w:t>）</w:t>
      </w:r>
    </w:p>
    <w:p w:rsidR="000048E7" w:rsidRPr="00E33EF7" w:rsidRDefault="00E33EF7" w:rsidP="00E217B4">
      <w:pPr>
        <w:ind w:firstLineChars="200" w:firstLine="480"/>
        <w:rPr>
          <w:bCs/>
          <w:lang w:eastAsia="zh-CN"/>
        </w:rPr>
      </w:pPr>
      <w:r w:rsidRPr="009E536D">
        <w:rPr>
          <w:rFonts w:hint="eastAsia"/>
          <w:bCs/>
          <w:lang w:eastAsia="zh-CN"/>
        </w:rPr>
        <w:t>关于</w:t>
      </w:r>
      <w:r w:rsidRPr="00E33EF7">
        <w:rPr>
          <w:rFonts w:hint="eastAsia"/>
          <w:bCs/>
          <w:lang w:eastAsia="zh-CN"/>
        </w:rPr>
        <w:t>第</w:t>
      </w:r>
      <w:r w:rsidRPr="00E33EF7">
        <w:rPr>
          <w:rFonts w:hint="eastAsia"/>
          <w:bCs/>
          <w:lang w:eastAsia="zh-CN"/>
        </w:rPr>
        <w:t>7</w:t>
      </w:r>
      <w:r w:rsidRPr="00E33EF7">
        <w:rPr>
          <w:rFonts w:hint="eastAsia"/>
          <w:bCs/>
          <w:lang w:eastAsia="zh-CN"/>
        </w:rPr>
        <w:t>条的第</w:t>
      </w:r>
      <w:r w:rsidRPr="00E33EF7">
        <w:rPr>
          <w:rFonts w:hint="eastAsia"/>
          <w:bCs/>
          <w:lang w:eastAsia="zh-CN"/>
        </w:rPr>
        <w:t>7.1</w:t>
      </w:r>
      <w:r w:rsidRPr="00E33EF7">
        <w:rPr>
          <w:rFonts w:hint="eastAsia"/>
          <w:bCs/>
          <w:lang w:eastAsia="zh-CN"/>
        </w:rPr>
        <w:t>段，如果到达另一个主管部门的卫星广播馈线链路接收空间电台的功率通量密度导致馈线链路空间电台的噪声温度增加，超过相当于</w:t>
      </w:r>
      <w:r w:rsidRPr="00E33EF7">
        <w:rPr>
          <w:rFonts w:hint="eastAsia"/>
          <w:bCs/>
          <w:lang w:eastAsia="zh-CN"/>
        </w:rPr>
        <w:t>6%</w:t>
      </w:r>
      <w:r w:rsidRPr="00E33EF7">
        <w:rPr>
          <w:rFonts w:hint="eastAsia"/>
          <w:bCs/>
          <w:lang w:eastAsia="zh-CN"/>
        </w:rPr>
        <w:t>的</w:t>
      </w:r>
      <w:r w:rsidRPr="00E33EF7">
        <w:rPr>
          <w:rFonts w:hint="eastAsia"/>
          <w:bCs/>
          <w:lang w:eastAsia="zh-CN"/>
        </w:rPr>
        <w:sym w:font="Symbol" w:char="F044"/>
      </w:r>
      <w:r w:rsidRPr="00E33EF7">
        <w:rPr>
          <w:rFonts w:hint="eastAsia"/>
          <w:bCs/>
          <w:lang w:eastAsia="zh-CN"/>
        </w:rPr>
        <w:t>T/T</w:t>
      </w:r>
      <w:r w:rsidRPr="00E33EF7">
        <w:rPr>
          <w:rFonts w:hint="eastAsia"/>
          <w:bCs/>
          <w:lang w:eastAsia="zh-CN"/>
        </w:rPr>
        <w:t>门限值时，卫星固定业务中的发射</w:t>
      </w:r>
      <w:del w:id="164" w:author="Chen, Meng" w:date="2014-09-12T16:03:00Z">
        <w:r w:rsidRPr="00E33EF7" w:rsidDel="00512478">
          <w:rPr>
            <w:rFonts w:hint="eastAsia"/>
            <w:bCs/>
            <w:lang w:eastAsia="zh-CN"/>
          </w:rPr>
          <w:delText>馈线链路</w:delText>
        </w:r>
      </w:del>
      <w:r w:rsidRPr="00E33EF7">
        <w:rPr>
          <w:rFonts w:hint="eastAsia"/>
          <w:bCs/>
          <w:lang w:eastAsia="zh-CN"/>
        </w:rPr>
        <w:t>地球站就需要与</w:t>
      </w:r>
      <w:r w:rsidRPr="00E33EF7">
        <w:rPr>
          <w:rFonts w:hint="eastAsia"/>
          <w:bCs/>
          <w:lang w:eastAsia="zh-CN"/>
        </w:rPr>
        <w:t>1</w:t>
      </w:r>
      <w:r w:rsidRPr="00E33EF7">
        <w:rPr>
          <w:rFonts w:hint="eastAsia"/>
          <w:bCs/>
          <w:lang w:eastAsia="zh-CN"/>
        </w:rPr>
        <w:t>区和</w:t>
      </w:r>
      <w:r w:rsidRPr="00E33EF7">
        <w:rPr>
          <w:rFonts w:hint="eastAsia"/>
          <w:bCs/>
          <w:lang w:eastAsia="zh-CN"/>
        </w:rPr>
        <w:t>3</w:t>
      </w:r>
      <w:r w:rsidRPr="00E33EF7">
        <w:rPr>
          <w:rFonts w:hint="eastAsia"/>
          <w:bCs/>
          <w:lang w:eastAsia="zh-CN"/>
        </w:rPr>
        <w:t>区馈线链路规划或表列中的卫星广播馈线链路接收空间电台协调，或与表列中拟议的新的或修改的接收空间电台协调。</w:t>
      </w:r>
      <w:r w:rsidRPr="00E33EF7">
        <w:rPr>
          <w:rFonts w:hint="eastAsia"/>
          <w:bCs/>
          <w:lang w:eastAsia="zh-CN"/>
        </w:rPr>
        <w:sym w:font="Symbol" w:char="F044"/>
      </w:r>
      <w:r w:rsidRPr="00E33EF7">
        <w:rPr>
          <w:rFonts w:hint="eastAsia"/>
          <w:bCs/>
          <w:lang w:eastAsia="zh-CN"/>
        </w:rPr>
        <w:t>T/T</w:t>
      </w:r>
      <w:r w:rsidRPr="00E33EF7">
        <w:rPr>
          <w:rFonts w:hint="eastAsia"/>
          <w:bCs/>
          <w:lang w:eastAsia="zh-CN"/>
        </w:rPr>
        <w:t>是根据附录</w:t>
      </w:r>
      <w:r w:rsidRPr="00E33EF7">
        <w:rPr>
          <w:bCs/>
          <w:lang w:eastAsia="zh-CN"/>
        </w:rPr>
        <w:t>8</w:t>
      </w:r>
      <w:r w:rsidRPr="00E33EF7">
        <w:rPr>
          <w:rFonts w:hint="eastAsia"/>
          <w:bCs/>
          <w:lang w:eastAsia="zh-CN"/>
        </w:rPr>
        <w:t>所述的方法计算的，但最差情况下</w:t>
      </w:r>
      <w:r w:rsidRPr="00E33EF7">
        <w:rPr>
          <w:rFonts w:hint="eastAsia"/>
          <w:bCs/>
          <w:lang w:eastAsia="zh-CN"/>
        </w:rPr>
        <w:t>1 MHz</w:t>
      </w:r>
      <w:r w:rsidRPr="00E33EF7">
        <w:rPr>
          <w:rFonts w:hint="eastAsia"/>
          <w:bCs/>
          <w:lang w:eastAsia="zh-CN"/>
        </w:rPr>
        <w:t>平均出来的每赫兹最大功率密度被</w:t>
      </w:r>
      <w:del w:id="165" w:author="Chen, Meng" w:date="2014-09-12T16:04:00Z">
        <w:r w:rsidRPr="00E33EF7" w:rsidDel="00512478">
          <w:rPr>
            <w:rFonts w:hint="eastAsia"/>
            <w:bCs/>
            <w:lang w:eastAsia="zh-CN"/>
          </w:rPr>
          <w:delText>馈线链路</w:delText>
        </w:r>
      </w:del>
      <w:ins w:id="166" w:author="Chen, Meng" w:date="2014-09-12T16:04:00Z">
        <w:r w:rsidRPr="00E33EF7">
          <w:rPr>
            <w:rFonts w:hint="eastAsia"/>
            <w:bCs/>
            <w:lang w:eastAsia="zh-CN"/>
          </w:rPr>
          <w:t>上行链路</w:t>
        </w:r>
      </w:ins>
      <w:r w:rsidRPr="00E33EF7">
        <w:rPr>
          <w:rFonts w:hint="eastAsia"/>
          <w:bCs/>
          <w:lang w:eastAsia="zh-CN"/>
        </w:rPr>
        <w:t>载波必要带宽平均出来的每赫兹功率密度所取代除外。</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r>
      <w:del w:id="167" w:author="Author">
        <w:r w:rsidRPr="00E0046A" w:rsidDel="00C113D1">
          <w:rPr>
            <w:sz w:val="16"/>
            <w:szCs w:val="16"/>
            <w:lang w:eastAsia="zh-CN"/>
          </w:rPr>
          <w:delText>03</w:delText>
        </w:r>
      </w:del>
      <w:ins w:id="168" w:author="Author">
        <w:r w:rsidRPr="00E0046A">
          <w:rPr>
            <w:sz w:val="16"/>
            <w:szCs w:val="16"/>
            <w:lang w:eastAsia="zh-CN"/>
          </w:rPr>
          <w:t>15</w:t>
        </w:r>
      </w:ins>
      <w:r w:rsidRPr="00E0046A">
        <w:rPr>
          <w:rFonts w:hint="eastAsia"/>
          <w:sz w:val="16"/>
          <w:szCs w:val="16"/>
          <w:lang w:eastAsia="zh-CN"/>
        </w:rPr>
        <w:t>）</w:t>
      </w:r>
    </w:p>
    <w:p w:rsidR="00984E7C" w:rsidRDefault="00E33EF7" w:rsidP="00E217B4">
      <w:pPr>
        <w:pStyle w:val="Reasons"/>
        <w:rPr>
          <w:lang w:eastAsia="zh-CN"/>
        </w:rPr>
      </w:pPr>
      <w:r>
        <w:rPr>
          <w:b/>
          <w:lang w:eastAsia="zh-CN"/>
        </w:rPr>
        <w:t>理由：</w:t>
      </w:r>
      <w:r>
        <w:rPr>
          <w:lang w:eastAsia="zh-CN"/>
        </w:rPr>
        <w:tab/>
      </w:r>
      <w:r w:rsidR="00C44FF3">
        <w:rPr>
          <w:rFonts w:hint="eastAsia"/>
          <w:lang w:eastAsia="zh-CN"/>
        </w:rPr>
        <w:t>为</w:t>
      </w:r>
      <w:r w:rsidR="00C44FF3" w:rsidRPr="00B40183">
        <w:rPr>
          <w:lang w:val="en-US" w:eastAsia="zh-CN"/>
        </w:rPr>
        <w:t>14.5-14.8 GHz</w:t>
      </w:r>
      <w:r w:rsidR="00C44FF3">
        <w:rPr>
          <w:rFonts w:hint="eastAsia"/>
          <w:lang w:val="en-US" w:eastAsia="zh-CN"/>
        </w:rPr>
        <w:t>频段新</w:t>
      </w:r>
      <w:r w:rsidR="00C44FF3">
        <w:rPr>
          <w:lang w:val="en-US" w:eastAsia="zh-CN"/>
        </w:rPr>
        <w:t>的卫星固定业务应用</w:t>
      </w:r>
      <w:r w:rsidR="00C44FF3">
        <w:rPr>
          <w:rFonts w:hint="eastAsia"/>
          <w:lang w:val="en-US" w:eastAsia="zh-CN"/>
        </w:rPr>
        <w:t>引入相对于</w:t>
      </w:r>
      <w:r w:rsidR="00C44FF3">
        <w:rPr>
          <w:lang w:val="en-US" w:eastAsia="zh-CN"/>
        </w:rPr>
        <w:t>此频段卫星广播业务馈线链路的</w:t>
      </w:r>
      <w:r w:rsidR="00C44FF3" w:rsidRPr="00C44FF3">
        <w:rPr>
          <w:rFonts w:hint="eastAsia"/>
          <w:lang w:val="en-US" w:eastAsia="zh-CN"/>
        </w:rPr>
        <w:t>必要</w:t>
      </w:r>
      <w:r w:rsidR="00C44FF3">
        <w:rPr>
          <w:rFonts w:hint="eastAsia"/>
          <w:lang w:val="en-US" w:eastAsia="zh-CN"/>
        </w:rPr>
        <w:t>的</w:t>
      </w:r>
      <w:r w:rsidR="00C44FF3" w:rsidRPr="00C44FF3">
        <w:rPr>
          <w:rFonts w:hint="eastAsia"/>
          <w:lang w:val="en-US" w:eastAsia="zh-CN"/>
        </w:rPr>
        <w:t>协调</w:t>
      </w:r>
      <w:r w:rsidR="00C44FF3">
        <w:rPr>
          <w:rFonts w:hint="eastAsia"/>
          <w:lang w:val="en-US" w:eastAsia="zh-CN"/>
        </w:rPr>
        <w:t>门限</w:t>
      </w:r>
      <w:r w:rsidR="00C44FF3" w:rsidRPr="00C44FF3">
        <w:rPr>
          <w:rFonts w:hint="eastAsia"/>
          <w:lang w:val="en-US" w:eastAsia="zh-CN"/>
        </w:rPr>
        <w:t>值。</w:t>
      </w:r>
    </w:p>
    <w:p w:rsidR="00984E7C" w:rsidRDefault="00E33EF7" w:rsidP="00E217B4">
      <w:pPr>
        <w:pStyle w:val="Proposal"/>
        <w:rPr>
          <w:lang w:eastAsia="zh-CN"/>
        </w:rPr>
      </w:pPr>
      <w:r>
        <w:rPr>
          <w:lang w:eastAsia="zh-CN"/>
        </w:rPr>
        <w:t>SUP</w:t>
      </w:r>
      <w:r>
        <w:rPr>
          <w:lang w:eastAsia="zh-CN"/>
        </w:rPr>
        <w:tab/>
        <w:t>CUB/66A6A2/12</w:t>
      </w:r>
    </w:p>
    <w:p w:rsidR="00E33EF7" w:rsidRPr="0078315D" w:rsidRDefault="00E33EF7" w:rsidP="00E217B4">
      <w:pPr>
        <w:pStyle w:val="ResNo"/>
        <w:rPr>
          <w:lang w:eastAsia="ja-JP"/>
        </w:rPr>
      </w:pPr>
      <w:bookmarkStart w:id="169" w:name="_Toc328053050"/>
      <w:r w:rsidRPr="00510604">
        <w:rPr>
          <w:rFonts w:hint="eastAsia"/>
          <w:lang w:eastAsia="zh-CN"/>
        </w:rPr>
        <w:t>第</w:t>
      </w:r>
      <w:r w:rsidRPr="00501F21">
        <w:rPr>
          <w:rStyle w:val="href"/>
          <w:rFonts w:hint="eastAsia"/>
          <w:lang w:eastAsia="zh-CN"/>
        </w:rPr>
        <w:t>152</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169"/>
    </w:p>
    <w:p w:rsidR="007B4F46" w:rsidRPr="00E33EF7" w:rsidRDefault="00E33EF7" w:rsidP="00E217B4">
      <w:pPr>
        <w:pStyle w:val="Restitle"/>
        <w:rPr>
          <w:color w:val="000000"/>
          <w:lang w:eastAsia="zh-CN"/>
        </w:rPr>
      </w:pPr>
      <w:bookmarkStart w:id="170" w:name="_Toc32805305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170"/>
    </w:p>
    <w:p w:rsidR="00984E7C" w:rsidRDefault="00E33EF7" w:rsidP="00E217B4">
      <w:pPr>
        <w:pStyle w:val="Reasons"/>
        <w:rPr>
          <w:lang w:val="en-US" w:eastAsia="zh-CN"/>
        </w:rPr>
      </w:pPr>
      <w:r>
        <w:rPr>
          <w:b/>
          <w:lang w:eastAsia="zh-CN"/>
        </w:rPr>
        <w:t>理由：</w:t>
      </w:r>
      <w:r>
        <w:rPr>
          <w:lang w:eastAsia="zh-CN"/>
        </w:rPr>
        <w:tab/>
      </w:r>
      <w:r w:rsidR="002D6AAA">
        <w:rPr>
          <w:rFonts w:hint="eastAsia"/>
          <w:lang w:val="en-US" w:eastAsia="zh-CN"/>
        </w:rPr>
        <w:t>已</w:t>
      </w:r>
      <w:r w:rsidR="002D6AAA">
        <w:rPr>
          <w:lang w:val="en-US" w:eastAsia="zh-CN"/>
        </w:rPr>
        <w:t>无存在必要</w:t>
      </w:r>
      <w:r w:rsidR="00C44FF3">
        <w:rPr>
          <w:rFonts w:hint="eastAsia"/>
          <w:lang w:val="en-US" w:eastAsia="zh-CN"/>
        </w:rPr>
        <w:t>。</w:t>
      </w:r>
    </w:p>
    <w:p w:rsidR="00E33EF7" w:rsidRDefault="00E33EF7" w:rsidP="00E217B4">
      <w:pPr>
        <w:pStyle w:val="Reasons"/>
        <w:rPr>
          <w:lang w:eastAsia="zh-CN"/>
        </w:rPr>
      </w:pPr>
    </w:p>
    <w:p w:rsidR="00E33EF7" w:rsidRDefault="00E33EF7" w:rsidP="00E217B4">
      <w:pPr>
        <w:jc w:val="center"/>
        <w:rPr>
          <w:lang w:eastAsia="zh-CN"/>
        </w:rPr>
      </w:pPr>
      <w:r>
        <w:rPr>
          <w:lang w:eastAsia="zh-CN"/>
        </w:rPr>
        <w:t>______________</w:t>
      </w:r>
    </w:p>
    <w:p w:rsidR="00E33EF7" w:rsidRDefault="00E33EF7" w:rsidP="00E217B4">
      <w:pPr>
        <w:pStyle w:val="Reasons"/>
        <w:rPr>
          <w:lang w:eastAsia="zh-CN"/>
        </w:rPr>
      </w:pPr>
    </w:p>
    <w:sectPr w:rsidR="00E33EF7" w:rsidSect="00F23FB6">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B4FE4">
      <w:rPr>
        <w:lang w:val="en-US"/>
      </w:rPr>
      <w:t>P:\CHI\ITU-R\CONF-R\CMR15\000\066ADD06ADD02C.docx</w:t>
    </w:r>
    <w:r>
      <w:fldChar w:fldCharType="end"/>
    </w:r>
    <w:r w:rsidR="00E33EF7">
      <w:t xml:space="preserve"> (388389)</w:t>
    </w:r>
    <w:r w:rsidRPr="00DA0469">
      <w:rPr>
        <w:lang w:val="en-US"/>
      </w:rPr>
      <w:tab/>
    </w:r>
    <w:r>
      <w:fldChar w:fldCharType="begin"/>
    </w:r>
    <w:r>
      <w:instrText xml:space="preserve"> savedate \@ dd.MM.yy </w:instrText>
    </w:r>
    <w:r>
      <w:fldChar w:fldCharType="separate"/>
    </w:r>
    <w:r w:rsidR="00CA49B2">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AA" w:rsidRPr="00DA0469" w:rsidRDefault="002D6AAA" w:rsidP="002D6AA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P:\CHI\ITU-R\CONF-R\CMR15\000\066ADD06ADD02C.docx</w:t>
    </w:r>
    <w:r>
      <w:fldChar w:fldCharType="end"/>
    </w:r>
    <w:r>
      <w:t xml:space="preserve"> (388389)</w:t>
    </w:r>
    <w:r w:rsidRPr="00DA0469">
      <w:rPr>
        <w:lang w:val="en-US"/>
      </w:rPr>
      <w:tab/>
    </w:r>
    <w:r>
      <w:fldChar w:fldCharType="begin"/>
    </w:r>
    <w:r>
      <w:instrText xml:space="preserve"> savedate \@ dd.MM.yy </w:instrText>
    </w:r>
    <w:r>
      <w:fldChar w:fldCharType="separate"/>
    </w:r>
    <w:r w:rsidR="00CA49B2">
      <w:t>31.10.15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E4" w:rsidRDefault="001B4FE4">
    <w:pPr>
      <w:pStyle w:val="Footer"/>
    </w:pPr>
    <w:fldSimple w:instr=" FILENAME \p  \* MERGEFORMAT ">
      <w:r>
        <w:t>P:\CHI\ITU-R\CONF-R\CMR15\000\066ADD06ADD02C.docx</w:t>
      </w:r>
    </w:fldSimple>
    <w:r w:rsidR="00CA49B2">
      <w:t xml:space="preserve"> </w:t>
    </w:r>
    <w:r w:rsidR="00CA49B2">
      <w:rPr>
        <w:lang w:val="en-US"/>
      </w:rPr>
      <w:t>(388389)</w:t>
    </w:r>
    <w:r>
      <w:tab/>
    </w:r>
    <w:r>
      <w:fldChar w:fldCharType="begin"/>
    </w:r>
    <w:r>
      <w:instrText xml:space="preserve"> SAVEDATE \@ DD.MM.YY </w:instrText>
    </w:r>
    <w:r>
      <w:fldChar w:fldCharType="separate"/>
    </w:r>
    <w:r w:rsidR="00CA49B2">
      <w:t>31.10.15</w:t>
    </w:r>
    <w:r>
      <w:fldChar w:fldCharType="end"/>
    </w:r>
    <w:r>
      <w:tab/>
    </w:r>
    <w:r>
      <w:fldChar w:fldCharType="begin"/>
    </w:r>
    <w:r>
      <w:instrText xml:space="preserve"> PRINTDATE \@ DD.MM.YY </w:instrText>
    </w:r>
    <w:r>
      <w:fldChar w:fldCharType="separate"/>
    </w:r>
    <w:r>
      <w:t>03.07.06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r w:rsidRPr="00DA0469">
      <w:rPr>
        <w:lang w:val="en-US"/>
      </w:rPr>
      <w:tab/>
    </w:r>
    <w:r>
      <w:fldChar w:fldCharType="begin"/>
    </w:r>
    <w:r>
      <w:instrText xml:space="preserve"> savedate \@ dd.MM.yy </w:instrText>
    </w:r>
    <w:r>
      <w:fldChar w:fldCharType="separate"/>
    </w:r>
    <w:r w:rsidR="00CA49B2">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D6AAA">
      <w:rPr>
        <w:lang w:val="en-US"/>
      </w:rPr>
      <w:t>P:\CHI\ITU-R\CONF-R\CMR15\000\066ADD06ADD02C.docx</w:t>
    </w:r>
    <w:r>
      <w:fldChar w:fldCharType="end"/>
    </w:r>
    <w:r w:rsidR="00E33EF7">
      <w:t xml:space="preserve"> (388389)</w:t>
    </w:r>
    <w:r w:rsidRPr="00DA0469">
      <w:rPr>
        <w:lang w:val="en-US"/>
      </w:rPr>
      <w:tab/>
    </w:r>
    <w:r>
      <w:fldChar w:fldCharType="begin"/>
    </w:r>
    <w:r>
      <w:instrText xml:space="preserve"> savedate \@ dd.MM.yy </w:instrText>
    </w:r>
    <w:r>
      <w:fldChar w:fldCharType="separate"/>
    </w:r>
    <w:r w:rsidR="00CA49B2">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r w:rsidRPr="00DA0469">
      <w:rPr>
        <w:lang w:val="en-US"/>
      </w:rPr>
      <w:tab/>
    </w:r>
    <w:r>
      <w:fldChar w:fldCharType="begin"/>
    </w:r>
    <w:r>
      <w:instrText xml:space="preserve"> savedate \@ dd.MM.yy </w:instrText>
    </w:r>
    <w:r>
      <w:fldChar w:fldCharType="separate"/>
    </w:r>
    <w:r w:rsidR="00CA49B2">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277A53" w:rsidRPr="003705ED" w:rsidRDefault="00E33EF7" w:rsidP="00EB1843">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rsidR="00277A53" w:rsidRPr="00AB6196" w:rsidRDefault="00E33EF7" w:rsidP="000048E7">
      <w:pPr>
        <w:pStyle w:val="FootnoteText"/>
        <w:rPr>
          <w:lang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rsidR="00277A53" w:rsidRDefault="00E33EF7" w:rsidP="000048E7">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rsidR="00277A53" w:rsidRDefault="00E33EF7" w:rsidP="000048E7">
      <w:pPr>
        <w:pStyle w:val="FootnoteText"/>
        <w:rPr>
          <w:lang w:eastAsia="zh-CN"/>
        </w:rPr>
      </w:pP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rsidR="00277A53" w:rsidRPr="00A60DE2" w:rsidRDefault="00E33EF7" w:rsidP="000048E7">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rsidR="00277A53" w:rsidRDefault="00E33EF7" w:rsidP="000048E7">
      <w:pPr>
        <w:pStyle w:val="FootnoteText"/>
        <w:tabs>
          <w:tab w:val="left" w:pos="315"/>
        </w:tabs>
        <w:rPr>
          <w:lang w:eastAsia="zh-CN"/>
        </w:rPr>
      </w:pPr>
      <w:r w:rsidRPr="002933EE">
        <w:rPr>
          <w:rStyle w:val="FootnoteReference"/>
          <w:lang w:eastAsia="zh-CN"/>
        </w:rPr>
        <w:t>4</w:t>
      </w:r>
      <w:r>
        <w:rPr>
          <w:rFonts w:hint="eastAsia"/>
          <w:lang w:eastAsia="zh-CN"/>
        </w:rPr>
        <w:tab/>
      </w:r>
      <w:r>
        <w:rPr>
          <w:rFonts w:hint="eastAsia"/>
          <w:lang w:eastAsia="zh-CN"/>
        </w:rPr>
        <w:t>应根据第</w:t>
      </w:r>
      <w:r w:rsidRPr="00C36F72">
        <w:rPr>
          <w:b/>
          <w:bCs/>
          <w:lang w:eastAsia="zh-CN"/>
        </w:rPr>
        <w:t>9.17</w:t>
      </w:r>
      <w:r w:rsidRPr="002D7166">
        <w:rPr>
          <w:rFonts w:hAnsi="Times New Roman MT Extra Bold"/>
          <w:bCs/>
          <w:lang w:eastAsia="zh-CN"/>
        </w:rPr>
        <w:t>、</w:t>
      </w:r>
      <w:r w:rsidRPr="00C36F72">
        <w:rPr>
          <w:b/>
          <w:bCs/>
          <w:lang w:eastAsia="zh-CN"/>
        </w:rPr>
        <w:t>9.17A</w:t>
      </w:r>
      <w:r>
        <w:rPr>
          <w:rFonts w:hint="eastAsia"/>
          <w:lang w:eastAsia="zh-CN"/>
        </w:rPr>
        <w:t>或</w:t>
      </w:r>
      <w:r w:rsidRPr="00C36F72">
        <w:rPr>
          <w:b/>
          <w:bCs/>
          <w:lang w:eastAsia="zh-CN"/>
        </w:rPr>
        <w:t>9.19</w:t>
      </w:r>
      <w:r>
        <w:rPr>
          <w:rFonts w:hint="eastAsia"/>
          <w:lang w:eastAsia="zh-CN"/>
        </w:rPr>
        <w:t>款的规定与那些在</w:t>
      </w:r>
      <w:r>
        <w:rPr>
          <w:rFonts w:hint="eastAsia"/>
          <w:lang w:eastAsia="zh-CN"/>
        </w:rPr>
        <w:t>14.5-14.8 GHz</w:t>
      </w:r>
      <w:r>
        <w:rPr>
          <w:rFonts w:hint="eastAsia"/>
          <w:lang w:eastAsia="zh-CN"/>
        </w:rPr>
        <w:t>或</w:t>
      </w:r>
      <w:r>
        <w:rPr>
          <w:rFonts w:hint="eastAsia"/>
          <w:lang w:eastAsia="zh-CN"/>
        </w:rPr>
        <w:t>17.7-18.1 GHz</w:t>
      </w:r>
      <w:r>
        <w:rPr>
          <w:rFonts w:hint="eastAsia"/>
          <w:lang w:eastAsia="zh-CN"/>
        </w:rPr>
        <w:t>频段，或</w:t>
      </w:r>
      <w:r>
        <w:rPr>
          <w:rFonts w:hint="eastAsia"/>
          <w:lang w:eastAsia="zh-CN"/>
        </w:rPr>
        <w:t>17.7-18.1 GHz</w:t>
      </w:r>
      <w:r>
        <w:rPr>
          <w:rFonts w:hint="eastAsia"/>
          <w:lang w:eastAsia="zh-CN"/>
        </w:rPr>
        <w:t>频段或</w:t>
      </w:r>
      <w:r>
        <w:rPr>
          <w:rFonts w:hint="eastAsia"/>
          <w:lang w:eastAsia="zh-CN"/>
        </w:rPr>
        <w:t>17.3-17.8 GHz</w:t>
      </w:r>
      <w:r>
        <w:rPr>
          <w:rFonts w:hint="eastAsia"/>
          <w:lang w:eastAsia="zh-CN"/>
        </w:rPr>
        <w:t>频段上分别对地面站，卫星固定业务（空对地）地球站和卫星广播业务具有频率指配的主管部门达成协议。</w:t>
      </w:r>
    </w:p>
  </w:footnote>
  <w:footnote w:id="4">
    <w:p w:rsidR="00277A53" w:rsidRPr="004E60FE" w:rsidRDefault="00E33EF7" w:rsidP="000048E7">
      <w:pPr>
        <w:pStyle w:val="FootnoteText"/>
        <w:tabs>
          <w:tab w:val="left" w:pos="315"/>
        </w:tabs>
        <w:rPr>
          <w:lang w:val="en-US" w:eastAsia="zh-CN"/>
        </w:rPr>
      </w:pPr>
      <w:r w:rsidRPr="00B3333B">
        <w:rPr>
          <w:rStyle w:val="FootnoteReference"/>
          <w:lang w:eastAsia="zh-CN"/>
        </w:rPr>
        <w:t>5</w:t>
      </w:r>
      <w:r>
        <w:rPr>
          <w:rFonts w:hint="eastAsia"/>
          <w:lang w:eastAsia="zh-CN"/>
        </w:rPr>
        <w:tab/>
      </w:r>
      <w:r>
        <w:rPr>
          <w:rFonts w:hint="eastAsia"/>
          <w:lang w:eastAsia="zh-CN"/>
        </w:rPr>
        <w:t>对于已经在</w:t>
      </w:r>
      <w:r>
        <w:rPr>
          <w:rFonts w:hint="eastAsia"/>
          <w:lang w:eastAsia="zh-CN"/>
        </w:rPr>
        <w:t>2000</w:t>
      </w:r>
      <w:r>
        <w:rPr>
          <w:rFonts w:hint="eastAsia"/>
          <w:lang w:eastAsia="zh-CN"/>
        </w:rPr>
        <w:t>年</w:t>
      </w:r>
      <w:r>
        <w:rPr>
          <w:rFonts w:hint="eastAsia"/>
          <w:lang w:eastAsia="zh-CN"/>
        </w:rPr>
        <w:t>6</w:t>
      </w:r>
      <w:r>
        <w:rPr>
          <w:rFonts w:hint="eastAsia"/>
          <w:lang w:eastAsia="zh-CN"/>
        </w:rPr>
        <w:t>月</w:t>
      </w:r>
      <w:r>
        <w:rPr>
          <w:rFonts w:hint="eastAsia"/>
          <w:lang w:eastAsia="zh-CN"/>
        </w:rPr>
        <w:t>3</w:t>
      </w:r>
      <w:r>
        <w:rPr>
          <w:rFonts w:hint="eastAsia"/>
          <w:lang w:eastAsia="zh-CN"/>
        </w:rPr>
        <w:t>日前成功实施了附录</w:t>
      </w:r>
      <w:r w:rsidRPr="00C36F72">
        <w:rPr>
          <w:b/>
          <w:bCs/>
          <w:lang w:eastAsia="zh-CN"/>
        </w:rPr>
        <w:t>30A</w:t>
      </w:r>
      <w:r w:rsidRPr="00C36F72">
        <w:rPr>
          <w:b/>
          <w:bCs/>
          <w:lang w:eastAsia="zh-CN"/>
        </w:rPr>
        <w:t>（</w:t>
      </w:r>
      <w:r w:rsidRPr="00C36F72">
        <w:rPr>
          <w:b/>
          <w:bCs/>
          <w:lang w:eastAsia="zh-CN"/>
        </w:rPr>
        <w:t>WRC-97</w:t>
      </w:r>
      <w:r w:rsidRPr="00C36F72">
        <w:rPr>
          <w:b/>
          <w:bCs/>
          <w:lang w:eastAsia="zh-CN"/>
        </w:rPr>
        <w:t>）</w:t>
      </w:r>
      <w:r>
        <w:rPr>
          <w:rFonts w:hint="eastAsia"/>
          <w:lang w:eastAsia="zh-CN"/>
        </w:rPr>
        <w:t>第</w:t>
      </w:r>
      <w:r>
        <w:rPr>
          <w:rFonts w:hint="eastAsia"/>
          <w:lang w:eastAsia="zh-CN"/>
        </w:rPr>
        <w:t>4.2.1.2</w:t>
      </w:r>
      <w:r>
        <w:rPr>
          <w:rFonts w:hint="eastAsia"/>
          <w:lang w:eastAsia="zh-CN"/>
        </w:rPr>
        <w:t>和</w:t>
      </w:r>
      <w:r>
        <w:rPr>
          <w:rFonts w:hint="eastAsia"/>
          <w:lang w:eastAsia="zh-CN"/>
        </w:rPr>
        <w:t>4.2.1.3</w:t>
      </w:r>
      <w:r>
        <w:rPr>
          <w:rFonts w:hint="eastAsia"/>
          <w:lang w:eastAsia="zh-CN"/>
        </w:rPr>
        <w:t>段的程序（关于在相反传输方向上运行的地面电台或地球站）的主管部门，其领土内的地球站不需要按照第</w:t>
      </w:r>
      <w:r w:rsidRPr="00A81B51">
        <w:rPr>
          <w:b/>
          <w:bCs/>
          <w:lang w:eastAsia="zh-CN"/>
        </w:rPr>
        <w:t>9.17</w:t>
      </w:r>
      <w:r>
        <w:rPr>
          <w:rFonts w:hint="eastAsia"/>
          <w:lang w:eastAsia="zh-CN"/>
        </w:rPr>
        <w:t>或</w:t>
      </w:r>
      <w:r w:rsidRPr="00A81B51">
        <w:rPr>
          <w:b/>
          <w:bCs/>
          <w:lang w:eastAsia="zh-CN"/>
        </w:rPr>
        <w:t>9.17A</w:t>
      </w:r>
      <w:r>
        <w:rPr>
          <w:rFonts w:hint="eastAsia"/>
          <w:lang w:eastAsia="zh-CN"/>
        </w:rPr>
        <w:t>款进行协调。</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5">
    <w:p w:rsidR="00E33EF7" w:rsidRDefault="00E33EF7" w:rsidP="00E33EF7">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6">
    <w:p w:rsidR="00277A53" w:rsidRDefault="00E33EF7" w:rsidP="000048E7">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277A53" w:rsidRDefault="00E33EF7" w:rsidP="000048E7">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 w:id="7">
    <w:p w:rsidR="00E33EF7" w:rsidRDefault="00E33EF7" w:rsidP="00E33EF7">
      <w:pPr>
        <w:pStyle w:val="FootnoteText"/>
        <w:tabs>
          <w:tab w:val="left" w:pos="336"/>
        </w:tabs>
        <w:rPr>
          <w:lang w:val="en-US" w:eastAsia="zh-CN"/>
        </w:rPr>
      </w:pPr>
      <w:r w:rsidRPr="00B17073">
        <w:rPr>
          <w:rStyle w:val="FootnoteReference"/>
          <w:lang w:eastAsia="zh-CN"/>
        </w:rPr>
        <w:t>35</w:t>
      </w:r>
      <w:r>
        <w:rPr>
          <w:rFonts w:hint="eastAsia"/>
          <w:lang w:eastAsia="zh-CN"/>
        </w:rPr>
        <w:tab/>
      </w:r>
      <w:r>
        <w:rPr>
          <w:rFonts w:hint="eastAsia"/>
          <w:lang w:eastAsia="zh-CN"/>
        </w:rPr>
        <w:t>关于等效保护余量的定义，见附件</w:t>
      </w:r>
      <w:r>
        <w:rPr>
          <w:rFonts w:hint="eastAsia"/>
          <w:lang w:eastAsia="zh-CN"/>
        </w:rPr>
        <w:t>3</w:t>
      </w:r>
      <w:r>
        <w:rPr>
          <w:rFonts w:hint="eastAsia"/>
          <w:lang w:eastAsia="zh-CN"/>
        </w:rPr>
        <w:t>的第</w:t>
      </w:r>
      <w:r>
        <w:rPr>
          <w:rFonts w:hint="eastAsia"/>
          <w:lang w:eastAsia="zh-CN"/>
        </w:rPr>
        <w:t>1.7</w:t>
      </w:r>
      <w:r>
        <w:rPr>
          <w:rFonts w:hint="eastAsia"/>
          <w:lang w:eastAsia="zh-CN"/>
        </w:rPr>
        <w:t>段。</w:t>
      </w:r>
    </w:p>
    <w:p w:rsidR="00E33EF7" w:rsidRPr="0090222D" w:rsidRDefault="00E33EF7" w:rsidP="00E33EF7">
      <w:pPr>
        <w:pStyle w:val="FootnoteText"/>
        <w:tabs>
          <w:tab w:val="left" w:pos="336"/>
        </w:tabs>
        <w:rPr>
          <w:lang w:val="en-US" w:eastAsia="zh-CN"/>
        </w:rPr>
      </w:pPr>
      <w:r w:rsidRPr="0090222D">
        <w:rPr>
          <w:position w:val="6"/>
          <w:sz w:val="16"/>
          <w:szCs w:val="16"/>
          <w:lang w:eastAsia="zh-CN"/>
        </w:rPr>
        <w:sym w:font="Symbol" w:char="F02A"/>
      </w:r>
      <w:r>
        <w:rPr>
          <w:position w:val="6"/>
          <w:sz w:val="16"/>
          <w:szCs w:val="16"/>
          <w:lang w:eastAsia="zh-CN"/>
        </w:rPr>
        <w:tab/>
      </w:r>
      <w:r w:rsidRPr="00005B53">
        <w:rPr>
          <w:rFonts w:eastAsia="STKaiti" w:hint="eastAsia"/>
          <w:lang w:eastAsia="zh-CN"/>
        </w:rPr>
        <w:t>秘书处注</w:t>
      </w:r>
      <w:r w:rsidRPr="00005B53">
        <w:rPr>
          <w:rFonts w:hint="eastAsia"/>
          <w:lang w:eastAsia="zh-CN"/>
        </w:rPr>
        <w:t>：该决议已经</w:t>
      </w:r>
      <w:r>
        <w:rPr>
          <w:rFonts w:hint="eastAsia"/>
          <w:lang w:eastAsia="zh-CN"/>
        </w:rPr>
        <w:t>WRC-</w:t>
      </w:r>
      <w:r>
        <w:rPr>
          <w:lang w:eastAsia="zh-CN"/>
        </w:rPr>
        <w:t>12</w:t>
      </w:r>
      <w:r w:rsidRPr="00005B53">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7E0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66(Add.6)(Add.2)-</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C6C18">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66(Add.6)(Add.2)-</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C6C18">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66(Add.6)(Add.2)-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Liu, Sanping">
    <w15:presenceInfo w15:providerId="AD" w15:userId="S-1-5-21-8740799-900759487-1415713722-39865"/>
  </w15:person>
  <w15:person w15:author="Chen, Meng">
    <w15:presenceInfo w15:providerId="AD" w15:userId="S-1-5-21-8740799-900759487-1415713722-24261"/>
  </w15:person>
  <w15:person w15:author="Duan, Hongtao">
    <w15:presenceInfo w15:providerId="AD" w15:userId="S-1-5-21-8740799-900759487-1415713722-51895"/>
  </w15:person>
  <w15:person w15:author="Zheng, Bingyue">
    <w15:presenceInfo w15:providerId="AD" w15:userId="S-1-5-21-8740799-900759487-1415713722-13378"/>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5487"/>
    <w:rsid w:val="000C09BA"/>
    <w:rsid w:val="000C1F1E"/>
    <w:rsid w:val="000C6AA7"/>
    <w:rsid w:val="000E26F6"/>
    <w:rsid w:val="00123C07"/>
    <w:rsid w:val="00166859"/>
    <w:rsid w:val="001765EC"/>
    <w:rsid w:val="001853E8"/>
    <w:rsid w:val="001B4FE4"/>
    <w:rsid w:val="001B6360"/>
    <w:rsid w:val="001F4EA6"/>
    <w:rsid w:val="00214959"/>
    <w:rsid w:val="002260A6"/>
    <w:rsid w:val="00235A24"/>
    <w:rsid w:val="002742B3"/>
    <w:rsid w:val="002A4C9C"/>
    <w:rsid w:val="002B509B"/>
    <w:rsid w:val="002D6AAA"/>
    <w:rsid w:val="002E2A59"/>
    <w:rsid w:val="002E4507"/>
    <w:rsid w:val="00305254"/>
    <w:rsid w:val="003169D2"/>
    <w:rsid w:val="00353DFD"/>
    <w:rsid w:val="003B4BEF"/>
    <w:rsid w:val="003C6B45"/>
    <w:rsid w:val="004011F3"/>
    <w:rsid w:val="0041282E"/>
    <w:rsid w:val="00437869"/>
    <w:rsid w:val="0046594A"/>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0666"/>
    <w:rsid w:val="006B67CE"/>
    <w:rsid w:val="006C38ED"/>
    <w:rsid w:val="006E6182"/>
    <w:rsid w:val="006F3C60"/>
    <w:rsid w:val="00736415"/>
    <w:rsid w:val="00770D2A"/>
    <w:rsid w:val="007771ED"/>
    <w:rsid w:val="007864F6"/>
    <w:rsid w:val="007B7C4B"/>
    <w:rsid w:val="007F0FC5"/>
    <w:rsid w:val="007F5C36"/>
    <w:rsid w:val="008047DB"/>
    <w:rsid w:val="008129A9"/>
    <w:rsid w:val="008221A4"/>
    <w:rsid w:val="00824BD6"/>
    <w:rsid w:val="0083672D"/>
    <w:rsid w:val="00844734"/>
    <w:rsid w:val="00865DFB"/>
    <w:rsid w:val="008733F4"/>
    <w:rsid w:val="008A7416"/>
    <w:rsid w:val="008B6852"/>
    <w:rsid w:val="008C26FF"/>
    <w:rsid w:val="008D1D14"/>
    <w:rsid w:val="008E1785"/>
    <w:rsid w:val="008E7127"/>
    <w:rsid w:val="008E7C8E"/>
    <w:rsid w:val="00912959"/>
    <w:rsid w:val="00945E7E"/>
    <w:rsid w:val="009657F9"/>
    <w:rsid w:val="00984E7C"/>
    <w:rsid w:val="0099525B"/>
    <w:rsid w:val="009C72B7"/>
    <w:rsid w:val="00A0052C"/>
    <w:rsid w:val="00A31B14"/>
    <w:rsid w:val="00A323DC"/>
    <w:rsid w:val="00A466E6"/>
    <w:rsid w:val="00A815BE"/>
    <w:rsid w:val="00AA5DA1"/>
    <w:rsid w:val="00AD7A92"/>
    <w:rsid w:val="00AE369F"/>
    <w:rsid w:val="00B026CB"/>
    <w:rsid w:val="00B5175B"/>
    <w:rsid w:val="00B711CC"/>
    <w:rsid w:val="00B751E7"/>
    <w:rsid w:val="00B851D4"/>
    <w:rsid w:val="00B868FC"/>
    <w:rsid w:val="00B95072"/>
    <w:rsid w:val="00BB26CD"/>
    <w:rsid w:val="00BC6C18"/>
    <w:rsid w:val="00C07239"/>
    <w:rsid w:val="00C364B1"/>
    <w:rsid w:val="00C44FF3"/>
    <w:rsid w:val="00C47D87"/>
    <w:rsid w:val="00C627F9"/>
    <w:rsid w:val="00C6584D"/>
    <w:rsid w:val="00C929E0"/>
    <w:rsid w:val="00C9315D"/>
    <w:rsid w:val="00CA49B2"/>
    <w:rsid w:val="00CB4E5A"/>
    <w:rsid w:val="00CC73D7"/>
    <w:rsid w:val="00CF0AD7"/>
    <w:rsid w:val="00CF0BE1"/>
    <w:rsid w:val="00D52A14"/>
    <w:rsid w:val="00D6206A"/>
    <w:rsid w:val="00D74599"/>
    <w:rsid w:val="00DA0469"/>
    <w:rsid w:val="00DB74D9"/>
    <w:rsid w:val="00DD13B7"/>
    <w:rsid w:val="00DF3B0C"/>
    <w:rsid w:val="00E14984"/>
    <w:rsid w:val="00E17E03"/>
    <w:rsid w:val="00E217B4"/>
    <w:rsid w:val="00E22A25"/>
    <w:rsid w:val="00E33EF7"/>
    <w:rsid w:val="00E47100"/>
    <w:rsid w:val="00E54023"/>
    <w:rsid w:val="00E560F1"/>
    <w:rsid w:val="00E67755"/>
    <w:rsid w:val="00E92319"/>
    <w:rsid w:val="00F049BD"/>
    <w:rsid w:val="00F23FB6"/>
    <w:rsid w:val="00F837F4"/>
    <w:rsid w:val="00F851A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2B983-FD77-4BF4-B8D6-39D5065C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TabletextChar">
    <w:name w:val="Table_text Char"/>
    <w:basedOn w:val="DefaultParagraphFont"/>
    <w:link w:val="Tabletext"/>
    <w:rsid w:val="00E33EF7"/>
    <w:rPr>
      <w:rFonts w:ascii="Times New Roman" w:hAnsi="Times New Roman"/>
      <w:lang w:val="en-GB" w:eastAsia="en-US"/>
    </w:rPr>
  </w:style>
  <w:style w:type="paragraph" w:customStyle="1" w:styleId="TabletextHanging0">
    <w:name w:val="Table_text + Hanging:  0"/>
    <w:aliases w:val="5 cm"/>
    <w:basedOn w:val="Tabletext"/>
    <w:rsid w:val="00E33EF7"/>
    <w:pPr>
      <w:ind w:left="284" w:hanging="284"/>
    </w:pPr>
    <w:rPr>
      <w:rFonts w:eastAsia="Times New Roman"/>
      <w:lang w:val="en-US"/>
    </w:rPr>
  </w:style>
  <w:style w:type="character" w:customStyle="1" w:styleId="Normal1">
    <w:name w:val="Normal1"/>
    <w:basedOn w:val="DefaultParagraphFont"/>
    <w:rsid w:val="00E33EF7"/>
    <w:rPr>
      <w:rFonts w:ascii="Times New Roman" w:hAnsi="Times New Roman"/>
      <w:noProof w:val="0"/>
      <w:sz w:val="24"/>
      <w:lang w:val="en-US"/>
    </w:rPr>
  </w:style>
  <w:style w:type="character" w:customStyle="1" w:styleId="Heading1Char">
    <w:name w:val="Heading 1 Char"/>
    <w:basedOn w:val="DefaultParagraphFont"/>
    <w:link w:val="Heading1"/>
    <w:locked/>
    <w:rsid w:val="00E33EF7"/>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R15-WRC15-C-0066!A6-A2!MSW-C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D90FC-F25A-4664-8D8F-ECA7D25D2941}">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4574</Words>
  <Characters>2073</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R15-WRC15-C-0066!A6-A2!MSW-C</vt:lpstr>
    </vt:vector>
  </TitlesOfParts>
  <Manager>General Secretariat - Pool</Manager>
  <Company>International Telecommunication Union (ITU)</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R15-WRC15-C-0066!A6-A2!MSW-C</dc:title>
  <dc:subject>World Radiocommunication Conference - 2015</dc:subject>
  <dc:creator>Documents Proposals Manager (DPM)</dc:creator>
  <cp:keywords>DPM_v5.2015.10.230_prod</cp:keywords>
  <dc:description/>
  <cp:lastModifiedBy>Li, Jianying</cp:lastModifiedBy>
  <cp:revision>8</cp:revision>
  <cp:lastPrinted>2006-07-03T06:56:00Z</cp:lastPrinted>
  <dcterms:created xsi:type="dcterms:W3CDTF">2015-10-31T15:30:00Z</dcterms:created>
  <dcterms:modified xsi:type="dcterms:W3CDTF">2015-10-31T16:31:00Z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