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827B9F">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827B9F">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827B9F" w:rsidRDefault="006D4724" w:rsidP="00BA5BD0">
            <w:pPr>
              <w:spacing w:before="0"/>
              <w:rPr>
                <w:rFonts w:ascii="Verdana" w:hAnsi="Verdana"/>
                <w:sz w:val="20"/>
                <w:lang w:val="fr-CH"/>
              </w:rPr>
            </w:pPr>
            <w:r w:rsidRPr="00827B9F">
              <w:rPr>
                <w:rFonts w:ascii="Verdana" w:eastAsia="SimSun" w:hAnsi="Verdana" w:cs="Traditional Arabic"/>
                <w:b/>
                <w:sz w:val="20"/>
                <w:lang w:val="fr-CH"/>
              </w:rPr>
              <w:t>Addendum 2 au</w:t>
            </w:r>
            <w:r w:rsidRPr="00827B9F">
              <w:rPr>
                <w:rFonts w:ascii="Verdana" w:eastAsia="SimSun" w:hAnsi="Verdana" w:cs="Traditional Arabic"/>
                <w:b/>
                <w:sz w:val="20"/>
                <w:lang w:val="fr-CH"/>
              </w:rPr>
              <w:br/>
              <w:t>Document 66(Add.6)</w:t>
            </w:r>
            <w:r w:rsidR="00BB1D82" w:rsidRPr="00827B9F">
              <w:rPr>
                <w:rFonts w:ascii="Verdana" w:hAnsi="Verdana"/>
                <w:b/>
                <w:sz w:val="20"/>
                <w:lang w:val="fr-CH"/>
              </w:rPr>
              <w:t>-</w:t>
            </w:r>
            <w:r w:rsidRPr="00827B9F">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827B9F"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F76827">
            <w:pPr>
              <w:spacing w:before="0"/>
              <w:rPr>
                <w:rFonts w:ascii="Verdana" w:hAnsi="Verdana"/>
                <w:b/>
                <w:sz w:val="20"/>
                <w:lang w:val="en-US"/>
              </w:rPr>
            </w:pPr>
            <w:r w:rsidRPr="002A6F8F">
              <w:rPr>
                <w:rFonts w:ascii="Verdana" w:hAnsi="Verdana"/>
                <w:b/>
                <w:sz w:val="20"/>
                <w:lang w:val="en-US"/>
              </w:rPr>
              <w:t xml:space="preserve">15 </w:t>
            </w:r>
            <w:r w:rsidR="00F76827">
              <w:rPr>
                <w:rFonts w:ascii="Verdana" w:hAnsi="Verdana"/>
                <w:b/>
                <w:sz w:val="20"/>
                <w:lang w:val="en-US"/>
              </w:rPr>
              <w:t>octobre</w:t>
            </w:r>
            <w:r w:rsidRPr="002A6F8F">
              <w:rPr>
                <w:rFonts w:ascii="Verdana" w:hAnsi="Verdana"/>
                <w:b/>
                <w:sz w:val="20"/>
                <w:lang w:val="en-US"/>
              </w:rPr>
              <w:t xml:space="preserv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espagnol</w:t>
            </w:r>
          </w:p>
        </w:tc>
      </w:tr>
      <w:tr w:rsidR="00690C7B" w:rsidRPr="002A6F8F" w:rsidTr="00827B9F">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827B9F">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Cuba</w:t>
            </w:r>
          </w:p>
        </w:tc>
      </w:tr>
      <w:tr w:rsidR="00690C7B" w:rsidRPr="002A6F8F" w:rsidTr="00827B9F">
        <w:trPr>
          <w:cantSplit/>
        </w:trPr>
        <w:tc>
          <w:tcPr>
            <w:tcW w:w="10031" w:type="dxa"/>
            <w:gridSpan w:val="2"/>
          </w:tcPr>
          <w:p w:rsidR="00690C7B" w:rsidRPr="00827B9F" w:rsidRDefault="00827B9F" w:rsidP="00690C7B">
            <w:pPr>
              <w:pStyle w:val="Title1"/>
              <w:rPr>
                <w:lang w:val="fr-CH"/>
              </w:rPr>
            </w:pPr>
            <w:bookmarkStart w:id="3" w:name="dtitle1" w:colFirst="0" w:colLast="0"/>
            <w:bookmarkEnd w:id="2"/>
            <w:r w:rsidRPr="00827B9F">
              <w:rPr>
                <w:lang w:val="fr-CH"/>
              </w:rPr>
              <w:t>propositions pour les travaux de la conférence</w:t>
            </w:r>
          </w:p>
        </w:tc>
      </w:tr>
      <w:tr w:rsidR="00690C7B" w:rsidRPr="002A6F8F" w:rsidTr="00827B9F">
        <w:trPr>
          <w:cantSplit/>
        </w:trPr>
        <w:tc>
          <w:tcPr>
            <w:tcW w:w="10031" w:type="dxa"/>
            <w:gridSpan w:val="2"/>
          </w:tcPr>
          <w:p w:rsidR="00690C7B" w:rsidRPr="00827B9F" w:rsidRDefault="00690C7B" w:rsidP="00690C7B">
            <w:pPr>
              <w:pStyle w:val="Title2"/>
              <w:rPr>
                <w:lang w:val="fr-CH"/>
              </w:rPr>
            </w:pPr>
            <w:bookmarkStart w:id="4" w:name="dtitle2" w:colFirst="0" w:colLast="0"/>
            <w:bookmarkEnd w:id="3"/>
          </w:p>
        </w:tc>
      </w:tr>
      <w:tr w:rsidR="00690C7B" w:rsidTr="00827B9F">
        <w:trPr>
          <w:cantSplit/>
        </w:trPr>
        <w:tc>
          <w:tcPr>
            <w:tcW w:w="10031" w:type="dxa"/>
            <w:gridSpan w:val="2"/>
          </w:tcPr>
          <w:p w:rsidR="00690C7B" w:rsidRDefault="00690C7B" w:rsidP="00690C7B">
            <w:pPr>
              <w:pStyle w:val="Agendaitem"/>
            </w:pPr>
            <w:bookmarkStart w:id="5" w:name="dtitle3" w:colFirst="0" w:colLast="0"/>
            <w:bookmarkEnd w:id="4"/>
            <w:r w:rsidRPr="006D4724">
              <w:t>Point 1.6.2 de l'ordre du jour</w:t>
            </w:r>
          </w:p>
        </w:tc>
      </w:tr>
    </w:tbl>
    <w:bookmarkEnd w:id="5"/>
    <w:p w:rsidR="00827B9F" w:rsidRPr="00A67592" w:rsidRDefault="00827B9F" w:rsidP="00827B9F">
      <w:pPr>
        <w:rPr>
          <w:lang w:val="fr-CA"/>
        </w:rPr>
      </w:pPr>
      <w:r w:rsidRPr="00A67592">
        <w:rPr>
          <w:lang w:val="fr-CA"/>
        </w:rPr>
        <w:t>1.6</w:t>
      </w:r>
      <w:r w:rsidRPr="00A67592">
        <w:rPr>
          <w:lang w:val="fr-CA"/>
        </w:rPr>
        <w:tab/>
        <w:t>envisager la possibilité de faire des attributions additionnelles à titre primaire:</w:t>
      </w:r>
    </w:p>
    <w:p w:rsidR="00827B9F" w:rsidRPr="00A53B66" w:rsidRDefault="00827B9F" w:rsidP="00827B9F">
      <w:pPr>
        <w:rPr>
          <w:lang w:val="fr-CA"/>
        </w:rPr>
      </w:pPr>
      <w:r w:rsidRPr="00A53B66">
        <w:rPr>
          <w:lang w:val="fr-CA"/>
        </w:rPr>
        <w:t>1.6.2</w:t>
      </w:r>
      <w:r w:rsidRPr="00A53B66">
        <w:rPr>
          <w:lang w:val="fr-CA"/>
        </w:rPr>
        <w:tab/>
        <w:t>au service fixe par satel</w:t>
      </w:r>
      <w:r w:rsidR="00AC580B">
        <w:rPr>
          <w:lang w:val="fr-CA"/>
        </w:rPr>
        <w:t>lite (Terre vers espace) de 250 </w:t>
      </w:r>
      <w:r w:rsidRPr="00A53B66">
        <w:rPr>
          <w:lang w:val="fr-CA"/>
        </w:rPr>
        <w:t xml:space="preserve">MHz dans la Région 2 et de 300 MHz dans </w:t>
      </w:r>
      <w:r w:rsidR="00D56C53">
        <w:rPr>
          <w:lang w:val="fr-CA"/>
        </w:rPr>
        <w:t>la Région 3 dans la gamme 13-17 </w:t>
      </w:r>
      <w:r w:rsidRPr="00A53B66">
        <w:rPr>
          <w:lang w:val="fr-CA"/>
        </w:rPr>
        <w:t>GHz;</w:t>
      </w:r>
    </w:p>
    <w:p w:rsidR="00827B9F" w:rsidRPr="005B4D38" w:rsidRDefault="00827B9F" w:rsidP="00827B9F">
      <w:pPr>
        <w:rPr>
          <w:rFonts w:asciiTheme="majorBidi" w:hAnsiTheme="majorBidi" w:cstheme="majorBidi"/>
          <w:szCs w:val="24"/>
          <w:lang w:val="fr-CA"/>
        </w:rPr>
      </w:pPr>
      <w:r w:rsidRPr="005B4D38">
        <w:rPr>
          <w:rFonts w:asciiTheme="majorBidi" w:hAnsiTheme="majorBidi" w:cstheme="majorBidi"/>
          <w:szCs w:val="24"/>
          <w:lang w:val="fr-CA"/>
        </w:rPr>
        <w:t xml:space="preserve">et examiner les dispositions réglementaires relatives aux attributions actuelles au service fixe par satellite dans chaque gamme, compte tenu des résultats des études de l'UIT-R, conformément aux Résolutions </w:t>
      </w:r>
      <w:r w:rsidRPr="005B4D38">
        <w:rPr>
          <w:rFonts w:asciiTheme="majorBidi" w:hAnsiTheme="majorBidi" w:cstheme="majorBidi"/>
          <w:b/>
          <w:bCs/>
          <w:szCs w:val="24"/>
          <w:lang w:val="fr-CA"/>
        </w:rPr>
        <w:t>151 (CMR-12)</w:t>
      </w:r>
      <w:r w:rsidRPr="005B4D38">
        <w:rPr>
          <w:rFonts w:asciiTheme="majorBidi" w:hAnsiTheme="majorBidi" w:cstheme="majorBidi"/>
          <w:szCs w:val="24"/>
          <w:lang w:val="fr-CA"/>
        </w:rPr>
        <w:t xml:space="preserve"> et </w:t>
      </w:r>
      <w:r w:rsidRPr="005B4D38">
        <w:rPr>
          <w:rFonts w:asciiTheme="majorBidi" w:hAnsiTheme="majorBidi" w:cstheme="majorBidi"/>
          <w:b/>
          <w:bCs/>
          <w:szCs w:val="24"/>
          <w:lang w:val="fr-CA"/>
        </w:rPr>
        <w:t>152 (CMR-12)</w:t>
      </w:r>
      <w:r w:rsidRPr="005B4D38">
        <w:rPr>
          <w:rFonts w:asciiTheme="majorBidi" w:hAnsiTheme="majorBidi" w:cstheme="majorBidi"/>
          <w:szCs w:val="24"/>
          <w:lang w:val="fr-CA"/>
        </w:rPr>
        <w:t xml:space="preserve"> respectivement;</w:t>
      </w:r>
    </w:p>
    <w:p w:rsidR="00827B9F" w:rsidRPr="00D56C53" w:rsidRDefault="00827B9F" w:rsidP="00827B9F">
      <w:pPr>
        <w:pStyle w:val="Headingb"/>
        <w:rPr>
          <w:lang w:val="fr-CH"/>
        </w:rPr>
      </w:pPr>
      <w:r w:rsidRPr="00D56C53">
        <w:rPr>
          <w:lang w:val="fr-CH"/>
        </w:rPr>
        <w:t>Introduction</w:t>
      </w:r>
    </w:p>
    <w:p w:rsidR="00BC31F2" w:rsidRPr="00BC31F2" w:rsidRDefault="00BC31F2" w:rsidP="00D56C53">
      <w:pPr>
        <w:rPr>
          <w:lang w:val="fr-CH"/>
        </w:rPr>
      </w:pPr>
      <w:r w:rsidRPr="00BC31F2">
        <w:rPr>
          <w:lang w:val="fr-CH"/>
        </w:rPr>
        <w:t>Dans l'attribution au</w:t>
      </w:r>
      <w:r w:rsidR="00827B9F" w:rsidRPr="00BC31F2">
        <w:rPr>
          <w:lang w:val="fr-CH"/>
        </w:rPr>
        <w:t xml:space="preserve"> </w:t>
      </w:r>
      <w:r w:rsidRPr="00BC31F2">
        <w:rPr>
          <w:lang w:val="fr-CH"/>
        </w:rPr>
        <w:t>service fixe par satellite dans les bandes de fréquences non planifiées entre</w:t>
      </w:r>
      <w:r w:rsidR="00827B9F" w:rsidRPr="00BC31F2">
        <w:rPr>
          <w:lang w:val="fr-CH"/>
        </w:rPr>
        <w:t xml:space="preserve"> 10 </w:t>
      </w:r>
      <w:r w:rsidRPr="00BC31F2">
        <w:rPr>
          <w:lang w:val="fr-CH"/>
        </w:rPr>
        <w:t xml:space="preserve">et </w:t>
      </w:r>
      <w:r w:rsidR="00827B9F" w:rsidRPr="00BC31F2">
        <w:rPr>
          <w:lang w:val="fr-CH"/>
        </w:rPr>
        <w:t>17 G</w:t>
      </w:r>
      <w:r w:rsidR="005E620B">
        <w:rPr>
          <w:lang w:val="fr-CH"/>
        </w:rPr>
        <w:t xml:space="preserve">Hz, on </w:t>
      </w:r>
      <w:r w:rsidR="00EA00B6">
        <w:rPr>
          <w:lang w:val="fr-CH"/>
        </w:rPr>
        <w:t>constate</w:t>
      </w:r>
      <w:r w:rsidR="005E620B">
        <w:rPr>
          <w:lang w:val="fr-CH"/>
        </w:rPr>
        <w:t xml:space="preserve"> une grande différence entre la quantité de spectre disponible d'une part dans </w:t>
      </w:r>
      <w:r w:rsidR="00EA00B6">
        <w:rPr>
          <w:lang w:val="fr-CH"/>
        </w:rPr>
        <w:t>le sens</w:t>
      </w:r>
      <w:r w:rsidR="005E620B">
        <w:rPr>
          <w:lang w:val="fr-CH"/>
        </w:rPr>
        <w:t xml:space="preserve"> espace vers Terre et, d'autre part, dans </w:t>
      </w:r>
      <w:r w:rsidR="00D56C53">
        <w:rPr>
          <w:lang w:val="fr-CH"/>
        </w:rPr>
        <w:t>le sens</w:t>
      </w:r>
      <w:r w:rsidR="005E620B">
        <w:rPr>
          <w:lang w:val="fr-CH"/>
        </w:rPr>
        <w:t xml:space="preserve"> Terre vers espace. </w:t>
      </w:r>
      <w:r w:rsidR="00D56C53">
        <w:rPr>
          <w:lang w:val="fr-CH"/>
        </w:rPr>
        <w:t>Il en résulte un déficit</w:t>
      </w:r>
      <w:r w:rsidR="005E620B">
        <w:rPr>
          <w:lang w:val="fr-CH"/>
        </w:rPr>
        <w:t xml:space="preserve"> de spectre </w:t>
      </w:r>
      <w:r w:rsidR="00D56C53">
        <w:rPr>
          <w:lang w:val="fr-CH"/>
        </w:rPr>
        <w:t>pour les</w:t>
      </w:r>
      <w:r w:rsidR="005E620B">
        <w:rPr>
          <w:lang w:val="fr-CH"/>
        </w:rPr>
        <w:t xml:space="preserve"> liaison</w:t>
      </w:r>
      <w:r w:rsidR="00D56C53">
        <w:rPr>
          <w:lang w:val="fr-CH"/>
        </w:rPr>
        <w:t>s</w:t>
      </w:r>
      <w:r w:rsidR="005E620B">
        <w:rPr>
          <w:lang w:val="fr-CH"/>
        </w:rPr>
        <w:t xml:space="preserve"> montante</w:t>
      </w:r>
      <w:r w:rsidR="00D56C53">
        <w:rPr>
          <w:lang w:val="fr-CH"/>
        </w:rPr>
        <w:t>s</w:t>
      </w:r>
      <w:r w:rsidR="005E620B">
        <w:rPr>
          <w:lang w:val="fr-CH"/>
        </w:rPr>
        <w:t xml:space="preserve">, </w:t>
      </w:r>
      <w:r w:rsidR="00D56C53">
        <w:rPr>
          <w:lang w:val="fr-CH"/>
        </w:rPr>
        <w:t xml:space="preserve">qui empêche d'utiliser de manière </w:t>
      </w:r>
      <w:r w:rsidR="00D870B7">
        <w:rPr>
          <w:lang w:val="fr-CH"/>
        </w:rPr>
        <w:t xml:space="preserve">efficace et </w:t>
      </w:r>
      <w:r w:rsidR="00D56C53">
        <w:rPr>
          <w:lang w:val="fr-CH"/>
        </w:rPr>
        <w:t xml:space="preserve">économique </w:t>
      </w:r>
      <w:r w:rsidR="005E620B">
        <w:rPr>
          <w:lang w:val="fr-CH"/>
        </w:rPr>
        <w:t>ce</w:t>
      </w:r>
      <w:r w:rsidR="00EA00B6">
        <w:rPr>
          <w:lang w:val="fr-CH"/>
        </w:rPr>
        <w:t>tte ressource</w:t>
      </w:r>
      <w:r w:rsidR="005E620B">
        <w:rPr>
          <w:lang w:val="fr-CH"/>
        </w:rPr>
        <w:t xml:space="preserve"> </w:t>
      </w:r>
      <w:r w:rsidR="00D870B7">
        <w:rPr>
          <w:lang w:val="fr-CH"/>
        </w:rPr>
        <w:t xml:space="preserve">importante, qui </w:t>
      </w:r>
      <w:r w:rsidR="00EA00B6">
        <w:rPr>
          <w:lang w:val="fr-CH"/>
        </w:rPr>
        <w:t>est nécessaire</w:t>
      </w:r>
      <w:r w:rsidR="00D870B7">
        <w:rPr>
          <w:lang w:val="fr-CH"/>
        </w:rPr>
        <w:t xml:space="preserve"> à l'exploitation d'un service dont la demande ne cesse de croître dans la Région. </w:t>
      </w:r>
    </w:p>
    <w:p w:rsidR="00D870B7" w:rsidRPr="00D870B7" w:rsidRDefault="00D870B7" w:rsidP="00D56C53">
      <w:pPr>
        <w:rPr>
          <w:lang w:val="fr-CH"/>
        </w:rPr>
      </w:pPr>
      <w:r w:rsidRPr="00D870B7">
        <w:rPr>
          <w:lang w:val="fr-CH"/>
        </w:rPr>
        <w:t>En outre, le SFS bénéficie d'</w:t>
      </w:r>
      <w:r>
        <w:rPr>
          <w:lang w:val="fr-CH"/>
        </w:rPr>
        <w:t>une attribution</w:t>
      </w:r>
      <w:r w:rsidRPr="00D870B7">
        <w:rPr>
          <w:lang w:val="fr-CH"/>
        </w:rPr>
        <w:t xml:space="preserve"> </w:t>
      </w:r>
      <w:r w:rsidR="00D56C53">
        <w:rPr>
          <w:lang w:val="fr-CH"/>
        </w:rPr>
        <w:t>de 300 </w:t>
      </w:r>
      <w:r>
        <w:rPr>
          <w:lang w:val="fr-CH"/>
        </w:rPr>
        <w:t>MHz dans les trois Régions</w:t>
      </w:r>
      <w:r w:rsidR="002401F1">
        <w:rPr>
          <w:lang w:val="fr-CH"/>
        </w:rPr>
        <w:t xml:space="preserve"> (14,</w:t>
      </w:r>
      <w:r w:rsidR="002401F1" w:rsidRPr="00D870B7">
        <w:rPr>
          <w:lang w:val="fr-CH"/>
        </w:rPr>
        <w:t>5-14</w:t>
      </w:r>
      <w:r w:rsidR="002401F1">
        <w:rPr>
          <w:lang w:val="fr-CH"/>
        </w:rPr>
        <w:t>,</w:t>
      </w:r>
      <w:r w:rsidR="00D56C53">
        <w:rPr>
          <w:lang w:val="fr-CH"/>
        </w:rPr>
        <w:t>8 </w:t>
      </w:r>
      <w:r w:rsidR="002401F1" w:rsidRPr="00D870B7">
        <w:rPr>
          <w:lang w:val="fr-CH"/>
        </w:rPr>
        <w:t>GHz</w:t>
      </w:r>
      <w:r w:rsidR="002401F1">
        <w:rPr>
          <w:lang w:val="fr-CH"/>
        </w:rPr>
        <w:t>)</w:t>
      </w:r>
      <w:r>
        <w:rPr>
          <w:lang w:val="fr-CH"/>
        </w:rPr>
        <w:t xml:space="preserve"> dans </w:t>
      </w:r>
      <w:r w:rsidR="00EA00B6">
        <w:rPr>
          <w:lang w:val="fr-CH"/>
        </w:rPr>
        <w:t xml:space="preserve">le sens </w:t>
      </w:r>
      <w:r w:rsidR="002401F1">
        <w:rPr>
          <w:lang w:val="fr-CH"/>
        </w:rPr>
        <w:t>Terre vers espace</w:t>
      </w:r>
      <w:r>
        <w:rPr>
          <w:lang w:val="fr-CH"/>
        </w:rPr>
        <w:t xml:space="preserve">, limitée aux liaisons de connexion </w:t>
      </w:r>
      <w:r w:rsidR="00D56C53">
        <w:rPr>
          <w:lang w:val="fr-CH"/>
        </w:rPr>
        <w:t>du</w:t>
      </w:r>
      <w:r>
        <w:rPr>
          <w:lang w:val="fr-CH"/>
        </w:rPr>
        <w:t xml:space="preserve"> </w:t>
      </w:r>
      <w:r w:rsidR="00EA00B6">
        <w:rPr>
          <w:lang w:val="fr-CH"/>
        </w:rPr>
        <w:t>service de radiodiffusion par satellite</w:t>
      </w:r>
      <w:r w:rsidR="002401F1">
        <w:rPr>
          <w:lang w:val="fr-CH"/>
        </w:rPr>
        <w:t>,</w:t>
      </w:r>
      <w:r w:rsidR="00EA00B6">
        <w:rPr>
          <w:lang w:val="fr-CH"/>
        </w:rPr>
        <w:t xml:space="preserve"> et</w:t>
      </w:r>
      <w:r>
        <w:rPr>
          <w:lang w:val="fr-CH"/>
        </w:rPr>
        <w:t xml:space="preserve"> </w:t>
      </w:r>
      <w:r w:rsidR="00D56C53">
        <w:rPr>
          <w:lang w:val="fr-CH"/>
        </w:rPr>
        <w:t>pour les</w:t>
      </w:r>
      <w:r>
        <w:rPr>
          <w:lang w:val="fr-CH"/>
        </w:rPr>
        <w:t xml:space="preserve"> pays situés hors de l'Europe.</w:t>
      </w:r>
    </w:p>
    <w:p w:rsidR="002401F1" w:rsidRPr="002401F1" w:rsidRDefault="00EA00B6" w:rsidP="00312A4C">
      <w:pPr>
        <w:rPr>
          <w:lang w:val="fr-CH"/>
        </w:rPr>
      </w:pPr>
      <w:r>
        <w:rPr>
          <w:lang w:val="fr-CH"/>
        </w:rPr>
        <w:t>L</w:t>
      </w:r>
      <w:r w:rsidR="002401F1">
        <w:rPr>
          <w:lang w:val="fr-CH"/>
        </w:rPr>
        <w:t xml:space="preserve">es études </w:t>
      </w:r>
      <w:r>
        <w:rPr>
          <w:lang w:val="fr-CH"/>
        </w:rPr>
        <w:t xml:space="preserve">menées </w:t>
      </w:r>
      <w:r w:rsidR="002401F1">
        <w:rPr>
          <w:lang w:val="fr-CH"/>
        </w:rPr>
        <w:t xml:space="preserve">sur différentes options </w:t>
      </w:r>
      <w:r w:rsidR="00312A4C">
        <w:rPr>
          <w:lang w:val="fr-CH"/>
        </w:rPr>
        <w:t>concernant les</w:t>
      </w:r>
      <w:r w:rsidR="002401F1">
        <w:rPr>
          <w:lang w:val="fr-CH"/>
        </w:rPr>
        <w:t xml:space="preserve"> bandes de fréquences ont permis de mettre en évidence les difficultés de partage avec les services existants. L'utilisation de l</w:t>
      </w:r>
      <w:r w:rsidR="00312A4C">
        <w:rPr>
          <w:lang w:val="fr-CH"/>
        </w:rPr>
        <w:t>a bande de fréquences 14,5-14,8 </w:t>
      </w:r>
      <w:r w:rsidR="002401F1">
        <w:rPr>
          <w:lang w:val="fr-CH"/>
        </w:rPr>
        <w:t xml:space="preserve">GHz, qui est déjà attribuée dans le Tableau d'attribution des bandes de fréquences, offre l'avantage de </w:t>
      </w:r>
      <w:r w:rsidR="00312A4C">
        <w:rPr>
          <w:lang w:val="fr-CH"/>
        </w:rPr>
        <w:t>supposer</w:t>
      </w:r>
      <w:r w:rsidR="002401F1">
        <w:rPr>
          <w:lang w:val="fr-CH"/>
        </w:rPr>
        <w:t xml:space="preserve"> des conditions de partage qui ne seront pas plus </w:t>
      </w:r>
      <w:r w:rsidR="00F273E1">
        <w:rPr>
          <w:lang w:val="fr-CH"/>
        </w:rPr>
        <w:t>contraignantes</w:t>
      </w:r>
      <w:r w:rsidR="002401F1">
        <w:rPr>
          <w:lang w:val="fr-CH"/>
        </w:rPr>
        <w:t xml:space="preserve"> que </w:t>
      </w:r>
      <w:r w:rsidR="00312A4C">
        <w:rPr>
          <w:lang w:val="fr-CH"/>
        </w:rPr>
        <w:t xml:space="preserve">celles imposées par </w:t>
      </w:r>
      <w:r w:rsidR="002401F1">
        <w:rPr>
          <w:lang w:val="fr-CH"/>
        </w:rPr>
        <w:t xml:space="preserve">les liaisons de connexion du </w:t>
      </w:r>
      <w:r>
        <w:rPr>
          <w:lang w:val="fr-CH"/>
        </w:rPr>
        <w:t>service fixe par satellite</w:t>
      </w:r>
      <w:r w:rsidR="00F273E1">
        <w:rPr>
          <w:lang w:val="fr-CH"/>
        </w:rPr>
        <w:t xml:space="preserve">, étant entendu </w:t>
      </w:r>
      <w:r w:rsidR="00312A4C">
        <w:rPr>
          <w:lang w:val="fr-CH"/>
        </w:rPr>
        <w:t xml:space="preserve">bien sûr </w:t>
      </w:r>
      <w:r w:rsidR="00F273E1">
        <w:rPr>
          <w:lang w:val="fr-CH"/>
        </w:rPr>
        <w:t xml:space="preserve">qu'il </w:t>
      </w:r>
      <w:r w:rsidR="00312A4C">
        <w:rPr>
          <w:lang w:val="fr-CH"/>
        </w:rPr>
        <w:t>est</w:t>
      </w:r>
      <w:r w:rsidR="00F273E1">
        <w:rPr>
          <w:lang w:val="fr-CH"/>
        </w:rPr>
        <w:t xml:space="preserve"> nécessaire d'assurer la protection des liaisons de connexion </w:t>
      </w:r>
      <w:r w:rsidR="00312A4C">
        <w:rPr>
          <w:lang w:val="fr-CH"/>
        </w:rPr>
        <w:t>du</w:t>
      </w:r>
      <w:r w:rsidR="00F273E1">
        <w:rPr>
          <w:lang w:val="fr-CH"/>
        </w:rPr>
        <w:t xml:space="preserve"> SRS qui fonctionnent dans cette bande de fréquences et qui font partie des assignations inscrites dans le Plan de l'Appendice 30A et dans la Liste des liaisons de connexion pour les Régions 1 et 3. Cette attribution pourrait permettre de répondre au besoin de spectre </w:t>
      </w:r>
      <w:r w:rsidR="002F6FE0">
        <w:rPr>
          <w:lang w:val="fr-CH"/>
        </w:rPr>
        <w:t xml:space="preserve">du SFS (Terre vers espace) </w:t>
      </w:r>
      <w:r w:rsidR="00312A4C">
        <w:rPr>
          <w:lang w:val="fr-CH"/>
        </w:rPr>
        <w:t>dans les Régions 2 et 3.</w:t>
      </w:r>
    </w:p>
    <w:p w:rsidR="00827B9F" w:rsidRPr="00BC31F2" w:rsidRDefault="00BC31F2" w:rsidP="00312A4C">
      <w:pPr>
        <w:rPr>
          <w:lang w:val="fr-CH"/>
        </w:rPr>
      </w:pPr>
      <w:r w:rsidRPr="00BC31F2">
        <w:rPr>
          <w:lang w:val="fr-CH"/>
        </w:rPr>
        <w:t xml:space="preserve">Compte tenu de ce qui précède, </w:t>
      </w:r>
      <w:r w:rsidR="00827B9F" w:rsidRPr="00BC31F2">
        <w:rPr>
          <w:lang w:val="fr-CH"/>
        </w:rPr>
        <w:t xml:space="preserve">Cuba </w:t>
      </w:r>
      <w:r w:rsidRPr="00BC31F2">
        <w:rPr>
          <w:lang w:val="fr-CH"/>
        </w:rPr>
        <w:t>soumet les propositions ci-après à la CMR-15</w:t>
      </w:r>
      <w:r w:rsidR="00827B9F" w:rsidRPr="00BC31F2">
        <w:rPr>
          <w:lang w:val="fr-CH"/>
        </w:rPr>
        <w:t>.</w:t>
      </w:r>
    </w:p>
    <w:p w:rsidR="0015203F" w:rsidRPr="000D18A3" w:rsidRDefault="00827B9F" w:rsidP="000D18A3">
      <w:pPr>
        <w:pStyle w:val="Headingb"/>
        <w:rPr>
          <w:lang w:val="fr-CH"/>
        </w:rPr>
      </w:pPr>
      <w:r w:rsidRPr="00827B9F">
        <w:rPr>
          <w:lang w:val="fr-CH"/>
        </w:rPr>
        <w:lastRenderedPageBreak/>
        <w:t>Pro</w:t>
      </w:r>
      <w:r>
        <w:rPr>
          <w:lang w:val="fr-CH"/>
        </w:rPr>
        <w:t>positions</w:t>
      </w:r>
    </w:p>
    <w:p w:rsidR="00827B9F" w:rsidRDefault="00827B9F" w:rsidP="00827B9F">
      <w:pPr>
        <w:pStyle w:val="ArtNo"/>
      </w:pPr>
      <w:r>
        <w:t xml:space="preserve">ARTICLE </w:t>
      </w:r>
      <w:r>
        <w:rPr>
          <w:rStyle w:val="href"/>
          <w:color w:val="000000"/>
        </w:rPr>
        <w:t>5</w:t>
      </w:r>
    </w:p>
    <w:p w:rsidR="00827B9F" w:rsidRDefault="00827B9F" w:rsidP="00827B9F">
      <w:pPr>
        <w:pStyle w:val="Arttitle"/>
        <w:rPr>
          <w:lang w:val="fr-CH"/>
        </w:rPr>
      </w:pPr>
      <w:r>
        <w:rPr>
          <w:lang w:val="fr-CH"/>
        </w:rPr>
        <w:t>Attribution des bandes de fréquences</w:t>
      </w:r>
    </w:p>
    <w:p w:rsidR="00827B9F" w:rsidRPr="00375EEA" w:rsidRDefault="00827B9F" w:rsidP="00827B9F">
      <w:pPr>
        <w:pStyle w:val="Section1"/>
        <w:keepNext/>
      </w:pPr>
      <w:r>
        <w:t>Section IV –</w:t>
      </w:r>
      <w:r w:rsidRPr="00375EEA">
        <w:t xml:space="preserve"> Tableau d'attribution des bandes de fréquences</w:t>
      </w:r>
      <w:r w:rsidRPr="00375EEA">
        <w:br/>
      </w:r>
      <w:r w:rsidRPr="00827B9F">
        <w:rPr>
          <w:b w:val="0"/>
          <w:bCs/>
        </w:rPr>
        <w:t xml:space="preserve">(Voir le numéro </w:t>
      </w:r>
      <w:r w:rsidRPr="00260AE5">
        <w:t>2.1</w:t>
      </w:r>
      <w:r w:rsidRPr="00827B9F">
        <w:rPr>
          <w:b w:val="0"/>
          <w:bCs/>
        </w:rPr>
        <w:t>)</w:t>
      </w:r>
      <w:r>
        <w:rPr>
          <w:b w:val="0"/>
          <w:color w:val="000000"/>
        </w:rPr>
        <w:br/>
      </w:r>
      <w:r>
        <w:rPr>
          <w:b w:val="0"/>
          <w:color w:val="000000"/>
        </w:rPr>
        <w:br/>
      </w:r>
    </w:p>
    <w:p w:rsidR="006D6274" w:rsidRDefault="00827B9F">
      <w:pPr>
        <w:pStyle w:val="Proposal"/>
      </w:pPr>
      <w:r>
        <w:t>MOD</w:t>
      </w:r>
      <w:r>
        <w:tab/>
        <w:t>CUB/66A6A2/1</w:t>
      </w:r>
    </w:p>
    <w:p w:rsidR="00827B9F" w:rsidRDefault="00827B9F" w:rsidP="00827B9F">
      <w:pPr>
        <w:pStyle w:val="Tabletitle"/>
        <w:rPr>
          <w:color w:val="000000"/>
        </w:rPr>
      </w:pPr>
      <w:r>
        <w:rPr>
          <w:color w:val="000000"/>
        </w:rPr>
        <w:t>14-15,4 GHz</w:t>
      </w:r>
    </w:p>
    <w:tbl>
      <w:tblPr>
        <w:tblW w:w="0" w:type="auto"/>
        <w:jc w:val="center"/>
        <w:tblBorders>
          <w:bottom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3"/>
        <w:gridCol w:w="3101"/>
        <w:gridCol w:w="3101"/>
        <w:tblGridChange w:id="6">
          <w:tblGrid>
            <w:gridCol w:w="5"/>
            <w:gridCol w:w="3098"/>
            <w:gridCol w:w="5"/>
            <w:gridCol w:w="3101"/>
            <w:gridCol w:w="3096"/>
            <w:gridCol w:w="5"/>
          </w:tblGrid>
        </w:tblGridChange>
      </w:tblGrid>
      <w:tr w:rsidR="00431E02" w:rsidRPr="00B40183" w:rsidTr="003768C2">
        <w:trPr>
          <w:cantSplit/>
          <w:jc w:val="center"/>
        </w:trPr>
        <w:tc>
          <w:tcPr>
            <w:tcW w:w="9305" w:type="dxa"/>
            <w:gridSpan w:val="3"/>
            <w:tcBorders>
              <w:top w:val="single" w:sz="4" w:space="0" w:color="auto"/>
              <w:left w:val="single" w:sz="4" w:space="0" w:color="auto"/>
              <w:bottom w:val="single" w:sz="4" w:space="0" w:color="auto"/>
              <w:right w:val="single" w:sz="4" w:space="0" w:color="auto"/>
            </w:tcBorders>
            <w:hideMark/>
          </w:tcPr>
          <w:p w:rsidR="00431E02" w:rsidRPr="00B40183" w:rsidRDefault="00431E02" w:rsidP="003768C2">
            <w:pPr>
              <w:pStyle w:val="Tablehead"/>
              <w:rPr>
                <w:lang w:val="en-US"/>
              </w:rPr>
            </w:pPr>
            <w:r>
              <w:rPr>
                <w:color w:val="000000"/>
              </w:rPr>
              <w:t>Attribution aux services</w:t>
            </w:r>
          </w:p>
        </w:tc>
      </w:tr>
      <w:tr w:rsidR="00431E02" w:rsidRPr="00B40183" w:rsidTr="003768C2">
        <w:trPr>
          <w:cantSplit/>
          <w:jc w:val="center"/>
        </w:trPr>
        <w:tc>
          <w:tcPr>
            <w:tcW w:w="3103" w:type="dxa"/>
            <w:tcBorders>
              <w:top w:val="single" w:sz="4" w:space="0" w:color="auto"/>
              <w:left w:val="single" w:sz="4" w:space="0" w:color="auto"/>
              <w:bottom w:val="single" w:sz="4" w:space="0" w:color="auto"/>
              <w:right w:val="single" w:sz="4" w:space="0" w:color="auto"/>
            </w:tcBorders>
            <w:hideMark/>
          </w:tcPr>
          <w:p w:rsidR="00431E02" w:rsidRDefault="00431E02" w:rsidP="00431E02">
            <w:pPr>
              <w:pStyle w:val="Tablehead"/>
              <w:rPr>
                <w:color w:val="000000"/>
              </w:rPr>
            </w:pPr>
            <w:r>
              <w:rPr>
                <w:color w:val="000000"/>
              </w:rPr>
              <w:t>Région 1</w:t>
            </w:r>
          </w:p>
        </w:tc>
        <w:tc>
          <w:tcPr>
            <w:tcW w:w="3101" w:type="dxa"/>
            <w:tcBorders>
              <w:top w:val="single" w:sz="4" w:space="0" w:color="auto"/>
              <w:left w:val="single" w:sz="4" w:space="0" w:color="auto"/>
              <w:bottom w:val="single" w:sz="4" w:space="0" w:color="auto"/>
              <w:right w:val="single" w:sz="4" w:space="0" w:color="auto"/>
            </w:tcBorders>
            <w:hideMark/>
          </w:tcPr>
          <w:p w:rsidR="00431E02" w:rsidRDefault="00431E02" w:rsidP="00431E02">
            <w:pPr>
              <w:pStyle w:val="Tablehead"/>
              <w:rPr>
                <w:color w:val="000000"/>
              </w:rPr>
            </w:pPr>
            <w:r>
              <w:rPr>
                <w:color w:val="000000"/>
              </w:rPr>
              <w:t>Région 2</w:t>
            </w:r>
          </w:p>
        </w:tc>
        <w:tc>
          <w:tcPr>
            <w:tcW w:w="3101" w:type="dxa"/>
            <w:tcBorders>
              <w:top w:val="single" w:sz="4" w:space="0" w:color="auto"/>
              <w:left w:val="single" w:sz="4" w:space="0" w:color="auto"/>
              <w:bottom w:val="single" w:sz="4" w:space="0" w:color="auto"/>
              <w:right w:val="single" w:sz="4" w:space="0" w:color="auto"/>
            </w:tcBorders>
            <w:hideMark/>
          </w:tcPr>
          <w:p w:rsidR="00431E02" w:rsidRDefault="00431E02" w:rsidP="00431E02">
            <w:pPr>
              <w:pStyle w:val="Tablehead"/>
              <w:rPr>
                <w:color w:val="000000"/>
              </w:rPr>
            </w:pPr>
            <w:r>
              <w:rPr>
                <w:color w:val="000000"/>
              </w:rPr>
              <w:t>Région 3</w:t>
            </w:r>
          </w:p>
        </w:tc>
      </w:tr>
      <w:tr w:rsidR="00431E02" w:rsidRPr="00B40183" w:rsidTr="003768C2">
        <w:tblPrEx>
          <w:tblW w:w="0" w:type="auto"/>
          <w:jc w:val="center"/>
          <w:tblBorders>
            <w:bottom w:val="single" w:sz="4" w:space="0" w:color="auto"/>
            <w:insideH w:val="single" w:sz="4" w:space="0" w:color="auto"/>
            <w:insideV w:val="single" w:sz="4" w:space="0" w:color="auto"/>
          </w:tblBorders>
          <w:tblLayout w:type="fixed"/>
          <w:tblCellMar>
            <w:left w:w="107" w:type="dxa"/>
            <w:right w:w="107" w:type="dxa"/>
          </w:tblCellMar>
          <w:tblPrExChange w:id="7" w:author="Turnbull, Karen" w:date="2015-10-16T15:10:00Z">
            <w:tblPrEx>
              <w:tblW w:w="0" w:type="auto"/>
              <w:jc w:val="center"/>
              <w:tblBorders>
                <w:bottom w:val="single" w:sz="4" w:space="0" w:color="auto"/>
                <w:insideH w:val="single" w:sz="4" w:space="0" w:color="auto"/>
                <w:insideV w:val="single" w:sz="4" w:space="0" w:color="auto"/>
              </w:tblBorders>
              <w:tblLayout w:type="fixed"/>
              <w:tblCellMar>
                <w:left w:w="107" w:type="dxa"/>
                <w:right w:w="107" w:type="dxa"/>
              </w:tblCellMar>
            </w:tblPrEx>
          </w:tblPrExChange>
        </w:tblPrEx>
        <w:trPr>
          <w:cantSplit/>
          <w:jc w:val="center"/>
          <w:trPrChange w:id="8" w:author="Turnbull, Karen" w:date="2015-10-16T15:10:00Z">
            <w:trPr>
              <w:gridAfter w:val="0"/>
              <w:cantSplit/>
              <w:jc w:val="center"/>
            </w:trPr>
          </w:trPrChange>
        </w:trPr>
        <w:tc>
          <w:tcPr>
            <w:tcW w:w="3103" w:type="dxa"/>
            <w:tcBorders>
              <w:top w:val="single" w:sz="4" w:space="0" w:color="auto"/>
              <w:left w:val="single" w:sz="4" w:space="0" w:color="auto"/>
              <w:bottom w:val="nil"/>
              <w:right w:val="single" w:sz="4" w:space="0" w:color="auto"/>
            </w:tcBorders>
            <w:tcPrChange w:id="9" w:author="Turnbull, Karen" w:date="2015-10-16T15:10:00Z">
              <w:tcPr>
                <w:tcW w:w="3103" w:type="dxa"/>
                <w:gridSpan w:val="2"/>
                <w:tcBorders>
                  <w:top w:val="single" w:sz="4" w:space="0" w:color="auto"/>
                  <w:left w:val="single" w:sz="4" w:space="0" w:color="auto"/>
                  <w:bottom w:val="single" w:sz="4" w:space="0" w:color="auto"/>
                  <w:right w:val="single" w:sz="4" w:space="0" w:color="auto"/>
                </w:tcBorders>
              </w:tcPr>
            </w:tcPrChange>
          </w:tcPr>
          <w:p w:rsidR="00431E02" w:rsidRPr="00B40183" w:rsidRDefault="00431E02" w:rsidP="00431E02">
            <w:pPr>
              <w:pStyle w:val="TableTextS5"/>
              <w:spacing w:before="30" w:after="30" w:line="210" w:lineRule="exact"/>
              <w:rPr>
                <w:color w:val="000000"/>
                <w:lang w:val="en-US"/>
              </w:rPr>
            </w:pPr>
            <w:r w:rsidRPr="00B40183">
              <w:rPr>
                <w:rStyle w:val="Tablefreq"/>
                <w:lang w:val="en-US"/>
              </w:rPr>
              <w:t>14</w:t>
            </w:r>
            <w:r>
              <w:rPr>
                <w:rStyle w:val="Tablefreq"/>
                <w:lang w:val="en-US"/>
              </w:rPr>
              <w:t>,5-14,</w:t>
            </w:r>
            <w:r w:rsidRPr="00B40183">
              <w:rPr>
                <w:rStyle w:val="Tablefreq"/>
                <w:lang w:val="en-US"/>
              </w:rPr>
              <w:t>8</w:t>
            </w:r>
          </w:p>
          <w:p w:rsidR="00431E02" w:rsidRPr="00B40183" w:rsidRDefault="00431E02" w:rsidP="003768C2">
            <w:pPr>
              <w:pStyle w:val="TableTextS5"/>
              <w:spacing w:before="30" w:after="30" w:line="210" w:lineRule="exact"/>
              <w:ind w:left="170" w:hanging="170"/>
              <w:rPr>
                <w:color w:val="000000"/>
                <w:lang w:val="en-US"/>
              </w:rPr>
            </w:pPr>
            <w:r>
              <w:rPr>
                <w:color w:val="000000"/>
                <w:lang w:val="en-US"/>
              </w:rPr>
              <w:t>FIXE</w:t>
            </w:r>
          </w:p>
          <w:p w:rsidR="00431E02" w:rsidRPr="00431E02" w:rsidRDefault="00431E02" w:rsidP="003768C2">
            <w:pPr>
              <w:pStyle w:val="TableTextS5"/>
              <w:spacing w:before="30" w:after="30" w:line="210" w:lineRule="exact"/>
              <w:ind w:left="170" w:hanging="170"/>
              <w:rPr>
                <w:color w:val="000000"/>
                <w:lang w:val="fr-CH"/>
              </w:rPr>
            </w:pPr>
            <w:r>
              <w:rPr>
                <w:color w:val="000000"/>
              </w:rPr>
              <w:t xml:space="preserve">FIXE PAR SATELLITE (Terre vers espace)  </w:t>
            </w:r>
            <w:r>
              <w:rPr>
                <w:rStyle w:val="Artref"/>
                <w:color w:val="000000"/>
              </w:rPr>
              <w:t>5.510</w:t>
            </w:r>
          </w:p>
          <w:p w:rsidR="00431E02" w:rsidRPr="00B40183" w:rsidRDefault="00431E02" w:rsidP="003768C2">
            <w:pPr>
              <w:pStyle w:val="TableTextS5"/>
              <w:spacing w:before="30" w:after="30" w:line="210" w:lineRule="exact"/>
              <w:ind w:left="170" w:hanging="170"/>
              <w:rPr>
                <w:color w:val="000000"/>
                <w:lang w:val="en-US"/>
              </w:rPr>
            </w:pPr>
            <w:r w:rsidRPr="00B40183">
              <w:rPr>
                <w:color w:val="000000"/>
                <w:lang w:val="en-US"/>
              </w:rPr>
              <w:t>MOBILE</w:t>
            </w:r>
          </w:p>
          <w:p w:rsidR="00431E02" w:rsidRPr="00B40183" w:rsidRDefault="00431E02" w:rsidP="003768C2">
            <w:pPr>
              <w:pStyle w:val="TableTextS5"/>
              <w:spacing w:before="30" w:after="30" w:line="210" w:lineRule="exact"/>
              <w:ind w:left="170" w:hanging="170"/>
              <w:rPr>
                <w:color w:val="000000"/>
                <w:lang w:val="en-US"/>
              </w:rPr>
            </w:pPr>
            <w:r>
              <w:rPr>
                <w:color w:val="000000"/>
              </w:rPr>
              <w:t>Recherche spatiale</w:t>
            </w:r>
          </w:p>
        </w:tc>
        <w:tc>
          <w:tcPr>
            <w:tcW w:w="6202" w:type="dxa"/>
            <w:gridSpan w:val="2"/>
            <w:tcBorders>
              <w:top w:val="single" w:sz="4" w:space="0" w:color="auto"/>
              <w:left w:val="single" w:sz="4" w:space="0" w:color="auto"/>
              <w:bottom w:val="nil"/>
              <w:right w:val="single" w:sz="4" w:space="0" w:color="auto"/>
            </w:tcBorders>
            <w:tcPrChange w:id="10" w:author="Turnbull, Karen" w:date="2015-10-16T15:10:00Z">
              <w:tcPr>
                <w:tcW w:w="6202" w:type="dxa"/>
                <w:gridSpan w:val="3"/>
                <w:tcBorders>
                  <w:top w:val="single" w:sz="4" w:space="0" w:color="auto"/>
                  <w:left w:val="single" w:sz="4" w:space="0" w:color="auto"/>
                  <w:bottom w:val="single" w:sz="4" w:space="0" w:color="auto"/>
                  <w:right w:val="single" w:sz="4" w:space="0" w:color="auto"/>
                </w:tcBorders>
              </w:tcPr>
            </w:tcPrChange>
          </w:tcPr>
          <w:p w:rsidR="00431E02" w:rsidRPr="00B40183" w:rsidRDefault="00431E02" w:rsidP="00431E02">
            <w:pPr>
              <w:pStyle w:val="TableTextS5"/>
              <w:spacing w:before="30" w:after="30" w:line="210" w:lineRule="exact"/>
              <w:rPr>
                <w:color w:val="000000"/>
                <w:lang w:val="en-US"/>
              </w:rPr>
            </w:pPr>
            <w:r w:rsidRPr="00B40183">
              <w:rPr>
                <w:rStyle w:val="Tablefreq"/>
                <w:lang w:val="en-US"/>
              </w:rPr>
              <w:t>14</w:t>
            </w:r>
            <w:r>
              <w:rPr>
                <w:rStyle w:val="Tablefreq"/>
                <w:lang w:val="en-US"/>
              </w:rPr>
              <w:t>,</w:t>
            </w:r>
            <w:r w:rsidRPr="00B40183">
              <w:rPr>
                <w:rStyle w:val="Tablefreq"/>
                <w:lang w:val="en-US"/>
              </w:rPr>
              <w:t>5-14</w:t>
            </w:r>
            <w:r>
              <w:rPr>
                <w:rStyle w:val="Tablefreq"/>
                <w:lang w:val="en-US"/>
              </w:rPr>
              <w:t>,</w:t>
            </w:r>
            <w:r w:rsidRPr="00B40183">
              <w:rPr>
                <w:rStyle w:val="Tablefreq"/>
                <w:lang w:val="en-US"/>
              </w:rPr>
              <w:t>8</w:t>
            </w:r>
          </w:p>
          <w:p w:rsidR="00431E02" w:rsidRPr="00B40183" w:rsidRDefault="00431E02" w:rsidP="003768C2">
            <w:pPr>
              <w:pStyle w:val="TableTextS5"/>
              <w:spacing w:before="20" w:after="20"/>
              <w:ind w:left="459"/>
              <w:rPr>
                <w:color w:val="000000"/>
                <w:lang w:val="en-US"/>
              </w:rPr>
            </w:pPr>
            <w:r>
              <w:rPr>
                <w:color w:val="000000"/>
                <w:lang w:val="en-US"/>
              </w:rPr>
              <w:t>FIXE</w:t>
            </w:r>
          </w:p>
          <w:p w:rsidR="00431E02" w:rsidRPr="00431E02" w:rsidRDefault="00431E02" w:rsidP="003768C2">
            <w:pPr>
              <w:pStyle w:val="TableTextS5"/>
              <w:spacing w:before="20" w:after="20"/>
              <w:ind w:left="459"/>
              <w:rPr>
                <w:color w:val="000000"/>
                <w:lang w:val="fr-CH"/>
              </w:rPr>
            </w:pPr>
            <w:r>
              <w:rPr>
                <w:color w:val="000000"/>
              </w:rPr>
              <w:t>FIXE PAR SATELLITE (Terre vers espace)</w:t>
            </w:r>
            <w:r w:rsidRPr="00431E02">
              <w:rPr>
                <w:color w:val="000000"/>
                <w:lang w:val="fr-CH"/>
              </w:rPr>
              <w:t xml:space="preserve"> </w:t>
            </w:r>
            <w:del w:id="11" w:author="Turnbull, Karen" w:date="2015-10-16T15:09:00Z">
              <w:r w:rsidRPr="00431E02" w:rsidDel="0018074C">
                <w:rPr>
                  <w:rStyle w:val="Artref"/>
                  <w:color w:val="000000"/>
                  <w:lang w:val="fr-CH"/>
                </w:rPr>
                <w:delText>5.510</w:delText>
              </w:r>
            </w:del>
            <w:ins w:id="12" w:author="Turnbull, Karen" w:date="2015-10-16T15:09:00Z">
              <w:r w:rsidRPr="00431E02">
                <w:rPr>
                  <w:rStyle w:val="Artref"/>
                  <w:color w:val="000000"/>
                  <w:lang w:val="fr-CH"/>
                </w:rPr>
                <w:t>ADD 5.A162</w:t>
              </w:r>
            </w:ins>
          </w:p>
          <w:p w:rsidR="00431E02" w:rsidRPr="00B40183" w:rsidRDefault="00431E02" w:rsidP="003768C2">
            <w:pPr>
              <w:pStyle w:val="TableTextS5"/>
              <w:spacing w:before="20" w:after="20"/>
              <w:ind w:left="459"/>
              <w:rPr>
                <w:color w:val="000000"/>
                <w:lang w:val="en-US"/>
              </w:rPr>
            </w:pPr>
            <w:r w:rsidRPr="00B40183">
              <w:rPr>
                <w:color w:val="000000"/>
                <w:lang w:val="en-US"/>
              </w:rPr>
              <w:t>MOBILE</w:t>
            </w:r>
          </w:p>
          <w:p w:rsidR="00431E02" w:rsidRPr="00B40183" w:rsidRDefault="00431E02" w:rsidP="003768C2">
            <w:pPr>
              <w:pStyle w:val="TableTextS5"/>
              <w:spacing w:before="20" w:after="20"/>
              <w:ind w:left="459"/>
              <w:rPr>
                <w:color w:val="000000"/>
                <w:lang w:val="en-US"/>
              </w:rPr>
            </w:pPr>
            <w:r>
              <w:rPr>
                <w:color w:val="000000"/>
              </w:rPr>
              <w:t>Recherche spatiale</w:t>
            </w:r>
          </w:p>
        </w:tc>
      </w:tr>
      <w:tr w:rsidR="00431E02" w:rsidRPr="00B40183" w:rsidTr="003768C2">
        <w:tblPrEx>
          <w:tblW w:w="0" w:type="auto"/>
          <w:jc w:val="center"/>
          <w:tblBorders>
            <w:bottom w:val="single" w:sz="4" w:space="0" w:color="auto"/>
            <w:insideH w:val="single" w:sz="4" w:space="0" w:color="auto"/>
            <w:insideV w:val="single" w:sz="4" w:space="0" w:color="auto"/>
          </w:tblBorders>
          <w:tblLayout w:type="fixed"/>
          <w:tblCellMar>
            <w:left w:w="107" w:type="dxa"/>
            <w:right w:w="107" w:type="dxa"/>
          </w:tblCellMar>
          <w:tblPrExChange w:id="13" w:author="Turnbull, Karen" w:date="2015-10-16T15:10:00Z">
            <w:tblPrEx>
              <w:tblW w:w="0" w:type="auto"/>
              <w:jc w:val="center"/>
              <w:tblBorders>
                <w:bottom w:val="single" w:sz="4" w:space="0" w:color="auto"/>
                <w:insideH w:val="single" w:sz="4" w:space="0" w:color="auto"/>
                <w:insideV w:val="single" w:sz="4" w:space="0" w:color="auto"/>
              </w:tblBorders>
              <w:tblLayout w:type="fixed"/>
              <w:tblCellMar>
                <w:left w:w="107" w:type="dxa"/>
                <w:right w:w="107" w:type="dxa"/>
              </w:tblCellMar>
            </w:tblPrEx>
          </w:tblPrExChange>
        </w:tblPrEx>
        <w:trPr>
          <w:cantSplit/>
          <w:jc w:val="center"/>
          <w:ins w:id="14" w:author="Turnbull, Karen" w:date="2015-10-16T15:10:00Z"/>
          <w:trPrChange w:id="15" w:author="Turnbull, Karen" w:date="2015-10-16T15:10:00Z">
            <w:trPr>
              <w:gridAfter w:val="0"/>
              <w:cantSplit/>
              <w:jc w:val="center"/>
            </w:trPr>
          </w:trPrChange>
        </w:trPr>
        <w:tc>
          <w:tcPr>
            <w:tcW w:w="3103" w:type="dxa"/>
            <w:tcBorders>
              <w:top w:val="nil"/>
              <w:left w:val="single" w:sz="4" w:space="0" w:color="auto"/>
              <w:bottom w:val="single" w:sz="4" w:space="0" w:color="auto"/>
              <w:right w:val="single" w:sz="4" w:space="0" w:color="auto"/>
            </w:tcBorders>
            <w:tcPrChange w:id="16" w:author="Turnbull, Karen" w:date="2015-10-16T15:10:00Z">
              <w:tcPr>
                <w:tcW w:w="3103" w:type="dxa"/>
                <w:gridSpan w:val="2"/>
                <w:tcBorders>
                  <w:top w:val="single" w:sz="4" w:space="0" w:color="auto"/>
                  <w:left w:val="single" w:sz="4" w:space="0" w:color="auto"/>
                  <w:bottom w:val="single" w:sz="4" w:space="0" w:color="auto"/>
                  <w:right w:val="single" w:sz="4" w:space="0" w:color="auto"/>
                </w:tcBorders>
              </w:tcPr>
            </w:tcPrChange>
          </w:tcPr>
          <w:p w:rsidR="00431E02" w:rsidRPr="00B40183" w:rsidRDefault="00431E02" w:rsidP="003768C2">
            <w:pPr>
              <w:pStyle w:val="TableTextS5"/>
              <w:rPr>
                <w:ins w:id="17" w:author="Turnbull, Karen" w:date="2015-10-16T15:10:00Z"/>
                <w:rStyle w:val="Artref"/>
                <w:color w:val="000000"/>
                <w:lang w:val="en-US"/>
                <w:rPrChange w:id="18" w:author="Turnbull, Karen" w:date="2015-10-16T15:10:00Z">
                  <w:rPr>
                    <w:ins w:id="19" w:author="Turnbull, Karen" w:date="2015-10-16T15:10:00Z"/>
                    <w:rStyle w:val="Tablefreq"/>
                  </w:rPr>
                </w:rPrChange>
              </w:rPr>
              <w:pPrChange w:id="20" w:author="Turnbull, Karen" w:date="2015-10-16T15:10:00Z">
                <w:pPr>
                  <w:pStyle w:val="TableTextS5"/>
                  <w:spacing w:before="30" w:after="30" w:line="210" w:lineRule="exact"/>
                </w:pPr>
              </w:pPrChange>
            </w:pPr>
          </w:p>
        </w:tc>
        <w:tc>
          <w:tcPr>
            <w:tcW w:w="6202" w:type="dxa"/>
            <w:gridSpan w:val="2"/>
            <w:tcBorders>
              <w:top w:val="nil"/>
              <w:left w:val="single" w:sz="4" w:space="0" w:color="auto"/>
              <w:bottom w:val="single" w:sz="4" w:space="0" w:color="auto"/>
              <w:right w:val="single" w:sz="4" w:space="0" w:color="auto"/>
            </w:tcBorders>
            <w:tcPrChange w:id="21" w:author="Turnbull, Karen" w:date="2015-10-16T15:10:00Z">
              <w:tcPr>
                <w:tcW w:w="6202" w:type="dxa"/>
                <w:gridSpan w:val="3"/>
                <w:tcBorders>
                  <w:top w:val="single" w:sz="4" w:space="0" w:color="auto"/>
                  <w:left w:val="single" w:sz="4" w:space="0" w:color="auto"/>
                  <w:bottom w:val="single" w:sz="4" w:space="0" w:color="auto"/>
                  <w:right w:val="single" w:sz="4" w:space="0" w:color="auto"/>
                </w:tcBorders>
              </w:tcPr>
            </w:tcPrChange>
          </w:tcPr>
          <w:p w:rsidR="00431E02" w:rsidRPr="00B40183" w:rsidRDefault="00431E02" w:rsidP="003768C2">
            <w:pPr>
              <w:pStyle w:val="TableTextS5"/>
              <w:rPr>
                <w:ins w:id="22" w:author="Turnbull, Karen" w:date="2015-10-16T15:10:00Z"/>
                <w:rStyle w:val="Artref"/>
                <w:color w:val="000000"/>
                <w:lang w:val="en-US"/>
                <w:rPrChange w:id="23" w:author="Turnbull, Karen" w:date="2015-10-16T15:10:00Z">
                  <w:rPr>
                    <w:ins w:id="24" w:author="Turnbull, Karen" w:date="2015-10-16T15:10:00Z"/>
                    <w:rStyle w:val="Tablefreq"/>
                  </w:rPr>
                </w:rPrChange>
              </w:rPr>
              <w:pPrChange w:id="25" w:author="Turnbull, Karen" w:date="2015-10-16T15:10:00Z">
                <w:pPr>
                  <w:pStyle w:val="TableTextS5"/>
                  <w:spacing w:before="30" w:after="30" w:line="210" w:lineRule="exact"/>
                </w:pPr>
              </w:pPrChange>
            </w:pPr>
            <w:ins w:id="26" w:author="Turnbull, Karen" w:date="2015-10-16T15:10:00Z">
              <w:r w:rsidRPr="00B40183">
                <w:rPr>
                  <w:rStyle w:val="Artref"/>
                  <w:color w:val="000000"/>
                  <w:lang w:val="en-US"/>
                  <w:rPrChange w:id="27" w:author="Turnbull, Karen" w:date="2015-10-16T15:10:00Z">
                    <w:rPr>
                      <w:rStyle w:val="Tablefreq"/>
                    </w:rPr>
                  </w:rPrChange>
                </w:rPr>
                <w:t>ADD 5.B162</w:t>
              </w:r>
            </w:ins>
          </w:p>
        </w:tc>
      </w:tr>
    </w:tbl>
    <w:p w:rsidR="006D6274" w:rsidRDefault="006D6274">
      <w:pPr>
        <w:pStyle w:val="Reasons"/>
      </w:pPr>
    </w:p>
    <w:p w:rsidR="006D6274" w:rsidRPr="00827B9F" w:rsidRDefault="00827B9F">
      <w:pPr>
        <w:pStyle w:val="Proposal"/>
        <w:rPr>
          <w:lang w:val="en-US"/>
        </w:rPr>
      </w:pPr>
      <w:r w:rsidRPr="00827B9F">
        <w:rPr>
          <w:lang w:val="en-US"/>
        </w:rPr>
        <w:t>ADD</w:t>
      </w:r>
      <w:r w:rsidRPr="00827B9F">
        <w:rPr>
          <w:lang w:val="en-US"/>
        </w:rPr>
        <w:tab/>
        <w:t>CUB/66A6A2/2</w:t>
      </w:r>
    </w:p>
    <w:p w:rsidR="006D6274" w:rsidRDefault="00827B9F" w:rsidP="00312A4C">
      <w:pPr>
        <w:pStyle w:val="Note"/>
        <w:rPr>
          <w:lang w:val="fr-CH"/>
        </w:rPr>
      </w:pPr>
      <w:r w:rsidRPr="00645FB0">
        <w:rPr>
          <w:rStyle w:val="Artdef"/>
          <w:lang w:val="fr-CH"/>
        </w:rPr>
        <w:t>5.A162</w:t>
      </w:r>
      <w:r w:rsidRPr="00645FB0">
        <w:rPr>
          <w:lang w:val="fr-CH"/>
        </w:rPr>
        <w:tab/>
      </w:r>
      <w:r w:rsidR="00645FB0">
        <w:t>L'ut</w:t>
      </w:r>
      <w:r w:rsidR="00312A4C">
        <w:t>ilisation de la bande 14,5-14,8 </w:t>
      </w:r>
      <w:r w:rsidR="00645FB0">
        <w:t>GHz par le service fixe par satellite (Terre vers espace) est limitée aux</w:t>
      </w:r>
      <w:r w:rsidR="001F6543">
        <w:t xml:space="preserve"> systèmes à satellites géostationnaires et son utilisation pour les </w:t>
      </w:r>
      <w:r w:rsidR="00645FB0">
        <w:t xml:space="preserve">liaisons de connexion </w:t>
      </w:r>
      <w:r w:rsidR="00312A4C">
        <w:t>du</w:t>
      </w:r>
      <w:r w:rsidR="00645FB0">
        <w:t xml:space="preserve"> service de radiodiffusion par satellite</w:t>
      </w:r>
      <w:r w:rsidR="001F6543">
        <w:t xml:space="preserve"> est </w:t>
      </w:r>
      <w:r w:rsidR="00312A4C">
        <w:t>subordonnée</w:t>
      </w:r>
      <w:r w:rsidR="001F6543">
        <w:t xml:space="preserve"> aux dispositions de l'Appendice </w:t>
      </w:r>
      <w:r w:rsidR="001F6543" w:rsidRPr="00593CBD">
        <w:rPr>
          <w:b/>
          <w:bCs/>
        </w:rPr>
        <w:t>30A</w:t>
      </w:r>
      <w:r w:rsidR="001F6543">
        <w:t>.</w:t>
      </w:r>
    </w:p>
    <w:p w:rsidR="0024544B" w:rsidRPr="002D1D77" w:rsidRDefault="001F6543" w:rsidP="00593CBD">
      <w:pPr>
        <w:pStyle w:val="Note"/>
      </w:pPr>
      <w:r>
        <w:t>En Région 2</w:t>
      </w:r>
      <w:r w:rsidR="0024544B">
        <w:t xml:space="preserve">, l'utilisation de la bande </w:t>
      </w:r>
      <w:r w:rsidR="00312A4C">
        <w:t>14,75-14,8 </w:t>
      </w:r>
      <w:r w:rsidR="0024544B">
        <w:t xml:space="preserve">GHz par le service fixe par satellite (Terre vers espace) est limitée aux liaisons de connexion </w:t>
      </w:r>
      <w:r w:rsidR="00312A4C">
        <w:t>du</w:t>
      </w:r>
      <w:r w:rsidR="0024544B">
        <w:t xml:space="preserve"> service de radiodiffusion par satellite.</w:t>
      </w:r>
      <w:r w:rsidR="00593CBD">
        <w:rPr>
          <w:sz w:val="16"/>
          <w:szCs w:val="16"/>
        </w:rPr>
        <w:t>     </w:t>
      </w:r>
      <w:r w:rsidR="002D1D77" w:rsidRPr="002D1D77">
        <w:rPr>
          <w:sz w:val="16"/>
          <w:szCs w:val="12"/>
          <w:lang w:val="fr-CH"/>
        </w:rPr>
        <w:t>(CMR</w:t>
      </w:r>
      <w:r w:rsidR="002D1D77" w:rsidRPr="002D1D77">
        <w:rPr>
          <w:sz w:val="16"/>
          <w:szCs w:val="12"/>
          <w:lang w:val="fr-CH"/>
        </w:rPr>
        <w:noBreakHyphen/>
        <w:t>15)</w:t>
      </w:r>
    </w:p>
    <w:p w:rsidR="0024544B" w:rsidRPr="001F6543" w:rsidRDefault="00827B9F" w:rsidP="00F7031D">
      <w:pPr>
        <w:pStyle w:val="Reasons"/>
        <w:rPr>
          <w:lang w:val="fr-CH"/>
        </w:rPr>
      </w:pPr>
      <w:r w:rsidRPr="001F6543">
        <w:rPr>
          <w:b/>
          <w:lang w:val="fr-CH"/>
        </w:rPr>
        <w:t>Motifs:</w:t>
      </w:r>
      <w:r w:rsidRPr="001F6543">
        <w:rPr>
          <w:lang w:val="fr-CH"/>
        </w:rPr>
        <w:tab/>
      </w:r>
      <w:r w:rsidR="001F6543" w:rsidRPr="001F6543">
        <w:rPr>
          <w:lang w:val="fr-CH"/>
        </w:rPr>
        <w:t>Apporter les m</w:t>
      </w:r>
      <w:r w:rsidR="0024544B" w:rsidRPr="001F6543">
        <w:rPr>
          <w:lang w:val="fr-CH"/>
        </w:rPr>
        <w:t xml:space="preserve">odifications </w:t>
      </w:r>
      <w:r w:rsidR="001F6543" w:rsidRPr="001F6543">
        <w:rPr>
          <w:lang w:val="fr-CH"/>
        </w:rPr>
        <w:t>nécessaires pour élargir l'utilisation du SFS dans la bande de fréquences</w:t>
      </w:r>
      <w:r w:rsidR="0024544B" w:rsidRPr="001F6543">
        <w:rPr>
          <w:lang w:val="fr-CH"/>
        </w:rPr>
        <w:t xml:space="preserve"> 14</w:t>
      </w:r>
      <w:r w:rsidR="001F6543">
        <w:rPr>
          <w:lang w:val="fr-CH"/>
        </w:rPr>
        <w:t>,5</w:t>
      </w:r>
      <w:r w:rsidR="0024544B" w:rsidRPr="001F6543">
        <w:rPr>
          <w:lang w:val="fr-CH"/>
        </w:rPr>
        <w:t>-14</w:t>
      </w:r>
      <w:r w:rsidR="001F6543">
        <w:rPr>
          <w:lang w:val="fr-CH"/>
        </w:rPr>
        <w:t>,</w:t>
      </w:r>
      <w:r w:rsidR="0024544B" w:rsidRPr="001F6543">
        <w:rPr>
          <w:lang w:val="fr-CH"/>
        </w:rPr>
        <w:t>8 GHz (</w:t>
      </w:r>
      <w:r w:rsidR="001F6543">
        <w:rPr>
          <w:lang w:val="fr-CH"/>
        </w:rPr>
        <w:t>Terre vers e</w:t>
      </w:r>
      <w:r w:rsidR="0024544B" w:rsidRPr="001F6543">
        <w:rPr>
          <w:lang w:val="fr-CH"/>
        </w:rPr>
        <w:t xml:space="preserve">space) </w:t>
      </w:r>
      <w:r w:rsidR="001F6543">
        <w:rPr>
          <w:lang w:val="fr-CH"/>
        </w:rPr>
        <w:t>dans les Ré</w:t>
      </w:r>
      <w:r w:rsidR="0024544B" w:rsidRPr="001F6543">
        <w:rPr>
          <w:lang w:val="fr-CH"/>
        </w:rPr>
        <w:t xml:space="preserve">gions 2 </w:t>
      </w:r>
      <w:r w:rsidR="001F6543">
        <w:rPr>
          <w:lang w:val="fr-CH"/>
        </w:rPr>
        <w:t xml:space="preserve">et </w:t>
      </w:r>
      <w:r w:rsidR="0024544B" w:rsidRPr="001F6543">
        <w:rPr>
          <w:lang w:val="fr-CH"/>
        </w:rPr>
        <w:t xml:space="preserve">3, </w:t>
      </w:r>
      <w:r w:rsidR="00A831D1">
        <w:rPr>
          <w:lang w:val="fr-CH"/>
        </w:rPr>
        <w:t xml:space="preserve">et mettre fin à l'utilisation exclusive </w:t>
      </w:r>
      <w:r w:rsidR="001F6543">
        <w:rPr>
          <w:lang w:val="fr-CH"/>
        </w:rPr>
        <w:t xml:space="preserve">de cette bande </w:t>
      </w:r>
      <w:r w:rsidR="00A831D1">
        <w:rPr>
          <w:lang w:val="fr-CH"/>
        </w:rPr>
        <w:t xml:space="preserve">pour les </w:t>
      </w:r>
      <w:r w:rsidR="001F6543">
        <w:rPr>
          <w:lang w:val="fr-CH"/>
        </w:rPr>
        <w:t xml:space="preserve">liaisons de connexion </w:t>
      </w:r>
      <w:r w:rsidR="00312A4C">
        <w:rPr>
          <w:lang w:val="fr-CH"/>
        </w:rPr>
        <w:t>du</w:t>
      </w:r>
      <w:r w:rsidR="001F6543">
        <w:rPr>
          <w:lang w:val="fr-CH"/>
        </w:rPr>
        <w:t xml:space="preserve"> SRS</w:t>
      </w:r>
      <w:r w:rsidR="0024544B" w:rsidRPr="001F6543">
        <w:rPr>
          <w:lang w:val="fr-CH"/>
        </w:rPr>
        <w:t>.</w:t>
      </w:r>
    </w:p>
    <w:p w:rsidR="0024544B" w:rsidRPr="001F6543" w:rsidRDefault="0024544B" w:rsidP="00F7031D">
      <w:pPr>
        <w:pStyle w:val="Note"/>
        <w:rPr>
          <w:lang w:val="fr-CH"/>
        </w:rPr>
      </w:pPr>
      <w:r w:rsidRPr="001F6543">
        <w:rPr>
          <w:lang w:val="fr-CH"/>
        </w:rPr>
        <w:t>NOTE –</w:t>
      </w:r>
      <w:r w:rsidR="001F6543" w:rsidRPr="001F6543">
        <w:rPr>
          <w:lang w:val="fr-CH"/>
        </w:rPr>
        <w:t xml:space="preserve"> </w:t>
      </w:r>
      <w:r w:rsidR="00312A4C">
        <w:rPr>
          <w:lang w:val="fr-CH"/>
        </w:rPr>
        <w:t>Dans la présente</w:t>
      </w:r>
      <w:r w:rsidR="001F6543" w:rsidRPr="001F6543">
        <w:rPr>
          <w:lang w:val="fr-CH"/>
        </w:rPr>
        <w:t xml:space="preserve"> proposition</w:t>
      </w:r>
      <w:r w:rsidR="00312A4C">
        <w:rPr>
          <w:lang w:val="fr-CH"/>
        </w:rPr>
        <w:t>,</w:t>
      </w:r>
      <w:r w:rsidR="001F6543" w:rsidRPr="001F6543">
        <w:rPr>
          <w:lang w:val="fr-CH"/>
        </w:rPr>
        <w:t xml:space="preserve"> la Région</w:t>
      </w:r>
      <w:r w:rsidR="00F7031D">
        <w:rPr>
          <w:lang w:val="fr-CH"/>
        </w:rPr>
        <w:t xml:space="preserve"> 1</w:t>
      </w:r>
      <w:r w:rsidRPr="001F6543">
        <w:rPr>
          <w:lang w:val="fr-CH"/>
        </w:rPr>
        <w:t xml:space="preserve"> </w:t>
      </w:r>
      <w:r w:rsidR="00312A4C">
        <w:rPr>
          <w:lang w:val="fr-CH"/>
        </w:rPr>
        <w:t>n'est pas prise en considération car l'analyse pour</w:t>
      </w:r>
      <w:r w:rsidR="001F6543" w:rsidRPr="001F6543">
        <w:rPr>
          <w:lang w:val="fr-CH"/>
        </w:rPr>
        <w:t xml:space="preserve"> cette Région </w:t>
      </w:r>
      <w:r w:rsidR="00312A4C">
        <w:rPr>
          <w:lang w:val="fr-CH"/>
        </w:rPr>
        <w:t>relève du</w:t>
      </w:r>
      <w:r w:rsidR="001F6543" w:rsidRPr="001F6543">
        <w:rPr>
          <w:lang w:val="fr-CH"/>
        </w:rPr>
        <w:t xml:space="preserve"> point</w:t>
      </w:r>
      <w:r w:rsidRPr="001F6543">
        <w:rPr>
          <w:lang w:val="fr-CH"/>
        </w:rPr>
        <w:t xml:space="preserve"> 1.6.1</w:t>
      </w:r>
      <w:r w:rsidR="001F6543">
        <w:rPr>
          <w:lang w:val="fr-CH"/>
        </w:rPr>
        <w:t xml:space="preserve"> de </w:t>
      </w:r>
      <w:r w:rsidR="001F6543" w:rsidRPr="001F6543">
        <w:rPr>
          <w:lang w:val="fr-CH"/>
        </w:rPr>
        <w:t xml:space="preserve">l'ordre </w:t>
      </w:r>
      <w:r w:rsidR="001F6543">
        <w:rPr>
          <w:lang w:val="fr-CH"/>
        </w:rPr>
        <w:t>du jour</w:t>
      </w:r>
      <w:r w:rsidRPr="001F6543">
        <w:rPr>
          <w:lang w:val="fr-CH"/>
        </w:rPr>
        <w:t>.</w:t>
      </w:r>
    </w:p>
    <w:p w:rsidR="006D6274" w:rsidRPr="00D56C53" w:rsidRDefault="00827B9F" w:rsidP="0024544B">
      <w:pPr>
        <w:pStyle w:val="Proposal"/>
        <w:rPr>
          <w:lang w:val="fr-CH"/>
        </w:rPr>
      </w:pPr>
      <w:r w:rsidRPr="00D56C53">
        <w:rPr>
          <w:lang w:val="fr-CH"/>
        </w:rPr>
        <w:t>ADD</w:t>
      </w:r>
      <w:r w:rsidRPr="00D56C53">
        <w:rPr>
          <w:lang w:val="fr-CH"/>
        </w:rPr>
        <w:tab/>
        <w:t>CUB/66A6A2/3</w:t>
      </w:r>
    </w:p>
    <w:p w:rsidR="006D6274" w:rsidRPr="00D56C53" w:rsidRDefault="00827B9F" w:rsidP="00AC580B">
      <w:pPr>
        <w:pStyle w:val="Note"/>
        <w:rPr>
          <w:lang w:val="fr-CH"/>
        </w:rPr>
      </w:pPr>
      <w:r w:rsidRPr="00A054A9">
        <w:rPr>
          <w:rStyle w:val="Artdef"/>
          <w:lang w:val="fr-CH"/>
        </w:rPr>
        <w:t>5.B162</w:t>
      </w:r>
      <w:r w:rsidRPr="00A054A9">
        <w:rPr>
          <w:lang w:val="fr-CH"/>
        </w:rPr>
        <w:tab/>
      </w:r>
      <w:r w:rsidR="001F6543" w:rsidRPr="00A054A9">
        <w:rPr>
          <w:lang w:val="fr-CH"/>
        </w:rPr>
        <w:t>Dans l</w:t>
      </w:r>
      <w:r w:rsidR="00F931B9">
        <w:rPr>
          <w:lang w:val="fr-CH"/>
        </w:rPr>
        <w:t>a bande de fréquences 14,5-14,8 </w:t>
      </w:r>
      <w:r w:rsidR="001F6543" w:rsidRPr="00A054A9">
        <w:rPr>
          <w:lang w:val="fr-CH"/>
        </w:rPr>
        <w:t>GHz</w:t>
      </w:r>
      <w:r w:rsidR="0024544B" w:rsidRPr="00A054A9">
        <w:rPr>
          <w:lang w:val="fr-CH"/>
        </w:rPr>
        <w:t xml:space="preserve">, </w:t>
      </w:r>
      <w:r w:rsidR="001F6543" w:rsidRPr="00A054A9">
        <w:rPr>
          <w:lang w:val="fr-CH"/>
        </w:rPr>
        <w:t xml:space="preserve">les </w:t>
      </w:r>
      <w:r w:rsidR="0024544B" w:rsidRPr="00A054A9">
        <w:rPr>
          <w:lang w:val="fr-CH"/>
        </w:rPr>
        <w:t xml:space="preserve">stations </w:t>
      </w:r>
      <w:r w:rsidR="001F6543" w:rsidRPr="00A054A9">
        <w:rPr>
          <w:lang w:val="fr-CH"/>
        </w:rPr>
        <w:t xml:space="preserve">du service de recherche spatiale </w:t>
      </w:r>
      <w:r w:rsidR="00A054A9" w:rsidRPr="00A054A9">
        <w:rPr>
          <w:lang w:val="fr-CH"/>
        </w:rPr>
        <w:t>doivent être exploitées sur la base de l'égalité des droits avec les stations du service fixe par satellite</w:t>
      </w:r>
      <w:r w:rsidR="00A054A9">
        <w:rPr>
          <w:lang w:val="fr-CH"/>
        </w:rPr>
        <w:t xml:space="preserve"> qui ne relèvent pas du </w:t>
      </w:r>
      <w:r w:rsidR="00A054A9" w:rsidRPr="00A054A9">
        <w:rPr>
          <w:lang w:val="fr-CH"/>
        </w:rPr>
        <w:t>Plan ou de la Liste des liaisons de connexion pour les Régions 1 et 3</w:t>
      </w:r>
      <w:r w:rsidR="00A054A9">
        <w:rPr>
          <w:lang w:val="fr-CH"/>
        </w:rPr>
        <w:t xml:space="preserve">, conformément aux dispositions de l'Appendice </w:t>
      </w:r>
      <w:r w:rsidR="0024544B" w:rsidRPr="00A054A9">
        <w:rPr>
          <w:b/>
          <w:bCs/>
          <w:lang w:val="fr-CH"/>
        </w:rPr>
        <w:t>30A</w:t>
      </w:r>
      <w:r w:rsidR="0024544B" w:rsidRPr="00A054A9">
        <w:rPr>
          <w:lang w:val="fr-CH"/>
        </w:rPr>
        <w:t>.</w:t>
      </w:r>
      <w:r w:rsidR="0024544B" w:rsidRPr="00A054A9">
        <w:rPr>
          <w:sz w:val="16"/>
          <w:szCs w:val="12"/>
          <w:lang w:val="fr-CH"/>
        </w:rPr>
        <w:t>     </w:t>
      </w:r>
      <w:r w:rsidR="0024544B" w:rsidRPr="00D56C53">
        <w:rPr>
          <w:sz w:val="16"/>
          <w:szCs w:val="12"/>
          <w:lang w:val="fr-CH"/>
        </w:rPr>
        <w:t>(</w:t>
      </w:r>
      <w:r w:rsidR="00A054A9" w:rsidRPr="00D56C53">
        <w:rPr>
          <w:sz w:val="16"/>
          <w:szCs w:val="12"/>
          <w:lang w:val="fr-CH"/>
        </w:rPr>
        <w:t>CMR</w:t>
      </w:r>
      <w:r w:rsidR="0024544B" w:rsidRPr="00D56C53">
        <w:rPr>
          <w:sz w:val="16"/>
          <w:szCs w:val="12"/>
          <w:lang w:val="fr-CH"/>
        </w:rPr>
        <w:noBreakHyphen/>
        <w:t>15)</w:t>
      </w:r>
    </w:p>
    <w:p w:rsidR="006D6274" w:rsidRPr="00A054A9" w:rsidRDefault="00827B9F" w:rsidP="00F931B9">
      <w:pPr>
        <w:pStyle w:val="Reasons"/>
        <w:rPr>
          <w:lang w:val="fr-CH"/>
        </w:rPr>
      </w:pPr>
      <w:r w:rsidRPr="00A054A9">
        <w:rPr>
          <w:b/>
          <w:lang w:val="fr-CH"/>
        </w:rPr>
        <w:t>Motifs:</w:t>
      </w:r>
      <w:r w:rsidRPr="00A054A9">
        <w:rPr>
          <w:lang w:val="fr-CH"/>
        </w:rPr>
        <w:tab/>
      </w:r>
      <w:r w:rsidR="00A054A9" w:rsidRPr="00A054A9">
        <w:rPr>
          <w:lang w:val="fr-CH"/>
        </w:rPr>
        <w:t>Adopt</w:t>
      </w:r>
      <w:r w:rsidR="00A831D1">
        <w:rPr>
          <w:lang w:val="fr-CH"/>
        </w:rPr>
        <w:t>er l</w:t>
      </w:r>
      <w:r w:rsidR="00A054A9" w:rsidRPr="00A054A9">
        <w:rPr>
          <w:lang w:val="fr-CH"/>
        </w:rPr>
        <w:t>es dispositions réglementaires nécessaires pour assurer la</w:t>
      </w:r>
      <w:r w:rsidR="0024544B" w:rsidRPr="00A054A9">
        <w:rPr>
          <w:lang w:val="fr-CH"/>
        </w:rPr>
        <w:t xml:space="preserve"> protection </w:t>
      </w:r>
      <w:r w:rsidR="00A054A9" w:rsidRPr="00A054A9">
        <w:rPr>
          <w:lang w:val="fr-CH"/>
        </w:rPr>
        <w:t>du service de recherche spatiale, conformément aux modifications relatives au service fixe par satellite</w:t>
      </w:r>
      <w:r w:rsidR="00A831D1">
        <w:rPr>
          <w:lang w:val="fr-CH"/>
        </w:rPr>
        <w:t xml:space="preserve"> et</w:t>
      </w:r>
      <w:r w:rsidR="0024544B" w:rsidRPr="00A054A9">
        <w:rPr>
          <w:lang w:val="fr-CH"/>
        </w:rPr>
        <w:t xml:space="preserve"> </w:t>
      </w:r>
      <w:r w:rsidR="00A054A9" w:rsidRPr="00A054A9">
        <w:rPr>
          <w:lang w:val="fr-CH"/>
        </w:rPr>
        <w:t>compte tenu de</w:t>
      </w:r>
      <w:r w:rsidR="00A054A9">
        <w:rPr>
          <w:lang w:val="fr-CH"/>
        </w:rPr>
        <w:t xml:space="preserve"> l'augmentation prévue du nombre de stations spatiales de ce service</w:t>
      </w:r>
      <w:r w:rsidR="0024544B" w:rsidRPr="00A054A9">
        <w:rPr>
          <w:lang w:val="fr-CH"/>
        </w:rPr>
        <w:t>.</w:t>
      </w:r>
    </w:p>
    <w:p w:rsidR="00827B9F" w:rsidRPr="00BC31F2" w:rsidRDefault="00827B9F" w:rsidP="00827B9F">
      <w:pPr>
        <w:pStyle w:val="AppendixNo"/>
        <w:rPr>
          <w:lang w:val="fr-CH"/>
        </w:rPr>
      </w:pPr>
      <w:r w:rsidRPr="00BC31F2">
        <w:rPr>
          <w:lang w:val="fr-CH"/>
        </w:rPr>
        <w:lastRenderedPageBreak/>
        <w:t xml:space="preserve">APPENDICE </w:t>
      </w:r>
      <w:r w:rsidRPr="00BC31F2">
        <w:rPr>
          <w:rStyle w:val="href"/>
          <w:lang w:val="fr-CH"/>
        </w:rPr>
        <w:t>5</w:t>
      </w:r>
      <w:r w:rsidRPr="00BC31F2">
        <w:rPr>
          <w:lang w:val="fr-CH"/>
        </w:rPr>
        <w:t xml:space="preserve"> (RÉV.CMR-12)</w:t>
      </w:r>
    </w:p>
    <w:p w:rsidR="00827B9F" w:rsidRDefault="00827B9F" w:rsidP="00827B9F">
      <w:pPr>
        <w:pStyle w:val="Appendixtitle"/>
        <w:rPr>
          <w:color w:val="000000"/>
        </w:rPr>
      </w:pPr>
      <w:r>
        <w:rPr>
          <w:color w:val="000000"/>
          <w:lang w:val="fr-CH"/>
        </w:rPr>
        <w:t>Identification des administrations avec lesquelles la coordination doit être</w:t>
      </w:r>
      <w:r>
        <w:rPr>
          <w:color w:val="000000"/>
          <w:lang w:val="fr-CH"/>
        </w:rPr>
        <w:br/>
        <w:t xml:space="preserve">effectuée ou un accord recherché au titre des dispositions de l'Article </w:t>
      </w:r>
      <w:r>
        <w:rPr>
          <w:rStyle w:val="Artref"/>
          <w:color w:val="000000"/>
          <w:lang w:val="fr-CH"/>
        </w:rPr>
        <w:t>9</w:t>
      </w:r>
    </w:p>
    <w:p w:rsidR="0058487B" w:rsidRDefault="0058487B"/>
    <w:p w:rsidR="0058487B" w:rsidRDefault="0058487B">
      <w:pPr>
        <w:sectPr w:rsidR="0058487B">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pPr>
    </w:p>
    <w:p w:rsidR="006D6274" w:rsidRDefault="00827B9F" w:rsidP="00F931B9">
      <w:pPr>
        <w:pStyle w:val="Proposal"/>
        <w:spacing w:before="0"/>
      </w:pPr>
      <w:r>
        <w:t>MOD</w:t>
      </w:r>
      <w:r>
        <w:tab/>
        <w:t>CUB/66A6A2/4</w:t>
      </w:r>
    </w:p>
    <w:p w:rsidR="00827B9F" w:rsidRDefault="00827B9F" w:rsidP="00F931B9">
      <w:pPr>
        <w:pStyle w:val="TableNo"/>
      </w:pPr>
      <w:r w:rsidRPr="00515E8A">
        <w:t>TABLEAU</w:t>
      </w:r>
      <w:r>
        <w:t xml:space="preserve"> 5-1     </w:t>
      </w:r>
      <w:r>
        <w:rPr>
          <w:sz w:val="16"/>
        </w:rPr>
        <w:t>(R</w:t>
      </w:r>
      <w:r>
        <w:rPr>
          <w:caps w:val="0"/>
          <w:sz w:val="16"/>
        </w:rPr>
        <w:t>év.</w:t>
      </w:r>
      <w:r>
        <w:rPr>
          <w:sz w:val="16"/>
        </w:rPr>
        <w:t>CMR</w:t>
      </w:r>
      <w:r>
        <w:rPr>
          <w:sz w:val="16"/>
        </w:rPr>
        <w:noBreakHyphen/>
      </w:r>
      <w:del w:id="28" w:author="Deturche, Léa" w:date="2015-10-26T17:11:00Z">
        <w:r w:rsidDel="0058487B">
          <w:rPr>
            <w:sz w:val="16"/>
          </w:rPr>
          <w:delText>12</w:delText>
        </w:r>
      </w:del>
      <w:ins w:id="29" w:author="Deturche, Léa" w:date="2015-10-26T17:11:00Z">
        <w:r w:rsidR="0058487B">
          <w:rPr>
            <w:sz w:val="16"/>
          </w:rPr>
          <w:t>15</w:t>
        </w:r>
      </w:ins>
      <w:r>
        <w:rPr>
          <w:sz w:val="16"/>
        </w:rPr>
        <w:t xml:space="preserve">) </w:t>
      </w:r>
    </w:p>
    <w:p w:rsidR="00827B9F" w:rsidRPr="00C06EA9" w:rsidRDefault="00827B9F" w:rsidP="00827B9F">
      <w:pPr>
        <w:pStyle w:val="Tabletitle"/>
        <w:rPr>
          <w:lang w:val="fr-CH"/>
        </w:rPr>
      </w:pPr>
      <w:r>
        <w:t xml:space="preserve">Conditions </w:t>
      </w:r>
      <w:r w:rsidRPr="00515E8A">
        <w:t>techniques</w:t>
      </w:r>
      <w:r>
        <w:t xml:space="preserve"> régissant la coordination</w:t>
      </w:r>
      <w:r>
        <w:rPr>
          <w:b w:val="0"/>
        </w:rPr>
        <w:br/>
      </w:r>
      <w:r w:rsidRPr="00B778BA">
        <w:rPr>
          <w:rFonts w:asciiTheme="majorBidi" w:hAnsiTheme="majorBidi" w:cstheme="majorBidi"/>
          <w:b w:val="0"/>
        </w:rPr>
        <w:t>(voir l'Article</w:t>
      </w:r>
      <w:r w:rsidRPr="00B227D5">
        <w:rPr>
          <w:b w:val="0"/>
        </w:rPr>
        <w:t> </w:t>
      </w:r>
      <w:r w:rsidRPr="00B227D5">
        <w:rPr>
          <w:rStyle w:val="Artref"/>
          <w:bCs/>
        </w:rPr>
        <w:t>9</w:t>
      </w:r>
      <w:r w:rsidRPr="00B778BA">
        <w:rPr>
          <w:rFonts w:asciiTheme="majorBidi" w:hAnsiTheme="majorBidi" w:cstheme="majorBidi"/>
          <w:b w:val="0"/>
        </w:rPr>
        <w:t>)</w:t>
      </w:r>
    </w:p>
    <w:tbl>
      <w:tblPr>
        <w:tblW w:w="16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445"/>
        <w:gridCol w:w="2602"/>
        <w:gridCol w:w="2602"/>
        <w:gridCol w:w="3757"/>
        <w:gridCol w:w="2023"/>
        <w:gridCol w:w="3726"/>
      </w:tblGrid>
      <w:tr w:rsidR="00827B9F" w:rsidTr="00F931B9">
        <w:trPr>
          <w:trHeight w:val="966"/>
          <w:jc w:val="center"/>
        </w:trPr>
        <w:tc>
          <w:tcPr>
            <w:tcW w:w="1445" w:type="dxa"/>
            <w:tcBorders>
              <w:bottom w:val="single" w:sz="4" w:space="0" w:color="auto"/>
            </w:tcBorders>
            <w:vAlign w:val="center"/>
          </w:tcPr>
          <w:p w:rsidR="00827B9F" w:rsidRDefault="00827B9F" w:rsidP="00827B9F">
            <w:pPr>
              <w:pStyle w:val="Tablehead"/>
              <w:keepNext w:val="0"/>
            </w:pPr>
            <w:r>
              <w:t>Référence de</w:t>
            </w:r>
            <w:r>
              <w:br/>
              <w:t xml:space="preserve">l'Article </w:t>
            </w:r>
            <w:r>
              <w:rPr>
                <w:rStyle w:val="Artref"/>
                <w:color w:val="000000"/>
              </w:rPr>
              <w:t>9</w:t>
            </w:r>
          </w:p>
        </w:tc>
        <w:tc>
          <w:tcPr>
            <w:tcW w:w="2602" w:type="dxa"/>
            <w:tcBorders>
              <w:bottom w:val="single" w:sz="4" w:space="0" w:color="auto"/>
            </w:tcBorders>
            <w:vAlign w:val="center"/>
          </w:tcPr>
          <w:p w:rsidR="00827B9F" w:rsidRDefault="00827B9F" w:rsidP="00827B9F">
            <w:pPr>
              <w:pStyle w:val="Tablehead"/>
            </w:pPr>
            <w:r>
              <w:t>Cas</w:t>
            </w:r>
          </w:p>
        </w:tc>
        <w:tc>
          <w:tcPr>
            <w:tcW w:w="2602" w:type="dxa"/>
            <w:tcBorders>
              <w:bottom w:val="single" w:sz="4" w:space="0" w:color="auto"/>
            </w:tcBorders>
            <w:vAlign w:val="center"/>
          </w:tcPr>
          <w:p w:rsidR="00827B9F" w:rsidRDefault="00827B9F" w:rsidP="00F931B9">
            <w:pPr>
              <w:pStyle w:val="Tablehead"/>
            </w:pPr>
            <w:r>
              <w:t xml:space="preserve">Bandes de fréquences </w:t>
            </w:r>
            <w:r>
              <w:br/>
              <w:t>(et Région) du service pour lequel la coordination est recherchée</w:t>
            </w:r>
          </w:p>
        </w:tc>
        <w:tc>
          <w:tcPr>
            <w:tcW w:w="3757" w:type="dxa"/>
            <w:tcBorders>
              <w:bottom w:val="single" w:sz="4" w:space="0" w:color="auto"/>
            </w:tcBorders>
            <w:vAlign w:val="center"/>
          </w:tcPr>
          <w:p w:rsidR="00827B9F" w:rsidRDefault="00827B9F" w:rsidP="00F931B9">
            <w:pPr>
              <w:pStyle w:val="Tablehead"/>
            </w:pPr>
            <w:r>
              <w:t>Seuil/condition</w:t>
            </w:r>
          </w:p>
        </w:tc>
        <w:tc>
          <w:tcPr>
            <w:tcW w:w="2023" w:type="dxa"/>
            <w:tcBorders>
              <w:bottom w:val="single" w:sz="4" w:space="0" w:color="auto"/>
            </w:tcBorders>
            <w:vAlign w:val="center"/>
          </w:tcPr>
          <w:p w:rsidR="00827B9F" w:rsidRDefault="00827B9F" w:rsidP="00827B9F">
            <w:pPr>
              <w:pStyle w:val="Tablehead"/>
            </w:pPr>
            <w:r>
              <w:t>Méthode de calcul</w:t>
            </w:r>
          </w:p>
        </w:tc>
        <w:tc>
          <w:tcPr>
            <w:tcW w:w="3726" w:type="dxa"/>
            <w:tcBorders>
              <w:bottom w:val="single" w:sz="4" w:space="0" w:color="auto"/>
            </w:tcBorders>
            <w:vAlign w:val="center"/>
          </w:tcPr>
          <w:p w:rsidR="00827B9F" w:rsidRDefault="00827B9F" w:rsidP="00827B9F">
            <w:pPr>
              <w:pStyle w:val="Tablehead"/>
            </w:pPr>
            <w:r>
              <w:t>Observations</w:t>
            </w:r>
          </w:p>
        </w:tc>
      </w:tr>
      <w:tr w:rsidR="00827B9F" w:rsidTr="0058487B">
        <w:trPr>
          <w:trHeight w:val="62"/>
          <w:jc w:val="center"/>
        </w:trPr>
        <w:tc>
          <w:tcPr>
            <w:tcW w:w="1445" w:type="dxa"/>
          </w:tcPr>
          <w:p w:rsidR="00827B9F" w:rsidRDefault="00827B9F" w:rsidP="00827B9F">
            <w:pPr>
              <w:pStyle w:val="Tabletext"/>
              <w:rPr>
                <w:color w:val="000000"/>
                <w:lang w:val="es-ES_tradnl"/>
              </w:rPr>
            </w:pPr>
            <w:r>
              <w:rPr>
                <w:color w:val="000000"/>
                <w:lang w:val="es-ES_tradnl"/>
              </w:rPr>
              <w:t xml:space="preserve">N° </w:t>
            </w:r>
            <w:r w:rsidRPr="00036319">
              <w:rPr>
                <w:b/>
                <w:bCs/>
                <w:color w:val="000000"/>
                <w:lang w:val="es-ES_tradnl"/>
              </w:rPr>
              <w:t>9.</w:t>
            </w:r>
            <w:r w:rsidRPr="0075741A">
              <w:rPr>
                <w:rStyle w:val="Artref"/>
                <w:b/>
                <w:color w:val="000000"/>
              </w:rPr>
              <w:t>7</w:t>
            </w:r>
            <w:r w:rsidRPr="00065271">
              <w:rPr>
                <w:rStyle w:val="Artref"/>
              </w:rPr>
              <w:br/>
            </w:r>
            <w:r w:rsidRPr="00E076C0">
              <w:rPr>
                <w:lang w:val="fr-CH"/>
              </w:rPr>
              <w:t>OSG</w:t>
            </w:r>
            <w:r>
              <w:rPr>
                <w:color w:val="000000"/>
                <w:lang w:val="es-ES_tradnl"/>
              </w:rPr>
              <w:t>/OSG</w:t>
            </w:r>
          </w:p>
          <w:p w:rsidR="0058487B" w:rsidRDefault="0058487B" w:rsidP="0058487B">
            <w:pPr>
              <w:pStyle w:val="Tabletext"/>
              <w:rPr>
                <w:color w:val="000000"/>
                <w:lang w:val="es-ES_tradnl"/>
              </w:rPr>
            </w:pPr>
          </w:p>
        </w:tc>
        <w:tc>
          <w:tcPr>
            <w:tcW w:w="2602" w:type="dxa"/>
          </w:tcPr>
          <w:p w:rsidR="00827B9F" w:rsidRPr="00C43908" w:rsidRDefault="00827B9F" w:rsidP="00827B9F">
            <w:pPr>
              <w:pStyle w:val="Tabletext"/>
              <w:spacing w:after="0"/>
              <w:rPr>
                <w:lang w:val="fr-CH"/>
              </w:rPr>
            </w:pPr>
            <w:r w:rsidRPr="00F37EC2">
              <w:rPr>
                <w:caps/>
                <w:lang w:val="fr-CH"/>
              </w:rPr>
              <w:t>U</w:t>
            </w:r>
            <w:r w:rsidRPr="00F37EC2">
              <w:rPr>
                <w:lang w:val="fr-CH"/>
              </w:rPr>
              <w:t>ne station d'un réseau à satellite qui utilise l'orbite des satellites géostationnaires (OSG), dans un service de radiocommunications spatiales quelconque, dans une bande de fréquences et dans une région où ce service ne relève pas d'un plan, par rapport à tout autre réseau à satellite utilisant cette orbite, dans tout service de radiocommunications spatiales dans une bande de fréquences et dans une région où ce service ne relève pas d'un plan, à l'exception de la coordination entre stations terriennes fonctionnant dans le sens de transmission opposé.</w:t>
            </w:r>
          </w:p>
        </w:tc>
        <w:tc>
          <w:tcPr>
            <w:tcW w:w="2602" w:type="dxa"/>
          </w:tcPr>
          <w:p w:rsidR="00827B9F" w:rsidRPr="00F37EC2" w:rsidRDefault="00827B9F" w:rsidP="00F931B9">
            <w:pPr>
              <w:pStyle w:val="Tabletext"/>
              <w:ind w:left="284" w:hanging="284"/>
              <w:rPr>
                <w:lang w:val="fr-CH"/>
              </w:rPr>
            </w:pPr>
            <w:r w:rsidRPr="00F37EC2">
              <w:rPr>
                <w:lang w:val="fr-CH"/>
              </w:rPr>
              <w:t>1)</w:t>
            </w:r>
            <w:r w:rsidRPr="00F37EC2">
              <w:rPr>
                <w:lang w:val="fr-CH"/>
              </w:rPr>
              <w:tab/>
              <w:t>3</w:t>
            </w:r>
            <w:r w:rsidRPr="00F37EC2">
              <w:rPr>
                <w:rFonts w:ascii="Tms Rmn" w:hAnsi="Tms Rmn"/>
                <w:sz w:val="12"/>
                <w:lang w:val="fr-CH"/>
              </w:rPr>
              <w:t> </w:t>
            </w:r>
            <w:r w:rsidRPr="00F37EC2">
              <w:rPr>
                <w:lang w:val="fr-CH"/>
              </w:rPr>
              <w:t>400-4</w:t>
            </w:r>
            <w:r w:rsidRPr="00F37EC2">
              <w:rPr>
                <w:rFonts w:ascii="Tms Rmn" w:hAnsi="Tms Rmn"/>
                <w:sz w:val="12"/>
                <w:lang w:val="fr-CH"/>
              </w:rPr>
              <w:t> </w:t>
            </w:r>
            <w:r w:rsidRPr="00F37EC2">
              <w:rPr>
                <w:lang w:val="fr-CH"/>
              </w:rPr>
              <w:t>200 MHz</w:t>
            </w:r>
            <w:r>
              <w:rPr>
                <w:lang w:val="fr-CH"/>
              </w:rPr>
              <w:br/>
              <w:t>l</w:t>
            </w:r>
            <w:r w:rsidRPr="00F37EC2">
              <w:rPr>
                <w:lang w:val="fr-CH"/>
              </w:rPr>
              <w:t>5</w:t>
            </w:r>
            <w:r w:rsidRPr="00F37EC2">
              <w:rPr>
                <w:rFonts w:ascii="Tms Rmn" w:hAnsi="Tms Rmn"/>
                <w:sz w:val="12"/>
                <w:lang w:val="fr-CH"/>
              </w:rPr>
              <w:t> </w:t>
            </w:r>
            <w:r w:rsidRPr="00F37EC2">
              <w:rPr>
                <w:lang w:val="fr-CH"/>
              </w:rPr>
              <w:t>725-5</w:t>
            </w:r>
            <w:r w:rsidRPr="00F37EC2">
              <w:rPr>
                <w:rFonts w:ascii="Tms Rmn" w:hAnsi="Tms Rmn"/>
                <w:sz w:val="12"/>
                <w:lang w:val="fr-CH"/>
              </w:rPr>
              <w:t> </w:t>
            </w:r>
            <w:r w:rsidRPr="00F37EC2">
              <w:rPr>
                <w:lang w:val="fr-CH"/>
              </w:rPr>
              <w:t>850 MHz</w:t>
            </w:r>
            <w:r w:rsidRPr="00F37EC2">
              <w:rPr>
                <w:lang w:val="fr-CH"/>
              </w:rPr>
              <w:br/>
              <w:t>(Région 1) et</w:t>
            </w:r>
            <w:r w:rsidRPr="00F37EC2">
              <w:rPr>
                <w:lang w:val="fr-CH"/>
              </w:rPr>
              <w:br/>
              <w:t>5</w:t>
            </w:r>
            <w:r w:rsidRPr="00F37EC2">
              <w:rPr>
                <w:rFonts w:ascii="Tms Rmn" w:hAnsi="Tms Rmn"/>
                <w:sz w:val="12"/>
                <w:lang w:val="fr-CH"/>
              </w:rPr>
              <w:t> </w:t>
            </w:r>
            <w:r w:rsidRPr="00F37EC2">
              <w:rPr>
                <w:lang w:val="fr-CH"/>
              </w:rPr>
              <w:t>850-6</w:t>
            </w:r>
            <w:r w:rsidRPr="00F37EC2">
              <w:rPr>
                <w:rFonts w:ascii="Tms Rmn" w:hAnsi="Tms Rmn"/>
                <w:sz w:val="12"/>
                <w:lang w:val="fr-CH"/>
              </w:rPr>
              <w:t> </w:t>
            </w:r>
            <w:r w:rsidRPr="00F37EC2">
              <w:rPr>
                <w:lang w:val="fr-CH"/>
              </w:rPr>
              <w:t>725 MHz</w:t>
            </w:r>
            <w:r w:rsidRPr="00F37EC2">
              <w:rPr>
                <w:lang w:val="fr-CH"/>
              </w:rPr>
              <w:br/>
              <w:t>7</w:t>
            </w:r>
            <w:r w:rsidRPr="00F37EC2">
              <w:rPr>
                <w:rFonts w:ascii="Tms Rmn" w:hAnsi="Tms Rmn"/>
                <w:sz w:val="12"/>
                <w:lang w:val="fr-CH"/>
              </w:rPr>
              <w:t> </w:t>
            </w:r>
            <w:r w:rsidRPr="00F37EC2">
              <w:rPr>
                <w:lang w:val="fr-CH"/>
              </w:rPr>
              <w:t>025-7</w:t>
            </w:r>
            <w:r w:rsidRPr="00F37EC2">
              <w:rPr>
                <w:rFonts w:ascii="Tms Rmn" w:hAnsi="Tms Rmn"/>
                <w:sz w:val="12"/>
                <w:lang w:val="fr-CH"/>
              </w:rPr>
              <w:t> </w:t>
            </w:r>
            <w:r w:rsidRPr="00F37EC2">
              <w:rPr>
                <w:lang w:val="fr-CH"/>
              </w:rPr>
              <w:t xml:space="preserve">075 MHz </w:t>
            </w:r>
          </w:p>
          <w:p w:rsidR="00827B9F" w:rsidRPr="00F37EC2" w:rsidRDefault="00827B9F" w:rsidP="00F931B9">
            <w:pPr>
              <w:pStyle w:val="Tabletext"/>
              <w:rPr>
                <w:lang w:val="fr-CH"/>
              </w:rPr>
            </w:pPr>
            <w:r w:rsidRPr="00F37EC2">
              <w:rPr>
                <w:lang w:val="fr-CH"/>
              </w:rPr>
              <w:br/>
            </w:r>
          </w:p>
          <w:p w:rsidR="00827B9F" w:rsidRPr="00F37EC2" w:rsidRDefault="00827B9F" w:rsidP="00F931B9">
            <w:pPr>
              <w:pStyle w:val="Tabletext"/>
              <w:rPr>
                <w:lang w:val="fr-CH"/>
              </w:rPr>
            </w:pPr>
          </w:p>
          <w:p w:rsidR="00827B9F" w:rsidRDefault="00827B9F" w:rsidP="00F931B9">
            <w:pPr>
              <w:pStyle w:val="Tabletext"/>
              <w:rPr>
                <w:lang w:val="fr-CH"/>
              </w:rPr>
            </w:pPr>
            <w:r w:rsidRPr="00F37EC2">
              <w:rPr>
                <w:lang w:val="fr-CH"/>
              </w:rPr>
              <w:t>2)</w:t>
            </w:r>
            <w:r w:rsidRPr="00F37EC2">
              <w:rPr>
                <w:lang w:val="fr-CH"/>
              </w:rPr>
              <w:tab/>
              <w:t>10,95</w:t>
            </w:r>
            <w:r>
              <w:rPr>
                <w:lang w:val="fr-CH"/>
              </w:rPr>
              <w:t>-</w:t>
            </w:r>
            <w:r w:rsidRPr="00F37EC2">
              <w:rPr>
                <w:lang w:val="fr-CH"/>
              </w:rPr>
              <w:t>11,2 GHz</w:t>
            </w:r>
            <w:r>
              <w:rPr>
                <w:lang w:val="fr-CH"/>
              </w:rPr>
              <w:br/>
            </w:r>
            <w:r w:rsidRPr="00F37EC2">
              <w:rPr>
                <w:lang w:val="fr-CH"/>
              </w:rPr>
              <w:tab/>
              <w:t>11,45-11,7 GHz</w:t>
            </w:r>
            <w:r w:rsidRPr="00F37EC2">
              <w:rPr>
                <w:lang w:val="fr-CH"/>
              </w:rPr>
              <w:br/>
            </w:r>
            <w:r w:rsidRPr="00F37EC2">
              <w:rPr>
                <w:lang w:val="fr-CH"/>
              </w:rPr>
              <w:tab/>
              <w:t xml:space="preserve">11,7-12,2 GHz </w:t>
            </w:r>
            <w:r w:rsidRPr="00F37EC2">
              <w:rPr>
                <w:lang w:val="fr-CH"/>
              </w:rPr>
              <w:tab/>
              <w:t>(Région 2)</w:t>
            </w:r>
            <w:r w:rsidRPr="00F37EC2">
              <w:rPr>
                <w:lang w:val="fr-CH"/>
              </w:rPr>
              <w:br/>
            </w:r>
            <w:r w:rsidRPr="00F37EC2">
              <w:rPr>
                <w:lang w:val="fr-CH"/>
              </w:rPr>
              <w:tab/>
              <w:t xml:space="preserve">12,2-12,5 GHz </w:t>
            </w:r>
            <w:r w:rsidRPr="00F37EC2">
              <w:rPr>
                <w:lang w:val="fr-CH"/>
              </w:rPr>
              <w:tab/>
              <w:t>(Région 3)</w:t>
            </w:r>
            <w:r w:rsidRPr="00F37EC2">
              <w:rPr>
                <w:lang w:val="fr-CH"/>
              </w:rPr>
              <w:br/>
            </w:r>
            <w:r w:rsidRPr="00F37EC2">
              <w:rPr>
                <w:lang w:val="fr-CH"/>
              </w:rPr>
              <w:tab/>
              <w:t xml:space="preserve">12,5-12,75 GHz </w:t>
            </w:r>
            <w:r w:rsidRPr="00F37EC2">
              <w:rPr>
                <w:lang w:val="fr-CH"/>
              </w:rPr>
              <w:br/>
            </w:r>
            <w:r w:rsidRPr="00F37EC2">
              <w:rPr>
                <w:lang w:val="fr-CH"/>
              </w:rPr>
              <w:tab/>
              <w:t xml:space="preserve">(Régions 1 et 3) </w:t>
            </w:r>
            <w:r w:rsidRPr="00F37EC2">
              <w:rPr>
                <w:lang w:val="fr-CH"/>
              </w:rPr>
              <w:br/>
            </w:r>
            <w:r w:rsidRPr="00F37EC2">
              <w:rPr>
                <w:lang w:val="fr-CH"/>
              </w:rPr>
              <w:tab/>
              <w:t>12,7-12,75 GHz</w:t>
            </w:r>
            <w:r w:rsidRPr="00F37EC2">
              <w:rPr>
                <w:lang w:val="fr-CH"/>
              </w:rPr>
              <w:br/>
            </w:r>
            <w:r w:rsidRPr="00F37EC2">
              <w:rPr>
                <w:lang w:val="fr-CH"/>
              </w:rPr>
              <w:tab/>
              <w:t>(Région 2) et</w:t>
            </w:r>
            <w:r w:rsidRPr="00F37EC2">
              <w:rPr>
                <w:lang w:val="fr-CH"/>
              </w:rPr>
              <w:br/>
            </w:r>
            <w:r w:rsidRPr="00F37EC2">
              <w:rPr>
                <w:lang w:val="fr-CH"/>
              </w:rPr>
              <w:tab/>
              <w:t>13,75</w:t>
            </w:r>
            <w:r>
              <w:rPr>
                <w:lang w:val="fr-CH"/>
              </w:rPr>
              <w:t>-</w:t>
            </w:r>
            <w:r w:rsidRPr="00F37EC2">
              <w:rPr>
                <w:lang w:val="fr-CH"/>
              </w:rPr>
              <w:t>14,5 GHz</w:t>
            </w:r>
          </w:p>
          <w:p w:rsidR="0058487B" w:rsidRDefault="0058487B" w:rsidP="00593CBD">
            <w:pPr>
              <w:pStyle w:val="Tabletext"/>
              <w:ind w:left="284" w:hanging="284"/>
              <w:rPr>
                <w:ins w:id="30" w:author="Bachler, Mathilde" w:date="2015-10-27T09:24:00Z"/>
                <w:lang w:val="fr-CH"/>
              </w:rPr>
            </w:pPr>
            <w:ins w:id="31" w:author="Deturche, Léa" w:date="2015-10-26T17:15:00Z">
              <w:r w:rsidRPr="00200A2E">
                <w:rPr>
                  <w:lang w:val="fr-CH"/>
                </w:rPr>
                <w:t>3)</w:t>
              </w:r>
              <w:r w:rsidRPr="00200A2E">
                <w:rPr>
                  <w:lang w:val="fr-CH"/>
                </w:rPr>
                <w:tab/>
                <w:t>14,5-14,</w:t>
              </w:r>
            </w:ins>
            <w:ins w:id="32" w:author="Bachler, Mathilde" w:date="2015-10-27T09:24:00Z">
              <w:r w:rsidR="00A054A9">
                <w:rPr>
                  <w:lang w:val="fr-CH"/>
                </w:rPr>
                <w:t>75</w:t>
              </w:r>
            </w:ins>
            <w:ins w:id="33" w:author="Deturche, Léa" w:date="2015-10-26T17:15:00Z">
              <w:r w:rsidRPr="00200A2E">
                <w:rPr>
                  <w:lang w:val="fr-CH"/>
                </w:rPr>
                <w:t xml:space="preserve"> GHz</w:t>
              </w:r>
            </w:ins>
            <w:ins w:id="34" w:author="Bachler, Mathilde" w:date="2015-10-27T09:24:00Z">
              <w:r w:rsidR="00A054A9">
                <w:rPr>
                  <w:lang w:val="fr-CH"/>
                </w:rPr>
                <w:t xml:space="preserve"> </w:t>
              </w:r>
            </w:ins>
            <w:r w:rsidR="00593CBD">
              <w:rPr>
                <w:lang w:val="fr-CH"/>
              </w:rPr>
              <w:br/>
            </w:r>
            <w:ins w:id="35" w:author="Bachler, Mathilde" w:date="2015-10-27T09:24:00Z">
              <w:r w:rsidR="00A054A9">
                <w:rPr>
                  <w:lang w:val="fr-CH"/>
                </w:rPr>
                <w:t>(Région</w:t>
              </w:r>
            </w:ins>
            <w:ins w:id="36" w:author="Bachler, Mathilde" w:date="2015-10-27T09:25:00Z">
              <w:r w:rsidR="00A054A9">
                <w:rPr>
                  <w:lang w:val="fr-CH"/>
                </w:rPr>
                <w:t xml:space="preserve"> </w:t>
              </w:r>
            </w:ins>
            <w:ins w:id="37" w:author="Bachler, Mathilde" w:date="2015-10-27T09:24:00Z">
              <w:r w:rsidR="00A054A9">
                <w:rPr>
                  <w:lang w:val="fr-CH"/>
                </w:rPr>
                <w:t>2)</w:t>
              </w:r>
            </w:ins>
          </w:p>
          <w:p w:rsidR="00A054A9" w:rsidRDefault="00593CBD" w:rsidP="00593CBD">
            <w:pPr>
              <w:pStyle w:val="Tabletext"/>
              <w:ind w:left="284" w:hanging="284"/>
              <w:rPr>
                <w:lang w:val="fr-CH"/>
              </w:rPr>
            </w:pPr>
            <w:r w:rsidRPr="00F37EC2">
              <w:rPr>
                <w:lang w:val="fr-CH"/>
              </w:rPr>
              <w:tab/>
            </w:r>
            <w:ins w:id="38" w:author="Bachler, Mathilde" w:date="2015-10-27T09:25:00Z">
              <w:r w:rsidR="00A054A9">
                <w:rPr>
                  <w:lang w:val="fr-CH"/>
                </w:rPr>
                <w:t xml:space="preserve">14,5-14,8 GHz </w:t>
              </w:r>
            </w:ins>
            <w:r>
              <w:rPr>
                <w:lang w:val="fr-CH"/>
              </w:rPr>
              <w:br/>
            </w:r>
            <w:ins w:id="39" w:author="Bachler, Mathilde" w:date="2015-10-27T09:25:00Z">
              <w:r w:rsidR="00A054A9">
                <w:rPr>
                  <w:lang w:val="fr-CH"/>
                </w:rPr>
                <w:t>(Région 3)</w:t>
              </w:r>
            </w:ins>
          </w:p>
        </w:tc>
        <w:tc>
          <w:tcPr>
            <w:tcW w:w="3757" w:type="dxa"/>
          </w:tcPr>
          <w:p w:rsidR="00827B9F" w:rsidRPr="00F37EC2" w:rsidRDefault="00827B9F" w:rsidP="00F931B9">
            <w:pPr>
              <w:pStyle w:val="Tabletext"/>
              <w:rPr>
                <w:lang w:val="fr-CH"/>
              </w:rPr>
            </w:pPr>
            <w:r w:rsidRPr="00F37EC2">
              <w:rPr>
                <w:lang w:val="fr-CH"/>
              </w:rPr>
              <w:t>i)</w:t>
            </w:r>
            <w:r w:rsidRPr="00F37EC2">
              <w:rPr>
                <w:lang w:val="fr-CH"/>
              </w:rPr>
              <w:tab/>
              <w:t>Les largeurs de bande se chevauchent et</w:t>
            </w:r>
          </w:p>
          <w:p w:rsidR="00827B9F" w:rsidRPr="00F37EC2" w:rsidRDefault="00827B9F" w:rsidP="00F931B9">
            <w:pPr>
              <w:pStyle w:val="Tabletext"/>
              <w:ind w:left="284" w:hanging="284"/>
              <w:rPr>
                <w:lang w:val="fr-CH"/>
              </w:rPr>
            </w:pPr>
            <w:r w:rsidRPr="00F37EC2">
              <w:rPr>
                <w:lang w:val="fr-CH"/>
              </w:rPr>
              <w:t>ii)</w:t>
            </w:r>
            <w:r w:rsidRPr="00F37EC2">
              <w:rPr>
                <w:lang w:val="fr-CH"/>
              </w:rPr>
              <w:tab/>
              <w:t xml:space="preserve">tout réseau du service fixe par satellite (SFS) et toute fonction d'exploitation spatiale associée (voir le numéro </w:t>
            </w:r>
            <w:r w:rsidRPr="00F37EC2">
              <w:rPr>
                <w:rStyle w:val="Artref"/>
                <w:b/>
                <w:color w:val="000000"/>
                <w:lang w:val="fr-CH"/>
              </w:rPr>
              <w:t>1.23</w:t>
            </w:r>
            <w:r w:rsidRPr="00F37EC2">
              <w:rPr>
                <w:lang w:val="fr-CH"/>
              </w:rPr>
              <w:t xml:space="preserve">) ayant une station spatiale située dans un arc orbital de </w:t>
            </w:r>
            <w:r w:rsidRPr="00F37EC2">
              <w:rPr>
                <w:lang w:val="fr-CH"/>
              </w:rPr>
              <w:sym w:font="Symbol" w:char="F0B1"/>
            </w:r>
            <w:r w:rsidRPr="00F37EC2">
              <w:rPr>
                <w:lang w:val="fr-CH"/>
              </w:rPr>
              <w:t> 8° par rapport à la position orbitale nominale d'un réseau en projet du SFS</w:t>
            </w:r>
          </w:p>
          <w:p w:rsidR="00827B9F" w:rsidRPr="00F37EC2" w:rsidRDefault="00827B9F" w:rsidP="00F931B9">
            <w:pPr>
              <w:pStyle w:val="Tabletext"/>
              <w:rPr>
                <w:lang w:val="fr-CH"/>
              </w:rPr>
            </w:pPr>
            <w:r w:rsidRPr="00F37EC2">
              <w:rPr>
                <w:lang w:val="fr-CH"/>
              </w:rPr>
              <w:t>i)</w:t>
            </w:r>
            <w:r w:rsidRPr="00F37EC2">
              <w:rPr>
                <w:lang w:val="fr-CH"/>
              </w:rPr>
              <w:tab/>
              <w:t>Les largeurs de bande se chevauchent et</w:t>
            </w:r>
          </w:p>
          <w:p w:rsidR="0058487B" w:rsidRDefault="00827B9F" w:rsidP="00F931B9">
            <w:pPr>
              <w:pStyle w:val="Tabletext"/>
              <w:ind w:left="284" w:hanging="284"/>
              <w:rPr>
                <w:ins w:id="40" w:author="Deturche, Léa" w:date="2015-10-26T17:16:00Z"/>
                <w:lang w:val="fr-CH"/>
              </w:rPr>
            </w:pPr>
            <w:r w:rsidRPr="00F37EC2">
              <w:rPr>
                <w:lang w:val="fr-CH"/>
              </w:rPr>
              <w:t>ii)</w:t>
            </w:r>
            <w:r w:rsidRPr="00F37EC2">
              <w:rPr>
                <w:lang w:val="fr-CH"/>
              </w:rPr>
              <w:tab/>
              <w:t xml:space="preserve">tout réseau du SFS ou du service de radiodiffusion par satellite (SRS) ne relevant pas d'un Plan, et toute fonction d'exploitation spatiale associée (voir le numéro </w:t>
            </w:r>
            <w:r w:rsidRPr="00F37EC2">
              <w:rPr>
                <w:rStyle w:val="Artref"/>
                <w:b/>
                <w:color w:val="000000"/>
                <w:lang w:val="fr-CH"/>
              </w:rPr>
              <w:t>1.23</w:t>
            </w:r>
            <w:r w:rsidRPr="00F37EC2">
              <w:rPr>
                <w:lang w:val="fr-CH"/>
              </w:rPr>
              <w:t xml:space="preserve">) ayant une station spatiale située dans un arc orbital de </w:t>
            </w:r>
            <w:r w:rsidRPr="00F37EC2">
              <w:rPr>
                <w:rFonts w:ascii="Symbol" w:hAnsi="Symbol"/>
                <w:lang w:val="fr-CH"/>
              </w:rPr>
              <w:sym w:font="Symbol" w:char="F0B1"/>
            </w:r>
            <w:r w:rsidRPr="00F37EC2">
              <w:rPr>
                <w:rFonts w:ascii="Tms Rmn" w:hAnsi="Tms Rmn"/>
                <w:lang w:val="fr-CH"/>
              </w:rPr>
              <w:t> </w:t>
            </w:r>
            <w:r w:rsidRPr="00F37EC2">
              <w:rPr>
                <w:lang w:val="fr-CH"/>
              </w:rPr>
              <w:t>7° par rapport à la position orbitale nominale d'un réseau en projet du SFS ou du SRS ne relevant pas d'un Plan</w:t>
            </w:r>
          </w:p>
          <w:p w:rsidR="0058487B" w:rsidRPr="00200A2E" w:rsidRDefault="0058487B">
            <w:pPr>
              <w:pStyle w:val="Tabletext"/>
              <w:rPr>
                <w:ins w:id="41" w:author="Deturche, Léa" w:date="2015-10-26T17:16:00Z"/>
                <w:lang w:val="fr-CH"/>
              </w:rPr>
            </w:pPr>
            <w:ins w:id="42" w:author="Deturche, Léa" w:date="2015-10-26T17:16:00Z">
              <w:r w:rsidRPr="00200A2E">
                <w:rPr>
                  <w:lang w:val="fr-CH"/>
                </w:rPr>
                <w:t>i)</w:t>
              </w:r>
              <w:r w:rsidRPr="00200A2E">
                <w:rPr>
                  <w:lang w:val="fr-CH"/>
                </w:rPr>
                <w:tab/>
                <w:t>Les largeurs de bande se chevauchent et</w:t>
              </w:r>
            </w:ins>
          </w:p>
          <w:p w:rsidR="0058487B" w:rsidRDefault="0058487B">
            <w:pPr>
              <w:pStyle w:val="Tabletext"/>
              <w:ind w:left="284" w:hanging="284"/>
              <w:rPr>
                <w:lang w:val="fr-CH"/>
              </w:rPr>
            </w:pPr>
            <w:ins w:id="43" w:author="Deturche, Léa" w:date="2015-10-26T17:16:00Z">
              <w:r w:rsidRPr="00200A2E">
                <w:rPr>
                  <w:lang w:val="fr-CH"/>
                </w:rPr>
                <w:t>ii</w:t>
              </w:r>
              <w:r>
                <w:rPr>
                  <w:lang w:val="fr-CH"/>
                </w:rPr>
                <w:t>)</w:t>
              </w:r>
              <w:r w:rsidRPr="00200A2E">
                <w:rPr>
                  <w:lang w:val="fr-CH"/>
                </w:rPr>
                <w:tab/>
              </w:r>
              <w:r w:rsidRPr="00200A2E">
                <w:rPr>
                  <w:lang w:val="fr-CH"/>
                  <w:rPrChange w:id="44" w:author="Touraud, Michele" w:date="2014-09-02T16:24:00Z">
                    <w:rPr>
                      <w:lang w:val="en-US"/>
                    </w:rPr>
                  </w:rPrChange>
                </w:rPr>
                <w:t xml:space="preserve">tout réseau du service de recherche spatiale </w:t>
              </w:r>
              <w:r w:rsidRPr="00200A2E">
                <w:rPr>
                  <w:lang w:val="fr-CH"/>
                </w:rPr>
                <w:t xml:space="preserve">ou tout réseau du SFS ne relevant pas d'un Plan </w:t>
              </w:r>
              <w:r w:rsidRPr="00200A2E">
                <w:rPr>
                  <w:lang w:val="fr-CH"/>
                  <w:rPrChange w:id="45" w:author="Touraud, Michele" w:date="2014-09-02T16:24:00Z">
                    <w:rPr>
                      <w:lang w:val="en-US"/>
                    </w:rPr>
                  </w:rPrChange>
                </w:rPr>
                <w:t>et</w:t>
              </w:r>
              <w:r w:rsidRPr="00200A2E">
                <w:rPr>
                  <w:lang w:val="fr-CH" w:eastAsia="zh-CN"/>
                </w:rPr>
                <w:t xml:space="preserve"> toute fonction d'exploitation spatiale associée (voir le numéro </w:t>
              </w:r>
              <w:r w:rsidRPr="00200A2E">
                <w:rPr>
                  <w:b/>
                  <w:bCs/>
                  <w:lang w:val="fr-CH" w:eastAsia="zh-CN"/>
                </w:rPr>
                <w:t>1.23</w:t>
              </w:r>
              <w:r w:rsidRPr="00200A2E">
                <w:rPr>
                  <w:lang w:val="fr-CH" w:eastAsia="zh-CN"/>
                </w:rPr>
                <w:t>) ayant une station spatiale située dans un arc orbital de ±7° par rapport à la position orbitale nominale d'un réseau en projet du SFS ne relevant pas d'un Plan</w:t>
              </w:r>
            </w:ins>
          </w:p>
        </w:tc>
        <w:tc>
          <w:tcPr>
            <w:tcW w:w="2023" w:type="dxa"/>
          </w:tcPr>
          <w:p w:rsidR="00827B9F" w:rsidRDefault="00827B9F" w:rsidP="00827B9F">
            <w:pPr>
              <w:pStyle w:val="Source"/>
              <w:rPr>
                <w:color w:val="000000"/>
                <w:lang w:val="fr-CH"/>
              </w:rPr>
            </w:pPr>
          </w:p>
        </w:tc>
        <w:tc>
          <w:tcPr>
            <w:tcW w:w="3726" w:type="dxa"/>
          </w:tcPr>
          <w:p w:rsidR="00827B9F" w:rsidRDefault="00827B9F" w:rsidP="00827B9F">
            <w:pPr>
              <w:pStyle w:val="Tabletext"/>
              <w:spacing w:after="0"/>
              <w:rPr>
                <w:lang w:val="fr-CH"/>
              </w:rPr>
            </w:pPr>
            <w:r w:rsidRPr="00F37EC2">
              <w:rPr>
                <w:lang w:val="fr-CH"/>
              </w:rPr>
              <w:t>En ce qui concerne les services spatiaux indiqués dans la colonne seuil/condition dans les bandes visées aux 1), 2), 3), 4), 5), 6), 7) et 8), une administration peut demander, conformément au numéro </w:t>
            </w:r>
            <w:r w:rsidRPr="00F37EC2">
              <w:rPr>
                <w:rStyle w:val="Artref"/>
                <w:b/>
                <w:color w:val="000000"/>
                <w:lang w:val="fr-CH"/>
              </w:rPr>
              <w:t>9.41</w:t>
            </w:r>
            <w:r w:rsidRPr="00F37EC2">
              <w:rPr>
                <w:lang w:val="fr-CH"/>
              </w:rPr>
              <w:t xml:space="preserve">, de figurer dans des demandes de coordination, en indiquant les réseaux pour lesquels la valeur de </w:t>
            </w:r>
            <w:r w:rsidRPr="00F37EC2">
              <w:rPr>
                <w:rFonts w:ascii="Symbol" w:hAnsi="Symbol"/>
                <w:lang w:val="fr-CH"/>
              </w:rPr>
              <w:t></w:t>
            </w:r>
            <w:r w:rsidRPr="00F37EC2">
              <w:rPr>
                <w:i/>
                <w:iCs/>
                <w:lang w:val="fr-CH"/>
              </w:rPr>
              <w:t>T</w:t>
            </w:r>
            <w:r w:rsidRPr="00F37EC2">
              <w:rPr>
                <w:lang w:val="fr-CH"/>
              </w:rPr>
              <w:t>/</w:t>
            </w:r>
            <w:r w:rsidRPr="00F37EC2">
              <w:rPr>
                <w:i/>
                <w:iCs/>
                <w:lang w:val="fr-CH"/>
              </w:rPr>
              <w:t>T</w:t>
            </w:r>
            <w:r w:rsidRPr="00F37EC2">
              <w:rPr>
                <w:lang w:val="fr-CH"/>
              </w:rPr>
              <w:t xml:space="preserve"> calculée avec la méthode des § 2.2.1.2 et 3.2 de l'Appendice </w:t>
            </w:r>
            <w:r w:rsidRPr="00F37EC2">
              <w:rPr>
                <w:rStyle w:val="Appref"/>
                <w:b/>
                <w:bCs/>
                <w:lang w:val="fr-CH"/>
              </w:rPr>
              <w:t>8</w:t>
            </w:r>
            <w:r w:rsidRPr="00F37EC2">
              <w:rPr>
                <w:lang w:val="fr-CH"/>
              </w:rPr>
              <w:t xml:space="preserve"> dépasse 6%. Lorsque le Bureau, à la demande d'une administration affectée, étudie ces renseignements conformément au numéro </w:t>
            </w:r>
            <w:r w:rsidRPr="00F37EC2">
              <w:rPr>
                <w:rStyle w:val="Artref"/>
                <w:b/>
                <w:color w:val="000000"/>
                <w:lang w:val="fr-CH"/>
              </w:rPr>
              <w:t>9.42</w:t>
            </w:r>
            <w:r w:rsidRPr="00F37EC2">
              <w:rPr>
                <w:lang w:val="fr-CH"/>
              </w:rPr>
              <w:t xml:space="preserve">, il doit utiliser la méthode de calcul indiquée aux § 2.2.1.2 et 3.2 de l'Appendice </w:t>
            </w:r>
            <w:r w:rsidRPr="00F37EC2">
              <w:rPr>
                <w:rStyle w:val="Appref"/>
                <w:b/>
                <w:bCs/>
                <w:lang w:val="fr-CH"/>
              </w:rPr>
              <w:t>8</w:t>
            </w:r>
          </w:p>
        </w:tc>
      </w:tr>
    </w:tbl>
    <w:p w:rsidR="00866580" w:rsidRDefault="00866580" w:rsidP="00F931B9">
      <w:pPr>
        <w:pStyle w:val="Reasons"/>
        <w:rPr>
          <w:b/>
        </w:rPr>
        <w:sectPr w:rsidR="00866580" w:rsidSect="00866580">
          <w:headerReference w:type="default" r:id="rId17"/>
          <w:footerReference w:type="even" r:id="rId18"/>
          <w:footerReference w:type="default" r:id="rId19"/>
          <w:footerReference w:type="first" r:id="rId20"/>
          <w:pgSz w:w="16834" w:h="11907" w:orient="landscape" w:code="9"/>
          <w:pgMar w:top="1134" w:right="1418" w:bottom="1134" w:left="1418" w:header="720" w:footer="720" w:gutter="0"/>
          <w:cols w:space="720"/>
          <w:docGrid w:linePitch="326"/>
        </w:sectPr>
      </w:pPr>
    </w:p>
    <w:p w:rsidR="00D92FF7" w:rsidRDefault="00A054A9" w:rsidP="00D92FF7">
      <w:pPr>
        <w:pStyle w:val="Reasons"/>
      </w:pPr>
      <w:r w:rsidRPr="00A054A9">
        <w:rPr>
          <w:b/>
        </w:rPr>
        <w:t>Motifs:</w:t>
      </w:r>
      <w:r w:rsidR="00A831D1">
        <w:tab/>
        <w:t>Ajouter l</w:t>
      </w:r>
      <w:r w:rsidRPr="00A054A9">
        <w:t>es dispositions pertinentes dans le Tableau 5</w:t>
      </w:r>
      <w:r w:rsidRPr="00A054A9">
        <w:noBreakHyphen/>
        <w:t xml:space="preserve">1 de l'Appendice 5 en ce qui concerne le partage avec égalité des droits </w:t>
      </w:r>
      <w:r>
        <w:t>entre les</w:t>
      </w:r>
      <w:r w:rsidRPr="00A054A9">
        <w:t xml:space="preserve"> stations </w:t>
      </w:r>
      <w:r>
        <w:t xml:space="preserve">du service de recherche spatiale et les </w:t>
      </w:r>
      <w:r w:rsidRPr="00A054A9">
        <w:t xml:space="preserve">stations </w:t>
      </w:r>
      <w:r>
        <w:t>du service fixe par s</w:t>
      </w:r>
      <w:r w:rsidRPr="00A054A9">
        <w:t xml:space="preserve">atellite </w:t>
      </w:r>
      <w:r>
        <w:t xml:space="preserve">qui ne </w:t>
      </w:r>
      <w:r w:rsidR="00E378EA">
        <w:t>relèvent pas du Plan ou de la Liste des liaisons de connexion pour les Régions</w:t>
      </w:r>
      <w:r w:rsidRPr="00A054A9">
        <w:t xml:space="preserve"> 1 </w:t>
      </w:r>
      <w:r w:rsidR="00E378EA">
        <w:t xml:space="preserve">et 3, conformément à l'Appendice </w:t>
      </w:r>
      <w:r w:rsidRPr="00A054A9">
        <w:t>30A.</w:t>
      </w:r>
    </w:p>
    <w:p w:rsidR="00827B9F" w:rsidRPr="00866580" w:rsidRDefault="00D92FF7" w:rsidP="00523EAE">
      <w:pPr>
        <w:pStyle w:val="AppendixNo"/>
        <w:keepNext w:val="0"/>
        <w:keepLines w:val="0"/>
      </w:pPr>
      <w:r>
        <w:t>A</w:t>
      </w:r>
      <w:r w:rsidR="00827B9F" w:rsidRPr="001D6DCB">
        <w:t>PPENDICE</w:t>
      </w:r>
      <w:r w:rsidR="00827B9F">
        <w:rPr>
          <w:lang w:val="fr-CH"/>
        </w:rPr>
        <w:t xml:space="preserve"> </w:t>
      </w:r>
      <w:r w:rsidR="00593CBD">
        <w:rPr>
          <w:rStyle w:val="href"/>
          <w:color w:val="000000"/>
          <w:lang w:val="fr-CH"/>
        </w:rPr>
        <w:t>30A</w:t>
      </w:r>
      <w:r w:rsidR="00827B9F">
        <w:rPr>
          <w:rStyle w:val="href"/>
          <w:color w:val="000000"/>
          <w:lang w:val="fr-CH"/>
        </w:rPr>
        <w:t> </w:t>
      </w:r>
      <w:r w:rsidR="00827B9F">
        <w:rPr>
          <w:lang w:val="fr-CH"/>
        </w:rPr>
        <w:t>(RÉV.CMR-12)</w:t>
      </w:r>
      <w:r w:rsidR="00827B9F" w:rsidRPr="000D4FFC">
        <w:footnoteReference w:customMarkFollows="1" w:id="1"/>
        <w:t>*</w:t>
      </w:r>
    </w:p>
    <w:p w:rsidR="00827B9F" w:rsidRDefault="00827B9F" w:rsidP="00523EAE">
      <w:pPr>
        <w:pStyle w:val="Appendixtitle"/>
        <w:keepNext w:val="0"/>
        <w:keepLines w:val="0"/>
        <w:rPr>
          <w:b w:val="0"/>
          <w:color w:val="000000"/>
          <w:sz w:val="16"/>
          <w:lang w:val="fr-CH"/>
        </w:rPr>
      </w:pPr>
      <w:r>
        <w:rPr>
          <w:color w:val="000000"/>
          <w:lang w:val="fr-CH"/>
        </w:rPr>
        <w:t>Dispositions et Plans et Liste</w:t>
      </w:r>
      <w:r w:rsidRPr="00AD32C7">
        <w:rPr>
          <w:rFonts w:cs="Times New Roman Bold"/>
          <w:b w:val="0"/>
          <w:bCs/>
          <w:vertAlign w:val="superscript"/>
        </w:rPr>
        <w:footnoteReference w:customMarkFollows="1" w:id="2"/>
        <w:t>1</w:t>
      </w:r>
      <w:r>
        <w:rPr>
          <w:color w:val="000000"/>
          <w:lang w:val="fr-CH"/>
        </w:rPr>
        <w:t xml:space="preserve"> des liaisons de connexion associés du service de radiodiffusion par satellite (11,7-12,5 GHz en Région 1, 12,2-12,7 GHz</w:t>
      </w:r>
      <w:r>
        <w:rPr>
          <w:color w:val="000000"/>
          <w:lang w:val="fr-CH"/>
        </w:rPr>
        <w:br/>
        <w:t>en Région 2 et 11,7-12,2 GHz en Région 3) dans les bandes 14,5-14,8 GHz</w:t>
      </w:r>
      <w:r>
        <w:rPr>
          <w:rStyle w:val="FootnoteReference"/>
          <w:color w:val="000000"/>
          <w:lang w:val="fr-CH"/>
        </w:rPr>
        <w:footnoteReference w:customMarkFollows="1" w:id="3"/>
        <w:t>2</w:t>
      </w:r>
      <w:r>
        <w:rPr>
          <w:b w:val="0"/>
          <w:color w:val="000000"/>
          <w:vertAlign w:val="superscript"/>
          <w:lang w:val="fr-CH"/>
        </w:rPr>
        <w:br/>
      </w:r>
      <w:r>
        <w:rPr>
          <w:color w:val="000000"/>
          <w:lang w:val="fr-CH"/>
        </w:rPr>
        <w:t>et 17,3-18,1 GHz en Régions 1 et 3 et 17,3-17,8 GHz en Région 2</w:t>
      </w:r>
      <w:r w:rsidRPr="00431E02">
        <w:rPr>
          <w:rFonts w:ascii="Times New Roman"/>
          <w:b w:val="0"/>
          <w:color w:val="000000"/>
          <w:sz w:val="16"/>
          <w:lang w:val="fr-CH"/>
        </w:rPr>
        <w:t>     </w:t>
      </w:r>
      <w:r w:rsidRPr="00431E02">
        <w:rPr>
          <w:rFonts w:ascii="Times New Roman"/>
          <w:b w:val="0"/>
          <w:color w:val="000000"/>
          <w:sz w:val="16"/>
          <w:lang w:val="fr-CH"/>
        </w:rPr>
        <w:t>(CMR</w:t>
      </w:r>
      <w:r w:rsidRPr="00431E02">
        <w:rPr>
          <w:rFonts w:ascii="Times New Roman"/>
          <w:b w:val="0"/>
          <w:color w:val="000000"/>
          <w:sz w:val="16"/>
          <w:lang w:val="fr-CH"/>
        </w:rPr>
        <w:noBreakHyphen/>
        <w:t>03)</w:t>
      </w:r>
    </w:p>
    <w:p w:rsidR="00827B9F" w:rsidRPr="000161F6" w:rsidRDefault="00827B9F" w:rsidP="00523EAE">
      <w:pPr>
        <w:pStyle w:val="AppArtNo"/>
        <w:keepNext w:val="0"/>
        <w:keepLines w:val="0"/>
      </w:pPr>
      <w:r>
        <w:t>              ARTICLE</w:t>
      </w:r>
      <w:r w:rsidRPr="000161F6">
        <w:t xml:space="preserve"> 4</w:t>
      </w:r>
      <w:r w:rsidRPr="000161F6">
        <w:rPr>
          <w:sz w:val="16"/>
          <w:szCs w:val="16"/>
        </w:rPr>
        <w:t>     (R</w:t>
      </w:r>
      <w:r w:rsidRPr="00363EF0">
        <w:rPr>
          <w:sz w:val="16"/>
          <w:szCs w:val="16"/>
        </w:rPr>
        <w:t>É</w:t>
      </w:r>
      <w:r w:rsidRPr="000161F6">
        <w:rPr>
          <w:sz w:val="16"/>
          <w:szCs w:val="16"/>
        </w:rPr>
        <w:t>v.CMR-03)</w:t>
      </w:r>
    </w:p>
    <w:p w:rsidR="00827B9F" w:rsidRDefault="00827B9F" w:rsidP="00523EAE">
      <w:pPr>
        <w:pStyle w:val="AppArttitle"/>
        <w:keepNext w:val="0"/>
        <w:keepLines w:val="0"/>
      </w:pPr>
      <w:r w:rsidRPr="00830B8C">
        <w:t>Procédures</w:t>
      </w:r>
      <w:r>
        <w:t xml:space="preserve"> relatives aux modifications apportées au Plan des liaisons</w:t>
      </w:r>
      <w:r>
        <w:br/>
        <w:t>de connexion de la Région 2 et aux utilisations additionnelles</w:t>
      </w:r>
      <w:r>
        <w:br/>
        <w:t>dans les Régions 1 et 3</w:t>
      </w:r>
    </w:p>
    <w:p w:rsidR="006D6274" w:rsidRDefault="00827B9F" w:rsidP="00523EAE">
      <w:pPr>
        <w:pStyle w:val="Proposal"/>
        <w:keepNext w:val="0"/>
      </w:pPr>
      <w:r>
        <w:t>MOD</w:t>
      </w:r>
      <w:r>
        <w:tab/>
        <w:t>CUB/66A6A2/5</w:t>
      </w:r>
    </w:p>
    <w:p w:rsidR="00827B9F" w:rsidRPr="0023206A" w:rsidRDefault="00827B9F" w:rsidP="00523EAE">
      <w:pPr>
        <w:pStyle w:val="Heading2"/>
        <w:keepNext w:val="0"/>
        <w:keepLines w:val="0"/>
      </w:pPr>
      <w:r>
        <w:t>4.1</w:t>
      </w:r>
      <w:r>
        <w:tab/>
        <w:t>Dispositions applicables aux Régions 1 et 3</w:t>
      </w:r>
    </w:p>
    <w:p w:rsidR="00827B9F" w:rsidRDefault="00523EAE" w:rsidP="00523EAE">
      <w:r>
        <w:rPr>
          <w:lang w:val="fr-CH"/>
        </w:rPr>
        <w:t>4.1.1</w:t>
      </w:r>
      <w:r>
        <w:rPr>
          <w:lang w:val="fr-CH"/>
        </w:rPr>
        <w:tab/>
        <w:t>Une administration qui envisage d'inscrire une assignation nouvelle ou modifiée dans la Liste des liaisons de connexion doit obtenir l'accord des administrations dont les services sont considérés comme défavorablement influencés, c'est-à-dire les administrations</w:t>
      </w:r>
      <w:r>
        <w:rPr>
          <w:rStyle w:val="FootnoteReference"/>
          <w:color w:val="000000"/>
        </w:rPr>
        <w:t xml:space="preserve"> </w:t>
      </w:r>
      <w:r>
        <w:rPr>
          <w:rStyle w:val="FootnoteReference"/>
          <w:color w:val="000000"/>
        </w:rPr>
        <w:footnoteReference w:customMarkFollows="1" w:id="4"/>
        <w:t>4</w:t>
      </w:r>
      <w:r>
        <w:rPr>
          <w:position w:val="-4"/>
          <w:vertAlign w:val="superscript"/>
        </w:rPr>
        <w:t>,</w:t>
      </w:r>
      <w:r>
        <w:t xml:space="preserve"> </w:t>
      </w:r>
      <w:r>
        <w:rPr>
          <w:rStyle w:val="FootnoteReference"/>
          <w:color w:val="000000"/>
        </w:rPr>
        <w:footnoteReference w:customMarkFollows="1" w:id="5"/>
        <w:t>5</w:t>
      </w:r>
      <w:r>
        <w:t>:</w:t>
      </w:r>
    </w:p>
    <w:p w:rsidR="00827B9F" w:rsidRDefault="00827B9F" w:rsidP="00827B9F">
      <w:pPr>
        <w:pStyle w:val="enumlev1"/>
        <w:rPr>
          <w:lang w:val="fr-CH"/>
        </w:rPr>
      </w:pPr>
      <w:r>
        <w:rPr>
          <w:i/>
          <w:iCs/>
          <w:lang w:val="fr-CH"/>
        </w:rPr>
        <w:t>a)</w:t>
      </w:r>
      <w:r>
        <w:rPr>
          <w:lang w:val="fr-CH"/>
        </w:rPr>
        <w:tab/>
        <w:t xml:space="preserve">des Régions 1 et 3 ayant une assignation de fréquence à une liaison de connexion du service fixe par satellite (Terre vers espace) avec une station spatiale du service de radiodiffusion par satellite qui figure dans le Plan des liaisons de connexion des Régions 1 et 3 avec la largeur de bande nécessaire, dont une portion quelconque tombe à l'intérieur de la largeur de bande nécessaire de l'assignation en projet; </w:t>
      </w:r>
      <w:r>
        <w:rPr>
          <w:i/>
          <w:iCs/>
          <w:lang w:val="fr-CH"/>
        </w:rPr>
        <w:t>ou</w:t>
      </w:r>
    </w:p>
    <w:p w:rsidR="00827B9F" w:rsidRDefault="00827B9F" w:rsidP="00827B9F">
      <w:pPr>
        <w:pStyle w:val="enumlev1"/>
        <w:rPr>
          <w:i/>
          <w:iCs/>
          <w:lang w:val="fr-CH"/>
        </w:rPr>
      </w:pPr>
      <w:r>
        <w:rPr>
          <w:i/>
          <w:iCs/>
          <w:lang w:val="fr-CH"/>
        </w:rPr>
        <w:t>b)</w:t>
      </w:r>
      <w:r>
        <w:rPr>
          <w:lang w:val="fr-CH"/>
        </w:rPr>
        <w:tab/>
        <w:t xml:space="preserve">des Régions 1 et 3 ayant une assignation de fréquence à une liaison de connexion figurant dans les Listes des liaisons de connexion ou pour laquelle des renseignements </w:t>
      </w:r>
      <w:r w:rsidRPr="00C83229">
        <w:t>complets</w:t>
      </w:r>
      <w:r>
        <w:rPr>
          <w:lang w:val="fr-CH"/>
        </w:rPr>
        <w:t xml:space="preserve"> au titre de l'Appendice </w:t>
      </w:r>
      <w:r>
        <w:rPr>
          <w:rStyle w:val="Appref"/>
          <w:b/>
          <w:bCs/>
          <w:color w:val="000000"/>
        </w:rPr>
        <w:t>4</w:t>
      </w:r>
      <w:r>
        <w:rPr>
          <w:lang w:val="fr-CH"/>
        </w:rPr>
        <w:t xml:space="preserve"> ont été reçus par le Bureau des radiocommunications conformément au § 4.1.3 et dont une portion quelconque tombe à l'intérieur de la largeur de bande nécessaire de l'assignation en projet;</w:t>
      </w:r>
      <w:r>
        <w:rPr>
          <w:i/>
          <w:iCs/>
          <w:lang w:val="fr-CH"/>
        </w:rPr>
        <w:t xml:space="preserve"> ou</w:t>
      </w:r>
    </w:p>
    <w:p w:rsidR="00827B9F" w:rsidRDefault="00827B9F" w:rsidP="00827B9F">
      <w:pPr>
        <w:pStyle w:val="enumlev1"/>
        <w:rPr>
          <w:lang w:val="fr-CH"/>
        </w:rPr>
      </w:pPr>
      <w:r>
        <w:rPr>
          <w:i/>
          <w:iCs/>
          <w:lang w:val="fr-CH"/>
        </w:rPr>
        <w:t>c)</w:t>
      </w:r>
      <w:r>
        <w:rPr>
          <w:lang w:val="fr-CH"/>
        </w:rPr>
        <w:tab/>
        <w:t xml:space="preserve">de la Région 2 ayant une assignation de fréquence conforme au Plan des liaisons de connexion de la Région 2 ou pour laquelle des projets de modification de ce Plan ont été reçus par le Bureau conformément au § 4.2.6 à une liaison de connexion du service fixe par satellite (Terre vers espace) avec une station spatiale du service de radiodiffusion par satellite avec la largeur de bande nécessaire, dont une portion quelconque tombe à l'intérieur de la largeur de bande nécessaire de l'assignation en projet; </w:t>
      </w:r>
      <w:r>
        <w:rPr>
          <w:i/>
          <w:iCs/>
          <w:lang w:val="fr-CH"/>
        </w:rPr>
        <w:t>ou</w:t>
      </w:r>
    </w:p>
    <w:p w:rsidR="00827B9F" w:rsidRPr="00D56C53" w:rsidRDefault="00827B9F">
      <w:pPr>
        <w:pStyle w:val="enumlev1"/>
        <w:rPr>
          <w:sz w:val="16"/>
          <w:lang w:val="fr-CH"/>
        </w:rPr>
      </w:pPr>
      <w:r>
        <w:rPr>
          <w:i/>
          <w:lang w:val="fr-CH"/>
        </w:rPr>
        <w:t>d)</w:t>
      </w:r>
      <w:r>
        <w:rPr>
          <w:i/>
          <w:lang w:val="fr-CH"/>
        </w:rPr>
        <w:tab/>
      </w:r>
      <w:r w:rsidR="00866580">
        <w:rPr>
          <w:lang w:val="fr-CH"/>
        </w:rPr>
        <w:t>ayant dans la bande 17,8-18,1 </w:t>
      </w:r>
      <w:r>
        <w:rPr>
          <w:lang w:val="fr-CH"/>
        </w:rPr>
        <w:t xml:space="preserve">GHz en Région 2 une assignation de fréquence inscrite </w:t>
      </w:r>
      <w:r w:rsidRPr="005124AE">
        <w:t>dans</w:t>
      </w:r>
      <w:r>
        <w:rPr>
          <w:lang w:val="fr-CH"/>
        </w:rPr>
        <w:t xml:space="preserve"> le Fichier de référence, coordonnée ou en cours de coordination conformément au numéro </w:t>
      </w:r>
      <w:r>
        <w:rPr>
          <w:rStyle w:val="Appref"/>
          <w:b/>
          <w:bCs/>
          <w:color w:val="000000"/>
        </w:rPr>
        <w:t>9.7</w:t>
      </w:r>
      <w:r>
        <w:rPr>
          <w:lang w:val="fr-CH"/>
        </w:rPr>
        <w:t xml:space="preserve"> ou au § 7.1 de l'Article </w:t>
      </w:r>
      <w:r>
        <w:rPr>
          <w:rStyle w:val="Artref"/>
          <w:b/>
          <w:bCs/>
          <w:color w:val="000000"/>
        </w:rPr>
        <w:t>7</w:t>
      </w:r>
      <w:r>
        <w:rPr>
          <w:lang w:val="fr-CH"/>
        </w:rPr>
        <w:t>, à une liaison de connexion du service fixe par satellite (Terre vers espace) avec une station spatiale du service de radiodiffusion par satellite</w:t>
      </w:r>
      <w:ins w:id="46" w:author="Deturche, Léa" w:date="2015-10-26T17:19:00Z">
        <w:r w:rsidR="00C874D9">
          <w:t xml:space="preserve">, ou une assignation de fréquence dans la bande </w:t>
        </w:r>
        <w:r w:rsidR="00C874D9">
          <w:rPr>
            <w:rPrChange w:id="47" w:author="SWG 4A-1a" w:date="2014-07-09T12:43:00Z">
              <w:rPr>
                <w:highlight w:val="cyan"/>
              </w:rPr>
            </w:rPrChange>
          </w:rPr>
          <w:t>14</w:t>
        </w:r>
        <w:r w:rsidR="00C874D9">
          <w:t>,</w:t>
        </w:r>
        <w:r w:rsidR="00C874D9">
          <w:rPr>
            <w:rPrChange w:id="48" w:author="SWG 4A-1a" w:date="2014-07-09T12:43:00Z">
              <w:rPr>
                <w:highlight w:val="cyan"/>
              </w:rPr>
            </w:rPrChange>
          </w:rPr>
          <w:t>5-14</w:t>
        </w:r>
        <w:r w:rsidR="00C874D9">
          <w:t>,</w:t>
        </w:r>
        <w:r w:rsidR="00C874D9">
          <w:rPr>
            <w:rPrChange w:id="49" w:author="SWG 4A-1a" w:date="2014-07-09T12:43:00Z">
              <w:rPr>
                <w:highlight w:val="cyan"/>
              </w:rPr>
            </w:rPrChange>
          </w:rPr>
          <w:t xml:space="preserve">8 GHz </w:t>
        </w:r>
        <w:r w:rsidR="00C874D9">
          <w:t xml:space="preserve">du service fixe par satellite (Terre vers espace) ne relevant pas du présent Appendice, </w:t>
        </w:r>
      </w:ins>
      <w:r>
        <w:rPr>
          <w:lang w:val="fr-CH"/>
        </w:rPr>
        <w:t>avec la largeur de bande nécessaire, dont une portion quelconque est située à l'intérieur de la largeur de bande nécessaire de l'assignation en projet.</w:t>
      </w:r>
      <w:r>
        <w:rPr>
          <w:sz w:val="16"/>
        </w:rPr>
        <w:t>     </w:t>
      </w:r>
      <w:r w:rsidRPr="00D56C53">
        <w:rPr>
          <w:sz w:val="16"/>
          <w:lang w:val="fr-CH"/>
        </w:rPr>
        <w:t>(CMR-</w:t>
      </w:r>
      <w:del w:id="50" w:author="Deturche, Léa" w:date="2015-10-26T17:36:00Z">
        <w:r w:rsidRPr="00D56C53" w:rsidDel="00CA2270">
          <w:rPr>
            <w:sz w:val="16"/>
            <w:lang w:val="fr-CH"/>
          </w:rPr>
          <w:delText>03</w:delText>
        </w:r>
      </w:del>
      <w:ins w:id="51" w:author="Deturche, Léa" w:date="2015-10-26T17:36:00Z">
        <w:r w:rsidR="00CA2270" w:rsidRPr="00D56C53">
          <w:rPr>
            <w:sz w:val="16"/>
            <w:lang w:val="fr-CH"/>
          </w:rPr>
          <w:t>15</w:t>
        </w:r>
      </w:ins>
      <w:r w:rsidRPr="00D56C53">
        <w:rPr>
          <w:sz w:val="16"/>
          <w:lang w:val="fr-CH"/>
        </w:rPr>
        <w:t>)</w:t>
      </w:r>
    </w:p>
    <w:p w:rsidR="006D6274" w:rsidRPr="00E378EA" w:rsidRDefault="00827B9F" w:rsidP="00126958">
      <w:pPr>
        <w:pStyle w:val="Reasons"/>
        <w:rPr>
          <w:lang w:val="fr-CH"/>
        </w:rPr>
      </w:pPr>
      <w:r w:rsidRPr="00E378EA">
        <w:rPr>
          <w:b/>
          <w:lang w:val="fr-CH"/>
        </w:rPr>
        <w:t>Motifs:</w:t>
      </w:r>
      <w:r w:rsidRPr="00E378EA">
        <w:rPr>
          <w:lang w:val="fr-CH"/>
        </w:rPr>
        <w:tab/>
      </w:r>
      <w:r w:rsidR="00501F47">
        <w:rPr>
          <w:lang w:val="fr-CH"/>
        </w:rPr>
        <w:t xml:space="preserve">Tenir compte, </w:t>
      </w:r>
      <w:r w:rsidR="00E378EA" w:rsidRPr="00E378EA">
        <w:rPr>
          <w:lang w:val="fr-CH"/>
        </w:rPr>
        <w:t xml:space="preserve">dans les procédures </w:t>
      </w:r>
      <w:r w:rsidR="00A831D1">
        <w:rPr>
          <w:lang w:val="fr-CH"/>
        </w:rPr>
        <w:t>relatives aux modifications apportées a</w:t>
      </w:r>
      <w:r w:rsidR="00E378EA">
        <w:rPr>
          <w:lang w:val="fr-CH"/>
        </w:rPr>
        <w:t>u</w:t>
      </w:r>
      <w:r w:rsidR="00E378EA" w:rsidRPr="00E378EA">
        <w:rPr>
          <w:lang w:val="fr-CH"/>
        </w:rPr>
        <w:t xml:space="preserve"> Plan de l'Appendice 30A</w:t>
      </w:r>
      <w:r w:rsidR="00501F47">
        <w:rPr>
          <w:lang w:val="fr-CH"/>
        </w:rPr>
        <w:t xml:space="preserve">, </w:t>
      </w:r>
      <w:r w:rsidR="00E378EA" w:rsidRPr="00E378EA">
        <w:rPr>
          <w:lang w:val="fr-CH"/>
        </w:rPr>
        <w:t>du service fixe par satellite fonctionnant dans la bande</w:t>
      </w:r>
      <w:r w:rsidR="00F16F4B" w:rsidRPr="00E378EA">
        <w:rPr>
          <w:lang w:val="fr-CH"/>
        </w:rPr>
        <w:t xml:space="preserve"> 14</w:t>
      </w:r>
      <w:r w:rsidR="00E378EA" w:rsidRPr="00E378EA">
        <w:rPr>
          <w:lang w:val="fr-CH"/>
        </w:rPr>
        <w:t>,</w:t>
      </w:r>
      <w:r w:rsidR="00F16F4B" w:rsidRPr="00E378EA">
        <w:rPr>
          <w:lang w:val="fr-CH"/>
        </w:rPr>
        <w:t>5-14</w:t>
      </w:r>
      <w:r w:rsidR="00E378EA">
        <w:rPr>
          <w:lang w:val="fr-CH"/>
        </w:rPr>
        <w:t>,</w:t>
      </w:r>
      <w:r w:rsidR="00F16F4B" w:rsidRPr="00E378EA">
        <w:rPr>
          <w:lang w:val="fr-CH"/>
        </w:rPr>
        <w:t xml:space="preserve">8 GHz, </w:t>
      </w:r>
      <w:r w:rsidR="00E378EA">
        <w:rPr>
          <w:lang w:val="fr-CH"/>
        </w:rPr>
        <w:t>indépendamment des liaisons de connexion pour le service de radiodiffusion par satellite</w:t>
      </w:r>
      <w:r w:rsidR="00F16F4B" w:rsidRPr="00E378EA">
        <w:rPr>
          <w:lang w:val="fr-CH"/>
        </w:rPr>
        <w:t>.</w:t>
      </w:r>
    </w:p>
    <w:p w:rsidR="006D6274" w:rsidRDefault="00827B9F">
      <w:pPr>
        <w:pStyle w:val="Proposal"/>
      </w:pPr>
      <w:r>
        <w:t>MOD</w:t>
      </w:r>
      <w:r>
        <w:tab/>
        <w:t>CUB/66A6A2/6</w:t>
      </w:r>
    </w:p>
    <w:p w:rsidR="00827B9F" w:rsidRDefault="00827B9F">
      <w:pPr>
        <w:pStyle w:val="AppArtNo"/>
        <w:rPr>
          <w:sz w:val="16"/>
          <w:lang w:val="fr-CH"/>
        </w:rPr>
      </w:pPr>
      <w:r>
        <w:rPr>
          <w:lang w:val="fr-CH"/>
        </w:rPr>
        <w:t>               </w:t>
      </w:r>
      <w:r w:rsidRPr="000F433D">
        <w:t>ARTICLE</w:t>
      </w:r>
      <w:r>
        <w:rPr>
          <w:lang w:val="fr-CH"/>
        </w:rPr>
        <w:t xml:space="preserve"> </w:t>
      </w:r>
      <w:r w:rsidRPr="000F433D">
        <w:rPr>
          <w:lang w:val="fr-CH"/>
        </w:rPr>
        <w:t>7</w:t>
      </w:r>
      <w:r w:rsidRPr="000F433D">
        <w:rPr>
          <w:sz w:val="16"/>
          <w:lang w:val="fr-CH"/>
        </w:rPr>
        <w:t>     (Rév.CMR-</w:t>
      </w:r>
      <w:del w:id="52" w:author="Deturche, Léa" w:date="2015-10-26T17:36:00Z">
        <w:r w:rsidDel="00B44428">
          <w:rPr>
            <w:sz w:val="16"/>
            <w:lang w:val="fr-CH"/>
          </w:rPr>
          <w:delText>12</w:delText>
        </w:r>
      </w:del>
      <w:ins w:id="53" w:author="Deturche, Léa" w:date="2015-10-26T17:36:00Z">
        <w:r w:rsidR="00B44428">
          <w:rPr>
            <w:sz w:val="16"/>
            <w:lang w:val="fr-CH"/>
          </w:rPr>
          <w:t>15</w:t>
        </w:r>
      </w:ins>
      <w:r w:rsidRPr="000F433D">
        <w:rPr>
          <w:sz w:val="16"/>
          <w:lang w:val="fr-CH"/>
        </w:rPr>
        <w:t>)</w:t>
      </w:r>
    </w:p>
    <w:p w:rsidR="009D2D66" w:rsidRDefault="009D2D66">
      <w:pPr>
        <w:pStyle w:val="AppArttitle"/>
        <w:keepNext w:val="0"/>
        <w:keepLines w:val="0"/>
      </w:pPr>
      <w:r>
        <w:t xml:space="preserve">Coordination, notification et inscription dans le Fichier de référence international des fréquences d'assignations de fréquence aux stations du </w:t>
      </w:r>
      <w:r>
        <w:br/>
        <w:t xml:space="preserve">service fixe par satellite (espace vers Terre) en Région 1 dans la bande </w:t>
      </w:r>
      <w:r>
        <w:br/>
        <w:t>17,3</w:t>
      </w:r>
      <w:r>
        <w:noBreakHyphen/>
        <w:t>18,1 GHz et dans les Régions 2 et 3 dans la bande 17,7</w:t>
      </w:r>
      <w:r>
        <w:noBreakHyphen/>
        <w:t xml:space="preserve">18,1 GHz aux stations du service fixe par satellite (Terre vers espace) en Région 2 dans </w:t>
      </w:r>
      <w:r>
        <w:br/>
        <w:t>la bande 17,8</w:t>
      </w:r>
      <w:r>
        <w:noBreakHyphen/>
        <w:t>18,1 GHz</w:t>
      </w:r>
      <w:ins w:id="54" w:author="Alidra, Patricia" w:date="2014-08-28T10:22:00Z">
        <w:r>
          <w:rPr>
            <w:rPrChange w:id="55" w:author="Alidra, Patricia" w:date="2014-08-28T10:22:00Z">
              <w:rPr>
                <w:b w:val="0"/>
                <w:sz w:val="24"/>
                <w:highlight w:val="green"/>
                <w:lang w:val="en-US"/>
              </w:rPr>
            </w:rPrChange>
          </w:rPr>
          <w:t xml:space="preserve">, </w:t>
        </w:r>
      </w:ins>
      <w:ins w:id="56" w:author="Touraud, Michele" w:date="2014-09-01T17:34:00Z">
        <w:r>
          <w:t xml:space="preserve">aux stations du service fixe par satellite (Terre </w:t>
        </w:r>
      </w:ins>
      <w:r>
        <w:br/>
      </w:r>
      <w:ins w:id="57" w:author="Touraud, Michele" w:date="2014-09-01T17:34:00Z">
        <w:r>
          <w:t xml:space="preserve">vers espace) dans la bande </w:t>
        </w:r>
      </w:ins>
      <w:ins w:id="58" w:author="Alidra, Patricia" w:date="2014-08-28T10:22:00Z">
        <w:r>
          <w:rPr>
            <w:rPrChange w:id="59" w:author="Alidra, Patricia" w:date="2014-08-28T10:22:00Z">
              <w:rPr>
                <w:b w:val="0"/>
                <w:sz w:val="24"/>
                <w:highlight w:val="green"/>
                <w:lang w:val="en-US"/>
              </w:rPr>
            </w:rPrChange>
          </w:rPr>
          <w:t>14</w:t>
        </w:r>
      </w:ins>
      <w:ins w:id="60" w:author="Bhandary" w:date="2014-09-09T15:39:00Z">
        <w:r>
          <w:t>,</w:t>
        </w:r>
      </w:ins>
      <w:ins w:id="61" w:author="Alidra, Patricia" w:date="2014-08-28T10:22:00Z">
        <w:r>
          <w:rPr>
            <w:rPrChange w:id="62" w:author="Alidra, Patricia" w:date="2014-08-28T10:22:00Z">
              <w:rPr>
                <w:b w:val="0"/>
                <w:sz w:val="24"/>
                <w:highlight w:val="green"/>
                <w:lang w:val="en-US"/>
              </w:rPr>
            </w:rPrChange>
          </w:rPr>
          <w:t>5-14</w:t>
        </w:r>
      </w:ins>
      <w:ins w:id="63" w:author="Bhandary" w:date="2014-09-09T15:39:00Z">
        <w:r>
          <w:t>,</w:t>
        </w:r>
      </w:ins>
      <w:ins w:id="64" w:author="Bachler, Mathilde" w:date="2015-10-27T10:02:00Z">
        <w:r w:rsidR="00501F47">
          <w:t>75</w:t>
        </w:r>
      </w:ins>
      <w:ins w:id="65" w:author="Alidra, Patricia" w:date="2014-08-28T10:22:00Z">
        <w:r>
          <w:rPr>
            <w:rPrChange w:id="66" w:author="Alidra, Patricia" w:date="2014-08-28T10:22:00Z">
              <w:rPr>
                <w:b w:val="0"/>
                <w:sz w:val="24"/>
                <w:highlight w:val="green"/>
                <w:lang w:val="en-US"/>
              </w:rPr>
            </w:rPrChange>
          </w:rPr>
          <w:t xml:space="preserve"> GHz </w:t>
        </w:r>
      </w:ins>
      <w:ins w:id="67" w:author="Bachler, Mathilde" w:date="2015-10-27T10:03:00Z">
        <w:r w:rsidR="00501F47">
          <w:t xml:space="preserve">en Région 2 et dans la bande </w:t>
        </w:r>
      </w:ins>
      <w:ins w:id="68" w:author="Bachler, Mathilde" w:date="2015-10-27T10:06:00Z">
        <w:r w:rsidR="00501F47" w:rsidRPr="005E050F">
          <w:t>14</w:t>
        </w:r>
        <w:r w:rsidR="00501F47">
          <w:t>,</w:t>
        </w:r>
        <w:r w:rsidR="00501F47" w:rsidRPr="005E050F">
          <w:t>5-14</w:t>
        </w:r>
        <w:r w:rsidR="00501F47">
          <w:t>,8</w:t>
        </w:r>
        <w:r w:rsidR="00501F47" w:rsidRPr="005E050F">
          <w:t xml:space="preserve"> GHz </w:t>
        </w:r>
        <w:r w:rsidR="00501F47">
          <w:t xml:space="preserve">en Région 3 </w:t>
        </w:r>
      </w:ins>
      <w:ins w:id="69" w:author="Touraud, Michele" w:date="2014-09-01T17:34:00Z">
        <w:r>
          <w:t>o</w:t>
        </w:r>
      </w:ins>
      <w:ins w:id="70" w:author="Bhandary" w:date="2014-09-11T14:59:00Z">
        <w:r>
          <w:t>ù</w:t>
        </w:r>
      </w:ins>
      <w:ins w:id="71" w:author="Touraud, Michele" w:date="2014-09-01T17:34:00Z">
        <w:r>
          <w:t xml:space="preserve"> </w:t>
        </w:r>
      </w:ins>
      <w:ins w:id="72" w:author="Bhandary" w:date="2014-09-11T14:59:00Z">
        <w:r>
          <w:t>c</w:t>
        </w:r>
      </w:ins>
      <w:ins w:id="73" w:author="Touraud, Michele" w:date="2014-09-01T17:34:00Z">
        <w:r>
          <w:t xml:space="preserve">es stations ne </w:t>
        </w:r>
      </w:ins>
      <w:ins w:id="74" w:author="Bhandary" w:date="2014-09-09T15:39:00Z">
        <w:r>
          <w:t xml:space="preserve">relèvent pas du </w:t>
        </w:r>
      </w:ins>
      <w:ins w:id="75" w:author="Touraud, Michele" w:date="2014-09-01T17:34:00Z">
        <w:r>
          <w:t xml:space="preserve">Plan ou </w:t>
        </w:r>
      </w:ins>
      <w:ins w:id="76" w:author="Bhandary" w:date="2014-09-09T15:39:00Z">
        <w:r>
          <w:t>de</w:t>
        </w:r>
      </w:ins>
      <w:ins w:id="77" w:author="Touraud, Michele" w:date="2014-09-01T17:34:00Z">
        <w:r>
          <w:t xml:space="preserve"> la Liste </w:t>
        </w:r>
      </w:ins>
      <w:ins w:id="78" w:author="Touraud, Michele" w:date="2014-09-01T17:35:00Z">
        <w:r>
          <w:t>des liaisons de connexion pour les Région</w:t>
        </w:r>
      </w:ins>
      <w:ins w:id="79" w:author="Deturche-Nazer, Anne-Marie" w:date="2015-03-31T09:15:00Z">
        <w:r>
          <w:t>s</w:t>
        </w:r>
      </w:ins>
      <w:ins w:id="80" w:author="Touraud, Michele" w:date="2014-09-01T17:35:00Z">
        <w:r>
          <w:t xml:space="preserve"> </w:t>
        </w:r>
      </w:ins>
      <w:ins w:id="81" w:author="Alidra, Patricia" w:date="2014-08-28T10:22:00Z">
        <w:r>
          <w:rPr>
            <w:rPrChange w:id="82" w:author="Alidra, Patricia" w:date="2014-08-28T10:22:00Z">
              <w:rPr>
                <w:b w:val="0"/>
                <w:sz w:val="24"/>
                <w:highlight w:val="green"/>
                <w:lang w:val="en-US"/>
              </w:rPr>
            </w:rPrChange>
          </w:rPr>
          <w:t xml:space="preserve">1 </w:t>
        </w:r>
      </w:ins>
      <w:ins w:id="83" w:author="Touraud, Michele" w:date="2014-09-01T17:35:00Z">
        <w:r>
          <w:t>et</w:t>
        </w:r>
      </w:ins>
      <w:ins w:id="84" w:author="Alidra, Patricia" w:date="2014-08-28T10:22:00Z">
        <w:r>
          <w:rPr>
            <w:rPrChange w:id="85" w:author="Alidra, Patricia" w:date="2014-08-28T10:22:00Z">
              <w:rPr>
                <w:b w:val="0"/>
                <w:sz w:val="24"/>
                <w:highlight w:val="green"/>
                <w:lang w:val="en-US"/>
              </w:rPr>
            </w:rPrChange>
          </w:rPr>
          <w:t xml:space="preserve"> 3 </w:t>
        </w:r>
      </w:ins>
      <w:r>
        <w:t xml:space="preserve">et aux stations du service de </w:t>
      </w:r>
      <w:r>
        <w:br/>
        <w:t>radiodiffusion par satellite en</w:t>
      </w:r>
      <w:ins w:id="86" w:author="Deturche-Nazer, Anne-Marie" w:date="2015-03-31T09:16:00Z">
        <w:r>
          <w:t xml:space="preserve"> </w:t>
        </w:r>
      </w:ins>
      <w:r>
        <w:t>Région 2 dans la bande 17,3-17,8 GHz,</w:t>
      </w:r>
      <w:r>
        <w:br/>
        <w:t xml:space="preserve">lorsque des assignations de fréquence à des liaisons de connexion </w:t>
      </w:r>
      <w:r>
        <w:br/>
      </w:r>
      <w:r w:rsidRPr="003F6270">
        <w:t xml:space="preserve">de stations de radiodiffusion par satellite dans </w:t>
      </w:r>
      <w:del w:id="87" w:author="Fleche, Isabelle" w:date="2015-03-31T11:36:00Z">
        <w:r w:rsidRPr="003F6270">
          <w:delText xml:space="preserve">la </w:delText>
        </w:r>
      </w:del>
      <w:ins w:id="88" w:author="Deturche-Nazer, Anne-Marie" w:date="2015-03-31T09:17:00Z">
        <w:r w:rsidRPr="003F6270">
          <w:t xml:space="preserve">les </w:t>
        </w:r>
      </w:ins>
      <w:r w:rsidRPr="003F6270">
        <w:t>bande</w:t>
      </w:r>
      <w:ins w:id="89" w:author="Deturche-Nazer, Anne-Marie" w:date="2015-03-31T09:17:00Z">
        <w:r w:rsidRPr="003F6270">
          <w:t>s 14,5</w:t>
        </w:r>
      </w:ins>
      <w:ins w:id="90" w:author="Saxod, Nathalie" w:date="2015-04-01T11:44:00Z">
        <w:r>
          <w:noBreakHyphen/>
        </w:r>
      </w:ins>
      <w:ins w:id="91" w:author="Deturche-Nazer, Anne-Marie" w:date="2015-03-31T09:17:00Z">
        <w:r w:rsidRPr="003F6270">
          <w:t>14,8 GHz et</w:t>
        </w:r>
      </w:ins>
      <w:r>
        <w:t xml:space="preserve"> 17,3</w:t>
      </w:r>
      <w:r>
        <w:noBreakHyphen/>
        <w:t xml:space="preserve">18,1 GHz en Régions 1 et 3 ou dans la bande 17,3-17,8 GHz </w:t>
      </w:r>
      <w:r>
        <w:br/>
        <w:t>en Région 2 sont concernées</w:t>
      </w:r>
      <w:r>
        <w:rPr>
          <w:rStyle w:val="FootnoteReference"/>
          <w:b w:val="0"/>
          <w:bCs/>
          <w:color w:val="000000"/>
        </w:rPr>
        <w:footnoteReference w:customMarkFollows="1" w:id="6"/>
        <w:t>28</w:t>
      </w:r>
    </w:p>
    <w:p w:rsidR="00593CBD" w:rsidRDefault="00593CBD" w:rsidP="00593CBD">
      <w:pPr>
        <w:pStyle w:val="Reasons"/>
      </w:pPr>
    </w:p>
    <w:p w:rsidR="006D6274" w:rsidRDefault="00827B9F">
      <w:pPr>
        <w:pStyle w:val="Proposal"/>
      </w:pPr>
      <w:r>
        <w:t>MOD</w:t>
      </w:r>
      <w:r>
        <w:tab/>
        <w:t>CUB/66A6A2/7</w:t>
      </w:r>
    </w:p>
    <w:p w:rsidR="00827B9F" w:rsidRDefault="00827B9F" w:rsidP="00827B9F">
      <w:pPr>
        <w:pStyle w:val="Section1"/>
      </w:pPr>
      <w:r>
        <w:rPr>
          <w:lang w:val="fr-CH"/>
        </w:rPr>
        <w:t>Section I – Coordination de stations spatiales d'émission ou de stations terriennes d'émission du service fixe par satellite ou de stations spatiales d'émission du</w:t>
      </w:r>
      <w:r>
        <w:rPr>
          <w:lang w:val="fr-CH"/>
        </w:rPr>
        <w:br/>
        <w:t>service de radiodiffusion par satellite avec des assignations à des liaisons</w:t>
      </w:r>
      <w:r>
        <w:rPr>
          <w:lang w:val="fr-CH"/>
        </w:rPr>
        <w:br/>
        <w:t>de connexion du service de radiodiffusion par satellite</w:t>
      </w:r>
    </w:p>
    <w:p w:rsidR="00827B9F" w:rsidRDefault="00827B9F" w:rsidP="00501F47">
      <w:pPr>
        <w:pStyle w:val="Normalaftertitle"/>
      </w:pPr>
      <w:r>
        <w:t>7.1</w:t>
      </w:r>
      <w:r>
        <w:tab/>
      </w:r>
      <w:r w:rsidR="009D2D66">
        <w:rPr>
          <w:color w:val="000000"/>
        </w:rPr>
        <w:t xml:space="preserve">Les dispositions du numéro </w:t>
      </w:r>
      <w:r w:rsidR="009D2D66">
        <w:rPr>
          <w:rStyle w:val="Artref"/>
          <w:b/>
          <w:bCs/>
          <w:color w:val="000000"/>
        </w:rPr>
        <w:t>9.7</w:t>
      </w:r>
      <w:r w:rsidR="009D2D66">
        <w:rPr>
          <w:rStyle w:val="FootnoteReference"/>
          <w:color w:val="000000"/>
        </w:rPr>
        <w:footnoteReference w:customMarkFollows="1" w:id="7"/>
        <w:t>29</w:t>
      </w:r>
      <w:r w:rsidR="009D2D66">
        <w:rPr>
          <w:color w:val="000000"/>
        </w:rPr>
        <w:t xml:space="preserve"> </w:t>
      </w:r>
      <w:r w:rsidR="009D2D66">
        <w:rPr>
          <w:color w:val="000000"/>
          <w:lang w:val="fr-CH"/>
        </w:rPr>
        <w:t xml:space="preserve">et les dispositions connexes des Articles </w:t>
      </w:r>
      <w:r w:rsidR="009D2D66">
        <w:rPr>
          <w:rStyle w:val="Artref"/>
          <w:b/>
          <w:color w:val="000000"/>
          <w:lang w:val="fr-CH"/>
        </w:rPr>
        <w:t>9</w:t>
      </w:r>
      <w:r w:rsidR="009D2D66">
        <w:rPr>
          <w:lang w:val="fr-CH"/>
        </w:rPr>
        <w:t xml:space="preserve"> </w:t>
      </w:r>
      <w:r w:rsidR="009D2D66">
        <w:rPr>
          <w:color w:val="000000"/>
          <w:lang w:val="fr-CH"/>
        </w:rPr>
        <w:t xml:space="preserve">et </w:t>
      </w:r>
      <w:r w:rsidR="009D2D66">
        <w:rPr>
          <w:rStyle w:val="Artref"/>
          <w:b/>
          <w:color w:val="000000"/>
          <w:lang w:val="fr-CH"/>
        </w:rPr>
        <w:t>11</w:t>
      </w:r>
      <w:r w:rsidR="009D2D66">
        <w:rPr>
          <w:color w:val="000000"/>
          <w:lang w:val="fr-CH"/>
        </w:rPr>
        <w:t xml:space="preserve"> sont applicables aux stations spatiales d'émission du service fixe par satellite dans la Région 1 dans la bande 17,3</w:t>
      </w:r>
      <w:r w:rsidR="009D2D66">
        <w:rPr>
          <w:color w:val="000000"/>
          <w:lang w:val="fr-CH"/>
        </w:rPr>
        <w:noBreakHyphen/>
        <w:t>18,1 GHz, aux stations spatiales d'émission du service fixe par satellite dans les Régions 2 et 3 dans la bande 17,7-18,1 GHz, aux stations terriennes d'émission du service fixe par satellite en Région 2 dans la bande 17,8-18,1 GHz</w:t>
      </w:r>
      <w:ins w:id="92" w:author="Author">
        <w:r w:rsidR="009D2D66">
          <w:rPr>
            <w:lang w:val="fr-CH"/>
          </w:rPr>
          <w:t xml:space="preserve">, </w:t>
        </w:r>
      </w:ins>
      <w:ins w:id="93" w:author="Touraud, Michele" w:date="2014-09-01T17:36:00Z">
        <w:r w:rsidR="009D2D66">
          <w:rPr>
            <w:lang w:val="fr-CH"/>
          </w:rPr>
          <w:t>aux stations terriennes d</w:t>
        </w:r>
      </w:ins>
      <w:ins w:id="94" w:author="Bhandary" w:date="2014-09-11T14:59:00Z">
        <w:r w:rsidR="009D2D66">
          <w:rPr>
            <w:lang w:val="fr-CH"/>
          </w:rPr>
          <w:t>'</w:t>
        </w:r>
      </w:ins>
      <w:ins w:id="95" w:author="Touraud, Michele" w:date="2014-09-01T17:36:00Z">
        <w:r w:rsidR="009D2D66">
          <w:rPr>
            <w:lang w:val="fr-CH"/>
          </w:rPr>
          <w:t xml:space="preserve">émission du service fixe par satellite dans la bande </w:t>
        </w:r>
      </w:ins>
      <w:ins w:id="96" w:author="Author">
        <w:r w:rsidR="009D2D66">
          <w:rPr>
            <w:lang w:val="fr-CH"/>
          </w:rPr>
          <w:t>14</w:t>
        </w:r>
      </w:ins>
      <w:ins w:id="97" w:author="Bhandary" w:date="2014-09-09T15:40:00Z">
        <w:r w:rsidR="009D2D66">
          <w:rPr>
            <w:lang w:val="fr-CH"/>
          </w:rPr>
          <w:t>,</w:t>
        </w:r>
      </w:ins>
      <w:ins w:id="98" w:author="Author">
        <w:r w:rsidR="009D2D66">
          <w:rPr>
            <w:lang w:val="fr-CH"/>
          </w:rPr>
          <w:t>5-14</w:t>
        </w:r>
      </w:ins>
      <w:ins w:id="99" w:author="Bhandary" w:date="2014-09-09T15:40:00Z">
        <w:r w:rsidR="009D2D66">
          <w:rPr>
            <w:lang w:val="fr-CH"/>
          </w:rPr>
          <w:t>,</w:t>
        </w:r>
      </w:ins>
      <w:ins w:id="100" w:author="Author">
        <w:r w:rsidR="009D2D66">
          <w:rPr>
            <w:lang w:val="fr-CH"/>
          </w:rPr>
          <w:t xml:space="preserve">8 GHz </w:t>
        </w:r>
      </w:ins>
      <w:ins w:id="101" w:author="Bhandary" w:date="2014-09-09T15:40:00Z">
        <w:r w:rsidR="009D2D66">
          <w:rPr>
            <w:lang w:val="fr-CH"/>
          </w:rPr>
          <w:t>où ces</w:t>
        </w:r>
      </w:ins>
      <w:ins w:id="102" w:author="Touraud, Michele" w:date="2014-09-01T17:36:00Z">
        <w:r w:rsidR="009D2D66">
          <w:rPr>
            <w:lang w:val="fr-CH"/>
          </w:rPr>
          <w:t xml:space="preserve"> stations ne</w:t>
        </w:r>
      </w:ins>
      <w:ins w:id="103" w:author="Bhandary" w:date="2014-09-09T15:40:00Z">
        <w:r w:rsidR="009D2D66">
          <w:rPr>
            <w:lang w:val="fr-CH"/>
          </w:rPr>
          <w:t xml:space="preserve"> relèvent pas du Plan ou de </w:t>
        </w:r>
      </w:ins>
      <w:ins w:id="104" w:author="Touraud, Michele" w:date="2014-09-01T17:36:00Z">
        <w:r w:rsidR="009D2D66">
          <w:rPr>
            <w:lang w:val="fr-CH"/>
          </w:rPr>
          <w:t xml:space="preserve">la Liste des liaisons de connexion </w:t>
        </w:r>
      </w:ins>
      <w:ins w:id="105" w:author="Touraud, Michele" w:date="2014-09-01T17:37:00Z">
        <w:r w:rsidR="009D2D66">
          <w:rPr>
            <w:lang w:val="fr-CH"/>
          </w:rPr>
          <w:t xml:space="preserve">pour les Régions 1 et 3 </w:t>
        </w:r>
      </w:ins>
      <w:r w:rsidR="009D2D66">
        <w:rPr>
          <w:color w:val="000000"/>
          <w:lang w:val="fr-CH"/>
        </w:rPr>
        <w:t>et aux stations spatiales d'émission du service de radiodiffusion par satellite dans la Région 2 dans la bande 17,3-17,8 GHz.</w:t>
      </w:r>
      <w:r w:rsidR="009D2D66">
        <w:rPr>
          <w:color w:val="000000"/>
          <w:sz w:val="16"/>
          <w:lang w:val="fr-CH"/>
        </w:rPr>
        <w:t>     (</w:t>
      </w:r>
      <w:ins w:id="106" w:author="Alidra, Patricia" w:date="2014-08-28T10:38:00Z">
        <w:r w:rsidR="009D2D66">
          <w:rPr>
            <w:color w:val="000000"/>
            <w:sz w:val="16"/>
            <w:lang w:val="fr-CH"/>
          </w:rPr>
          <w:t>Rév.</w:t>
        </w:r>
      </w:ins>
      <w:r w:rsidR="009D2D66">
        <w:rPr>
          <w:color w:val="000000"/>
          <w:sz w:val="16"/>
          <w:lang w:val="fr-CH"/>
        </w:rPr>
        <w:t>CMR</w:t>
      </w:r>
      <w:r w:rsidR="009D2D66">
        <w:rPr>
          <w:color w:val="000000"/>
          <w:sz w:val="16"/>
          <w:lang w:val="fr-CH"/>
        </w:rPr>
        <w:noBreakHyphen/>
      </w:r>
      <w:del w:id="107" w:author="Alidra, Patricia" w:date="2014-08-28T10:38:00Z">
        <w:r w:rsidR="009D2D66">
          <w:rPr>
            <w:color w:val="000000"/>
            <w:sz w:val="16"/>
            <w:lang w:val="fr-CH"/>
          </w:rPr>
          <w:delText>03</w:delText>
        </w:r>
      </w:del>
      <w:ins w:id="108" w:author="Alidra, Patricia" w:date="2014-08-28T10:38:00Z">
        <w:r w:rsidR="009D2D66">
          <w:rPr>
            <w:color w:val="000000"/>
            <w:sz w:val="16"/>
            <w:lang w:val="fr-CH"/>
          </w:rPr>
          <w:t>15</w:t>
        </w:r>
      </w:ins>
      <w:r w:rsidR="009D2D66">
        <w:rPr>
          <w:color w:val="000000"/>
          <w:sz w:val="16"/>
          <w:lang w:val="fr-CH"/>
        </w:rPr>
        <w:t>)</w:t>
      </w:r>
    </w:p>
    <w:p w:rsidR="00827B9F" w:rsidRDefault="00827B9F" w:rsidP="00827B9F">
      <w:r>
        <w:t>7.2</w:t>
      </w:r>
      <w:r>
        <w:tab/>
        <w:t>Lorsqu'on applique les procédures visées au § 7.1, les dispositions de l'Appendice </w:t>
      </w:r>
      <w:r>
        <w:rPr>
          <w:rStyle w:val="Appref"/>
          <w:b/>
          <w:bCs/>
          <w:color w:val="000000"/>
        </w:rPr>
        <w:t>5</w:t>
      </w:r>
      <w:r>
        <w:t xml:space="preserve"> sont remplacées par ce qui suit:</w:t>
      </w:r>
    </w:p>
    <w:p w:rsidR="00827B9F" w:rsidRDefault="00827B9F" w:rsidP="00827B9F">
      <w:pPr>
        <w:pStyle w:val="enumlev1"/>
        <w:rPr>
          <w:lang w:val="fr-CH"/>
        </w:rPr>
      </w:pPr>
      <w:r>
        <w:rPr>
          <w:lang w:val="fr-CH"/>
        </w:rPr>
        <w:t>7.2.1</w:t>
      </w:r>
      <w:r>
        <w:rPr>
          <w:lang w:val="fr-CH"/>
        </w:rPr>
        <w:tab/>
        <w:t>Les assignations de fréquence à prendre en compte sont les suivantes:</w:t>
      </w:r>
    </w:p>
    <w:p w:rsidR="00827B9F" w:rsidRDefault="00827B9F" w:rsidP="00827B9F">
      <w:pPr>
        <w:pStyle w:val="enumlev1"/>
        <w:rPr>
          <w:lang w:val="fr-CH"/>
        </w:rPr>
      </w:pPr>
      <w:r>
        <w:rPr>
          <w:i/>
          <w:lang w:val="fr-CH"/>
        </w:rPr>
        <w:t>a)</w:t>
      </w:r>
      <w:r>
        <w:rPr>
          <w:lang w:val="fr-CH"/>
        </w:rPr>
        <w:tab/>
      </w:r>
      <w:r w:rsidRPr="00830B8C">
        <w:t>assignations</w:t>
      </w:r>
      <w:r>
        <w:rPr>
          <w:lang w:val="fr-CH"/>
        </w:rPr>
        <w:t xml:space="preserve"> conformes au Plan régional approprié de l'Appendice </w:t>
      </w:r>
      <w:r>
        <w:rPr>
          <w:rStyle w:val="Appref"/>
          <w:b/>
          <w:bCs/>
          <w:color w:val="000000"/>
        </w:rPr>
        <w:t>30A</w:t>
      </w:r>
      <w:r>
        <w:rPr>
          <w:lang w:val="fr-CH"/>
        </w:rPr>
        <w:t>;</w:t>
      </w:r>
    </w:p>
    <w:p w:rsidR="00827B9F" w:rsidRDefault="00827B9F" w:rsidP="00827B9F">
      <w:pPr>
        <w:pStyle w:val="enumlev1"/>
        <w:rPr>
          <w:lang w:val="fr-CH"/>
        </w:rPr>
      </w:pPr>
      <w:r>
        <w:rPr>
          <w:i/>
          <w:lang w:val="fr-CH"/>
        </w:rPr>
        <w:t>b)</w:t>
      </w:r>
      <w:r>
        <w:rPr>
          <w:lang w:val="fr-CH"/>
        </w:rPr>
        <w:tab/>
        <w:t>assignations figurant dans la Liste pour les Régions 1 et 3;</w:t>
      </w:r>
    </w:p>
    <w:p w:rsidR="00827B9F" w:rsidRPr="00BD7D87" w:rsidRDefault="00827B9F" w:rsidP="00827B9F">
      <w:pPr>
        <w:pStyle w:val="enumlev1"/>
      </w:pPr>
      <w:r>
        <w:rPr>
          <w:i/>
          <w:lang w:val="fr-CH"/>
        </w:rPr>
        <w:t>c)</w:t>
      </w:r>
      <w:r>
        <w:rPr>
          <w:lang w:val="fr-CH"/>
        </w:rPr>
        <w:tab/>
        <w:t xml:space="preserve">assignations pour lesquelles la procédure de l'Article </w:t>
      </w:r>
      <w:r>
        <w:rPr>
          <w:rStyle w:val="Artref"/>
          <w:b/>
          <w:bCs/>
          <w:color w:val="000000"/>
        </w:rPr>
        <w:t>4</w:t>
      </w:r>
      <w:r>
        <w:rPr>
          <w:lang w:val="fr-CH"/>
        </w:rPr>
        <w:t xml:space="preserve"> du présent Appendice a été engagée, à compter de la date de réception des renseignements complets de l'Appendice </w:t>
      </w:r>
      <w:r>
        <w:rPr>
          <w:rStyle w:val="Appref"/>
          <w:b/>
          <w:bCs/>
          <w:color w:val="000000"/>
        </w:rPr>
        <w:t>4</w:t>
      </w:r>
      <w:r>
        <w:rPr>
          <w:lang w:val="fr-CH"/>
        </w:rPr>
        <w:t xml:space="preserve"> au titre du § 4.1.3 ou 4.2.6.</w:t>
      </w:r>
      <w:r>
        <w:rPr>
          <w:sz w:val="16"/>
          <w:lang w:val="fr-CH"/>
        </w:rPr>
        <w:t>     </w:t>
      </w:r>
      <w:r w:rsidRPr="00EC21E0">
        <w:rPr>
          <w:sz w:val="16"/>
        </w:rPr>
        <w:t>(CMR-03)</w:t>
      </w:r>
    </w:p>
    <w:p w:rsidR="00827B9F" w:rsidRDefault="00827B9F" w:rsidP="00827B9F">
      <w:r w:rsidRPr="00830B8C">
        <w:t>7.2.2</w:t>
      </w:r>
      <w:r w:rsidRPr="00830B8C">
        <w:tab/>
        <w:t>Les critères à appliquer sont ceux donnés dans l'Annexe 4.</w:t>
      </w:r>
    </w:p>
    <w:p w:rsidR="00F81BDA" w:rsidRPr="001E7E91" w:rsidRDefault="00F81BDA">
      <w:pPr>
        <w:rPr>
          <w:ins w:id="109" w:author="Saxod, Nathalie" w:date="2015-04-01T11:45:00Z"/>
          <w:lang w:val="fr-CH" w:eastAsia="zh-CN"/>
        </w:rPr>
        <w:pPrChange w:id="110" w:author="Bachler, Mathilde" w:date="2015-10-27T10:10:00Z">
          <w:pPr>
            <w:spacing w:line="480" w:lineRule="auto"/>
          </w:pPr>
        </w:pPrChange>
      </w:pPr>
      <w:ins w:id="111" w:author="Saxod, Nathalie" w:date="2015-04-01T11:45:00Z">
        <w:r w:rsidRPr="001E7E91">
          <w:rPr>
            <w:lang w:val="fr-CH" w:eastAsia="zh-CN"/>
          </w:rPr>
          <w:t>7.2</w:t>
        </w:r>
        <w:r w:rsidRPr="001E7E91">
          <w:rPr>
            <w:i/>
            <w:iCs/>
            <w:lang w:val="fr-CH" w:eastAsia="zh-CN"/>
          </w:rPr>
          <w:t>bis</w:t>
        </w:r>
        <w:r w:rsidRPr="001E7E91">
          <w:rPr>
            <w:lang w:val="fr-CH" w:eastAsia="zh-CN"/>
          </w:rPr>
          <w:tab/>
          <w:t xml:space="preserve">Pour appliquer les procédures visées au § 7.1 pour les assignations de fréquence </w:t>
        </w:r>
      </w:ins>
      <w:ins w:id="112" w:author="Bachler, Mathilde" w:date="2015-10-27T10:09:00Z">
        <w:r w:rsidR="00501F47">
          <w:rPr>
            <w:lang w:val="fr-CH" w:eastAsia="zh-CN"/>
          </w:rPr>
          <w:t xml:space="preserve">aux stations </w:t>
        </w:r>
      </w:ins>
      <w:ins w:id="113" w:author="Saxod, Nathalie" w:date="2015-04-01T11:45:00Z">
        <w:r w:rsidRPr="001E7E91">
          <w:rPr>
            <w:lang w:val="fr-CH" w:eastAsia="zh-CN"/>
          </w:rPr>
          <w:t xml:space="preserve">du </w:t>
        </w:r>
      </w:ins>
      <w:ins w:id="114" w:author="Bachler, Mathilde" w:date="2015-10-27T10:09:00Z">
        <w:r w:rsidR="00501F47">
          <w:rPr>
            <w:lang w:val="fr-CH" w:eastAsia="zh-CN"/>
          </w:rPr>
          <w:t xml:space="preserve">service fixe par satellite </w:t>
        </w:r>
      </w:ins>
      <w:ins w:id="115" w:author="Bachler, Mathilde" w:date="2015-10-27T10:10:00Z">
        <w:r w:rsidR="00501F47">
          <w:rPr>
            <w:lang w:val="fr-CH" w:eastAsia="zh-CN"/>
          </w:rPr>
          <w:t xml:space="preserve">(Terre vers espace) </w:t>
        </w:r>
      </w:ins>
      <w:ins w:id="116" w:author="Saxod, Nathalie" w:date="2015-04-01T11:45:00Z">
        <w:r w:rsidRPr="001E7E91">
          <w:rPr>
            <w:lang w:val="fr-CH" w:eastAsia="zh-CN"/>
          </w:rPr>
          <w:t xml:space="preserve">dans la bande 14,5-14,8 GHz ne relevant pas du Plan ou de </w:t>
        </w:r>
        <w:r w:rsidRPr="001E7E91">
          <w:rPr>
            <w:lang w:eastAsia="zh-CN"/>
          </w:rPr>
          <w:t>la Liste des liaisons de co</w:t>
        </w:r>
        <w:r>
          <w:rPr>
            <w:lang w:eastAsia="zh-CN"/>
          </w:rPr>
          <w:t>nnexion pour les Régions 1 et 3</w:t>
        </w:r>
        <w:r w:rsidRPr="001E7E91">
          <w:rPr>
            <w:lang w:val="fr-CH" w:eastAsia="zh-CN"/>
          </w:rPr>
          <w:t xml:space="preserve">, les dispositions du numéro </w:t>
        </w:r>
        <w:r w:rsidRPr="001E7E91">
          <w:rPr>
            <w:b/>
            <w:bCs/>
            <w:lang w:val="fr-CH" w:eastAsia="zh-CN"/>
          </w:rPr>
          <w:t>11.41</w:t>
        </w:r>
        <w:r w:rsidRPr="001E7E91">
          <w:rPr>
            <w:lang w:val="fr-CH" w:eastAsia="zh-CN"/>
          </w:rPr>
          <w:t xml:space="preserve"> sont remplacées par la disposition suivante. Le numéro </w:t>
        </w:r>
        <w:r w:rsidRPr="001E7E91">
          <w:rPr>
            <w:b/>
            <w:lang w:val="fr-CH" w:eastAsia="zh-CN"/>
          </w:rPr>
          <w:t>11.41.2</w:t>
        </w:r>
        <w:r w:rsidRPr="001E7E91">
          <w:rPr>
            <w:lang w:val="fr-CH" w:eastAsia="zh-CN"/>
          </w:rPr>
          <w:t xml:space="preserve"> continue de s'appliquer.</w:t>
        </w:r>
      </w:ins>
    </w:p>
    <w:p w:rsidR="00F81BDA" w:rsidRDefault="00F81BDA">
      <w:pPr>
        <w:rPr>
          <w:lang w:val="fr-CH" w:eastAsia="zh-CN"/>
        </w:rPr>
        <w:pPrChange w:id="117" w:author="Bachler, Mathilde" w:date="2015-10-27T10:10:00Z">
          <w:pPr>
            <w:spacing w:line="480" w:lineRule="auto"/>
          </w:pPr>
        </w:pPrChange>
      </w:pPr>
      <w:ins w:id="118" w:author="Saxod, Nathalie" w:date="2015-04-01T11:45:00Z">
        <w:r w:rsidRPr="001E7E91">
          <w:rPr>
            <w:lang w:val="fr-CH" w:eastAsia="zh-CN"/>
          </w:rPr>
          <w:t>7.2</w:t>
        </w:r>
        <w:r w:rsidRPr="001E7E91">
          <w:rPr>
            <w:i/>
            <w:iCs/>
            <w:lang w:val="fr-CH" w:eastAsia="zh-CN"/>
          </w:rPr>
          <w:t>bis.1</w:t>
        </w:r>
        <w:r w:rsidRPr="001E7E91">
          <w:rPr>
            <w:lang w:val="fr-CH" w:eastAsia="zh-CN"/>
          </w:rPr>
          <w:tab/>
          <w:t xml:space="preserve">Si, après le renvoi d'une fiche de notification en application du numéro </w:t>
        </w:r>
        <w:r w:rsidRPr="001E7E91">
          <w:rPr>
            <w:b/>
            <w:bCs/>
            <w:lang w:val="fr-CH" w:eastAsia="zh-CN"/>
          </w:rPr>
          <w:t>11.38</w:t>
        </w:r>
        <w:r w:rsidRPr="001E7E91">
          <w:rPr>
            <w:lang w:val="fr-CH" w:eastAsia="zh-CN"/>
          </w:rPr>
          <w:t xml:space="preserve">, l'administration notificatrice présente à nouveau la fiche de notification et insiste pour qu'elle soit réexaminée, et si l'assignation qui a constitué la base de la conclusion défavorable n'est ni une assignation du Plan pour les Régions 1 et 3, </w:t>
        </w:r>
        <w:r w:rsidRPr="001E7E91">
          <w:rPr>
            <w:lang w:eastAsia="zh-CN"/>
          </w:rPr>
          <w:t>ni une assignation dont l'inscription dans la Liste des liaisons de connexion pour les Régions 1 et 3 est définitive</w:t>
        </w:r>
      </w:ins>
      <w:ins w:id="119" w:author="Bachler, Mathilde" w:date="2015-10-27T11:35:00Z">
        <w:r w:rsidR="00660669">
          <w:rPr>
            <w:lang w:eastAsia="zh-CN"/>
          </w:rPr>
          <w:t xml:space="preserve"> </w:t>
        </w:r>
      </w:ins>
      <w:ins w:id="120" w:author="Gozel, Elsa" w:date="2015-10-30T17:16:00Z">
        <w:r w:rsidR="00866580">
          <w:rPr>
            <w:lang w:eastAsia="zh-CN"/>
          </w:rPr>
          <w:t xml:space="preserve">au moment </w:t>
        </w:r>
      </w:ins>
      <w:ins w:id="121" w:author="Bachler, Mathilde" w:date="2015-10-27T11:35:00Z">
        <w:r w:rsidR="00660669">
          <w:rPr>
            <w:lang w:eastAsia="zh-CN"/>
          </w:rPr>
          <w:t>où la fiche de notification est re</w:t>
        </w:r>
      </w:ins>
      <w:ins w:id="122" w:author="Gozel, Elsa" w:date="2015-10-30T17:17:00Z">
        <w:r w:rsidR="00866580">
          <w:rPr>
            <w:lang w:eastAsia="zh-CN"/>
          </w:rPr>
          <w:t>tourn</w:t>
        </w:r>
      </w:ins>
      <w:ins w:id="123" w:author="Bachler, Mathilde" w:date="2015-10-27T11:35:00Z">
        <w:r w:rsidR="00660669">
          <w:rPr>
            <w:lang w:eastAsia="zh-CN"/>
          </w:rPr>
          <w:t xml:space="preserve">ée conformément au numéro </w:t>
        </w:r>
        <w:r w:rsidR="00660669">
          <w:rPr>
            <w:b/>
            <w:bCs/>
            <w:lang w:eastAsia="zh-CN"/>
          </w:rPr>
          <w:t>11.38</w:t>
        </w:r>
      </w:ins>
      <w:ins w:id="124" w:author="Saxod, Nathalie" w:date="2015-04-01T11:45:00Z">
        <w:r w:rsidRPr="001E7E91">
          <w:rPr>
            <w:lang w:eastAsia="zh-CN"/>
          </w:rPr>
          <w:t>,</w:t>
        </w:r>
        <w:r w:rsidRPr="001E7E91">
          <w:rPr>
            <w:lang w:val="fr-CH" w:eastAsia="zh-CN"/>
          </w:rPr>
          <w:t xml:space="preserve"> le Bureau inscrit l'assignation dans le Fichier de référence en indiquant les administrations dont les assignations ont constitué la base de la conclusion défavorable (voir aussi le numéro </w:t>
        </w:r>
        <w:r w:rsidRPr="001E7E91">
          <w:rPr>
            <w:b/>
            <w:bCs/>
            <w:lang w:val="fr-CH" w:eastAsia="zh-CN"/>
          </w:rPr>
          <w:t>11.42</w:t>
        </w:r>
        <w:r w:rsidRPr="001E7E91">
          <w:rPr>
            <w:lang w:val="fr-CH" w:eastAsia="zh-CN"/>
          </w:rPr>
          <w:t>).</w:t>
        </w:r>
      </w:ins>
    </w:p>
    <w:p w:rsidR="006D6274" w:rsidRPr="00C90BF4" w:rsidRDefault="00827B9F" w:rsidP="00B64CBA">
      <w:pPr>
        <w:pStyle w:val="Reasons"/>
        <w:rPr>
          <w:lang w:val="fr-CH"/>
        </w:rPr>
      </w:pPr>
      <w:r w:rsidRPr="00C90BF4">
        <w:rPr>
          <w:b/>
          <w:lang w:val="fr-CH"/>
        </w:rPr>
        <w:t>Motifs:</w:t>
      </w:r>
      <w:r w:rsidRPr="00C90BF4">
        <w:rPr>
          <w:lang w:val="fr-CH"/>
        </w:rPr>
        <w:tab/>
      </w:r>
      <w:r w:rsidR="00660669">
        <w:rPr>
          <w:lang w:val="fr-CH"/>
        </w:rPr>
        <w:t>Ajout</w:t>
      </w:r>
      <w:r w:rsidR="00C90BF4" w:rsidRPr="00C90BF4">
        <w:rPr>
          <w:lang w:val="fr-CH"/>
        </w:rPr>
        <w:t>er les dispositions réglementaires nécessaires pour tenir compte de</w:t>
      </w:r>
      <w:r w:rsidR="00C90BF4">
        <w:rPr>
          <w:lang w:val="fr-CH"/>
        </w:rPr>
        <w:t>s</w:t>
      </w:r>
      <w:r w:rsidR="00C90BF4" w:rsidRPr="00C90BF4">
        <w:rPr>
          <w:lang w:val="fr-CH"/>
        </w:rPr>
        <w:t xml:space="preserve"> nouvelles applications du service fixe par satellite</w:t>
      </w:r>
      <w:r w:rsidR="00C90BF4">
        <w:rPr>
          <w:lang w:val="fr-CH"/>
        </w:rPr>
        <w:t xml:space="preserve"> dans la bande</w:t>
      </w:r>
      <w:r w:rsidR="00F81BDA" w:rsidRPr="00C90BF4">
        <w:rPr>
          <w:lang w:val="fr-CH"/>
        </w:rPr>
        <w:t xml:space="preserve"> </w:t>
      </w:r>
      <w:r w:rsidR="00C90BF4">
        <w:rPr>
          <w:lang w:val="fr-CH"/>
        </w:rPr>
        <w:t>14,5</w:t>
      </w:r>
      <w:r w:rsidR="00F81BDA" w:rsidRPr="00C90BF4">
        <w:rPr>
          <w:lang w:val="fr-CH"/>
        </w:rPr>
        <w:t>-14</w:t>
      </w:r>
      <w:r w:rsidR="00C90BF4">
        <w:rPr>
          <w:lang w:val="fr-CH"/>
        </w:rPr>
        <w:t>,</w:t>
      </w:r>
      <w:r w:rsidR="00F81BDA" w:rsidRPr="00C90BF4">
        <w:rPr>
          <w:lang w:val="fr-CH"/>
        </w:rPr>
        <w:t>8 GHz.</w:t>
      </w:r>
    </w:p>
    <w:p w:rsidR="006D6274" w:rsidRDefault="00827B9F">
      <w:pPr>
        <w:pStyle w:val="Proposal"/>
      </w:pPr>
      <w:r>
        <w:t>MOD</w:t>
      </w:r>
      <w:r>
        <w:tab/>
        <w:t>CUB/66A6A2/8</w:t>
      </w:r>
    </w:p>
    <w:p w:rsidR="00827B9F" w:rsidRDefault="00827B9F" w:rsidP="00827B9F">
      <w:pPr>
        <w:pStyle w:val="AnnexNo"/>
        <w:rPr>
          <w:lang w:val="fr-CH"/>
        </w:rPr>
      </w:pPr>
      <w:r>
        <w:rPr>
          <w:lang w:val="fr-CH"/>
        </w:rPr>
        <w:t>ANNEXE 1</w:t>
      </w:r>
    </w:p>
    <w:p w:rsidR="00827B9F" w:rsidRDefault="00827B9F">
      <w:pPr>
        <w:pStyle w:val="Annextitle"/>
      </w:pPr>
      <w:r>
        <w:rPr>
          <w:lang w:val="fr-CH"/>
        </w:rPr>
        <w:t>Limites à prendre en considération pour déterminer si un service d'une administration est affecté par un projet de modification au Plan des liaisons</w:t>
      </w:r>
      <w:r>
        <w:rPr>
          <w:lang w:val="fr-CH"/>
        </w:rPr>
        <w:br/>
        <w:t>de connexion de la Région 2 ou par un projet d'assignation nouvelle ou</w:t>
      </w:r>
      <w:r>
        <w:rPr>
          <w:lang w:val="fr-CH"/>
        </w:rPr>
        <w:br/>
        <w:t>modifiée dans la Liste des liaisons de connexion pour les Régions 1 et 3 ou,</w:t>
      </w:r>
      <w:r>
        <w:rPr>
          <w:lang w:val="fr-CH"/>
        </w:rPr>
        <w:br/>
        <w:t>le cas échéant, lorsqu'il faut rechercher l'accord de toute autre</w:t>
      </w:r>
      <w:r>
        <w:rPr>
          <w:lang w:val="fr-CH"/>
        </w:rPr>
        <w:br/>
        <w:t>administration conformément au présent Appendice</w:t>
      </w:r>
      <w:r>
        <w:rPr>
          <w:b w:val="0"/>
          <w:bCs/>
          <w:sz w:val="16"/>
          <w:szCs w:val="16"/>
          <w:lang w:val="fr-CH"/>
        </w:rPr>
        <w:t>     (Rév.CMR-</w:t>
      </w:r>
      <w:del w:id="125" w:author="Deturche, Léa" w:date="2015-10-26T17:27:00Z">
        <w:r w:rsidDel="00F81BDA">
          <w:rPr>
            <w:b w:val="0"/>
            <w:bCs/>
            <w:sz w:val="16"/>
            <w:szCs w:val="16"/>
            <w:lang w:val="fr-CH"/>
          </w:rPr>
          <w:delText>03</w:delText>
        </w:r>
      </w:del>
      <w:ins w:id="126" w:author="Deturche, Léa" w:date="2015-10-26T17:27:00Z">
        <w:r w:rsidR="00F81BDA">
          <w:rPr>
            <w:b w:val="0"/>
            <w:bCs/>
            <w:sz w:val="16"/>
            <w:szCs w:val="16"/>
            <w:lang w:val="fr-CH"/>
          </w:rPr>
          <w:t>15</w:t>
        </w:r>
      </w:ins>
      <w:r>
        <w:rPr>
          <w:b w:val="0"/>
          <w:bCs/>
          <w:sz w:val="16"/>
          <w:szCs w:val="16"/>
          <w:lang w:val="fr-CH"/>
        </w:rPr>
        <w:t>)</w:t>
      </w:r>
    </w:p>
    <w:p w:rsidR="006D6274" w:rsidRDefault="006D6274">
      <w:pPr>
        <w:pStyle w:val="Reasons"/>
      </w:pPr>
    </w:p>
    <w:p w:rsidR="006D6274" w:rsidRDefault="00827B9F">
      <w:pPr>
        <w:pStyle w:val="Proposal"/>
      </w:pPr>
      <w:r>
        <w:t>MOD</w:t>
      </w:r>
      <w:r>
        <w:tab/>
        <w:t>CUB/66A6A2/9</w:t>
      </w:r>
    </w:p>
    <w:p w:rsidR="00827B9F" w:rsidRPr="0023368C" w:rsidRDefault="00827B9F">
      <w:pPr>
        <w:pStyle w:val="Heading1"/>
        <w:rPr>
          <w:b w:val="0"/>
          <w:bCs/>
          <w:sz w:val="16"/>
          <w:szCs w:val="16"/>
        </w:rPr>
      </w:pPr>
      <w:r>
        <w:rPr>
          <w:lang w:val="fr-CH"/>
        </w:rPr>
        <w:t>4</w:t>
      </w:r>
      <w:r>
        <w:rPr>
          <w:lang w:val="fr-CH"/>
        </w:rPr>
        <w:tab/>
        <w:t xml:space="preserve">Limites applicables au brouillage causé aux assignations de fréquence conformes aux </w:t>
      </w:r>
      <w:r w:rsidRPr="0078229D">
        <w:t>Plans</w:t>
      </w:r>
      <w:r>
        <w:rPr>
          <w:lang w:val="fr-CH"/>
        </w:rPr>
        <w:t xml:space="preserve"> des liaisons de connexion des Régions 1 et 3 ou à la Liste des liaisons de connexion pour les Régions 1 et 3 ou causé aux projets d'assignation nouvelle ou modifiée de la Liste des liaisons de connexion pour les Régions 1 et 3</w:t>
      </w:r>
      <w:r w:rsidRPr="0023368C">
        <w:rPr>
          <w:b w:val="0"/>
          <w:bCs/>
          <w:sz w:val="16"/>
          <w:szCs w:val="16"/>
        </w:rPr>
        <w:t>     (CMR-</w:t>
      </w:r>
      <w:del w:id="127" w:author="Deturche, Léa" w:date="2015-10-26T17:27:00Z">
        <w:r w:rsidRPr="0023368C" w:rsidDel="00F81BDA">
          <w:rPr>
            <w:b w:val="0"/>
            <w:bCs/>
            <w:sz w:val="16"/>
            <w:szCs w:val="16"/>
          </w:rPr>
          <w:delText>03</w:delText>
        </w:r>
      </w:del>
      <w:ins w:id="128" w:author="Deturche, Léa" w:date="2015-10-26T17:27:00Z">
        <w:r w:rsidR="00F81BDA">
          <w:rPr>
            <w:b w:val="0"/>
            <w:bCs/>
            <w:sz w:val="16"/>
            <w:szCs w:val="16"/>
          </w:rPr>
          <w:t>15</w:t>
        </w:r>
      </w:ins>
      <w:r w:rsidRPr="0023368C">
        <w:rPr>
          <w:b w:val="0"/>
          <w:bCs/>
          <w:sz w:val="16"/>
          <w:szCs w:val="16"/>
        </w:rPr>
        <w:t>)</w:t>
      </w:r>
    </w:p>
    <w:p w:rsidR="00827B9F" w:rsidRDefault="00827B9F" w:rsidP="00827B9F">
      <w:pPr>
        <w:rPr>
          <w:lang w:val="fr-CH"/>
        </w:rPr>
      </w:pPr>
      <w:r>
        <w:rPr>
          <w:lang w:val="fr-CH"/>
        </w:rPr>
        <w:t>Dans l'hypothèse de conditions de propagation en espace libre, la puissance surfacique d'un projet d'assignation nouvelle ou modifiée de la Liste des liaisons de connexion ne doit pas dépasser −76 dB(W(m</w:t>
      </w:r>
      <w:r>
        <w:rPr>
          <w:vertAlign w:val="superscript"/>
          <w:lang w:val="fr-CH"/>
        </w:rPr>
        <w:t>2</w:t>
      </w:r>
      <w:r>
        <w:rPr>
          <w:lang w:val="fr-CH"/>
        </w:rPr>
        <w:t> </w:t>
      </w:r>
      <w:r>
        <w:rPr>
          <w:rFonts w:ascii="Symbol" w:hAnsi="Symbol"/>
          <w:lang w:val="fr-CH"/>
        </w:rPr>
        <w:t></w:t>
      </w:r>
      <w:r>
        <w:rPr>
          <w:lang w:val="fr-CH"/>
        </w:rPr>
        <w:t> 27 MHz)), en un point quelconque de l'orbite des satellites géostationnaires et la p.i.r.e. relative hors axe de l'antenne de liaison de connexion associée doit être conforme à la Fig. A (courbes de la CMR-97) de l'Annexe 3.</w:t>
      </w:r>
      <w:r>
        <w:rPr>
          <w:sz w:val="16"/>
          <w:szCs w:val="16"/>
          <w:lang w:val="fr-CH"/>
        </w:rPr>
        <w:t>     (CMR-03)</w:t>
      </w:r>
    </w:p>
    <w:p w:rsidR="00827B9F" w:rsidRDefault="00827B9F" w:rsidP="00827B9F">
      <w:pPr>
        <w:rPr>
          <w:lang w:val="fr-CH"/>
        </w:rPr>
      </w:pPr>
      <w:r>
        <w:rPr>
          <w:lang w:val="fr-CH"/>
        </w:rPr>
        <w:t xml:space="preserve">En ce qui concerne le § 4.1.1 </w:t>
      </w:r>
      <w:r>
        <w:rPr>
          <w:i/>
          <w:iCs/>
          <w:lang w:val="fr-CH"/>
        </w:rPr>
        <w:t>a)</w:t>
      </w:r>
      <w:r>
        <w:rPr>
          <w:lang w:val="fr-CH"/>
        </w:rPr>
        <w:t xml:space="preserve"> ou </w:t>
      </w:r>
      <w:r>
        <w:rPr>
          <w:i/>
          <w:iCs/>
          <w:lang w:val="fr-CH"/>
        </w:rPr>
        <w:t>b)</w:t>
      </w:r>
      <w:r>
        <w:rPr>
          <w:lang w:val="fr-CH"/>
        </w:rPr>
        <w:t xml:space="preserve"> de l'Article </w:t>
      </w:r>
      <w:r>
        <w:t>4</w:t>
      </w:r>
      <w:r>
        <w:rPr>
          <w:lang w:val="fr-CH"/>
        </w:rPr>
        <w:t>, une administration de la Région 1 ou 3 est considérée par le Bureau comme affectée si l'espacement orbital minimal entre les stations spatiales utile et brouilleuse est, dans les conditions les plus défavorables de maintien en position, inférieur à 9°.</w:t>
      </w:r>
      <w:r>
        <w:rPr>
          <w:sz w:val="16"/>
          <w:szCs w:val="16"/>
          <w:lang w:val="fr-CH"/>
        </w:rPr>
        <w:t>     (CMR-03)</w:t>
      </w:r>
    </w:p>
    <w:p w:rsidR="00B44428" w:rsidRPr="006330EF" w:rsidRDefault="00B44428">
      <w:pPr>
        <w:rPr>
          <w:lang w:val="fr-CH"/>
        </w:rPr>
        <w:pPrChange w:id="129" w:author="Bachler, Mathilde" w:date="2015-03-20T16:28:00Z">
          <w:pPr>
            <w:spacing w:before="0" w:line="480" w:lineRule="auto"/>
          </w:pPr>
        </w:pPrChange>
      </w:pPr>
      <w:r w:rsidRPr="006330EF">
        <w:rPr>
          <w:lang w:val="fr-CH"/>
        </w:rPr>
        <w:t>Toutefois, une administration n'est pas considérée comme affectée si, dans l'hypothèse de conditions de propagation en espace libre, les projets d'assignation nouvelle ou modifiée de la Liste des liaisons de connexion ont pour conséquence que la marge de protection équivalente</w:t>
      </w:r>
      <w:r w:rsidRPr="006330EF">
        <w:rPr>
          <w:rStyle w:val="FootnoteReference"/>
          <w:color w:val="000000"/>
          <w:lang w:val="fr-CH"/>
        </w:rPr>
        <w:footnoteReference w:customMarkFollows="1" w:id="8"/>
        <w:t>35</w:t>
      </w:r>
      <w:r w:rsidRPr="006330EF">
        <w:rPr>
          <w:lang w:val="fr-CH"/>
        </w:rPr>
        <w:t xml:space="preserve"> de liaison de connexion correspondant à un point de mesure de son assignation figurant dans le Plan ou dans la Liste, ou pour laquelle la procédure de l'Article </w:t>
      </w:r>
      <w:r w:rsidRPr="006330EF">
        <w:t>4</w:t>
      </w:r>
      <w:r w:rsidRPr="006330EF">
        <w:rPr>
          <w:lang w:val="fr-CH"/>
        </w:rPr>
        <w:t xml:space="preserve"> a été engagée, y compris l'effet cumulé</w:t>
      </w:r>
      <w:ins w:id="130" w:author="Bachler, Mathilde" w:date="2015-03-20T14:59:00Z">
        <w:r w:rsidRPr="006330EF">
          <w:rPr>
            <w:lang w:val="fr-CH"/>
          </w:rPr>
          <w:t xml:space="preserve"> de toute assignation de fréquence au</w:t>
        </w:r>
      </w:ins>
      <w:ins w:id="131" w:author="Bachler, Mathilde" w:date="2015-03-20T15:00:00Z">
        <w:r w:rsidRPr="006330EF">
          <w:rPr>
            <w:lang w:val="fr-CH"/>
          </w:rPr>
          <w:t xml:space="preserve"> SFS ne relevant pas </w:t>
        </w:r>
      </w:ins>
      <w:ins w:id="132" w:author="Deturche-Nazer, Anne-Marie" w:date="2015-03-31T09:22:00Z">
        <w:r w:rsidRPr="006330EF">
          <w:rPr>
            <w:lang w:val="fr-CH"/>
          </w:rPr>
          <w:t>du présent</w:t>
        </w:r>
      </w:ins>
      <w:ins w:id="133" w:author="Bachler, Mathilde" w:date="2015-03-20T15:00:00Z">
        <w:r w:rsidRPr="006330EF">
          <w:rPr>
            <w:lang w:val="fr-CH"/>
          </w:rPr>
          <w:t xml:space="preserve"> Appendice identifiée </w:t>
        </w:r>
      </w:ins>
      <w:ins w:id="134" w:author="Bachler, Mathilde" w:date="2015-03-20T15:49:00Z">
        <w:r w:rsidRPr="006330EF">
          <w:rPr>
            <w:lang w:val="fr-CH"/>
          </w:rPr>
          <w:t xml:space="preserve">conformément au </w:t>
        </w:r>
      </w:ins>
      <w:ins w:id="135" w:author="Bachler, Mathilde" w:date="2015-03-20T15:01:00Z">
        <w:r w:rsidRPr="006330EF">
          <w:t>§ 4.1.1 </w:t>
        </w:r>
        <w:r w:rsidRPr="006330EF">
          <w:rPr>
            <w:i/>
            <w:iCs/>
            <w:lang w:eastAsia="zh-CN"/>
          </w:rPr>
          <w:t>d</w:t>
        </w:r>
        <w:r w:rsidRPr="006330EF">
          <w:rPr>
            <w:i/>
            <w:iCs/>
          </w:rPr>
          <w:t>)</w:t>
        </w:r>
        <w:r w:rsidRPr="006330EF">
          <w:rPr>
            <w:iCs/>
            <w:lang w:eastAsia="zh-CN"/>
          </w:rPr>
          <w:t xml:space="preserve"> </w:t>
        </w:r>
      </w:ins>
      <w:ins w:id="136" w:author="Bachler, Mathilde" w:date="2015-03-20T15:50:00Z">
        <w:r w:rsidRPr="006330EF">
          <w:rPr>
            <w:iCs/>
            <w:lang w:eastAsia="zh-CN"/>
          </w:rPr>
          <w:t xml:space="preserve">dans la </w:t>
        </w:r>
      </w:ins>
      <w:ins w:id="137" w:author="许燕宾" w:date="2015-02-27T22:16:00Z">
        <w:r w:rsidRPr="006330EF">
          <w:rPr>
            <w:lang w:val="fr-CH" w:eastAsia="zh-CN"/>
          </w:rPr>
          <w:t>band</w:t>
        </w:r>
      </w:ins>
      <w:ins w:id="138" w:author="Bachler, Mathilde" w:date="2015-03-20T15:50:00Z">
        <w:r w:rsidRPr="006330EF">
          <w:rPr>
            <w:lang w:val="fr-CH" w:eastAsia="zh-CN"/>
          </w:rPr>
          <w:t>e</w:t>
        </w:r>
      </w:ins>
      <w:ins w:id="139" w:author="许燕宾" w:date="2015-02-27T22:16:00Z">
        <w:r w:rsidRPr="006330EF">
          <w:rPr>
            <w:lang w:val="fr-CH" w:eastAsia="zh-CN"/>
          </w:rPr>
          <w:t xml:space="preserve"> 14</w:t>
        </w:r>
      </w:ins>
      <w:ins w:id="140" w:author="Bachler, Mathilde" w:date="2015-03-20T15:50:00Z">
        <w:r w:rsidRPr="006330EF">
          <w:rPr>
            <w:lang w:val="fr-CH" w:eastAsia="zh-CN"/>
          </w:rPr>
          <w:t>,</w:t>
        </w:r>
      </w:ins>
      <w:ins w:id="141" w:author="许燕宾" w:date="2015-02-27T22:16:00Z">
        <w:r w:rsidRPr="006330EF">
          <w:rPr>
            <w:lang w:val="fr-CH" w:eastAsia="zh-CN"/>
          </w:rPr>
          <w:t>5-14</w:t>
        </w:r>
      </w:ins>
      <w:ins w:id="142" w:author="Bachler, Mathilde" w:date="2015-03-20T15:50:00Z">
        <w:r w:rsidRPr="006330EF">
          <w:rPr>
            <w:lang w:val="fr-CH" w:eastAsia="zh-CN"/>
          </w:rPr>
          <w:t>,</w:t>
        </w:r>
      </w:ins>
      <w:ins w:id="143" w:author="许燕宾" w:date="2015-02-27T22:16:00Z">
        <w:r w:rsidRPr="006330EF">
          <w:rPr>
            <w:lang w:val="fr-CH" w:eastAsia="zh-CN"/>
          </w:rPr>
          <w:t xml:space="preserve">8 GHz, </w:t>
        </w:r>
      </w:ins>
      <w:ins w:id="144" w:author="Bachler, Mathilde" w:date="2015-03-20T15:50:00Z">
        <w:r w:rsidRPr="006330EF">
          <w:rPr>
            <w:lang w:val="fr-CH" w:eastAsia="zh-CN"/>
          </w:rPr>
          <w:t>qui avait été considéré</w:t>
        </w:r>
      </w:ins>
      <w:ins w:id="145" w:author="Bachler, Mathilde" w:date="2015-03-20T16:29:00Z">
        <w:r w:rsidRPr="006330EF">
          <w:rPr>
            <w:lang w:val="fr-CH" w:eastAsia="zh-CN"/>
          </w:rPr>
          <w:t>e</w:t>
        </w:r>
      </w:ins>
      <w:ins w:id="146" w:author="Bachler, Mathilde" w:date="2015-03-20T15:50:00Z">
        <w:r w:rsidRPr="006330EF">
          <w:rPr>
            <w:lang w:val="fr-CH" w:eastAsia="zh-CN"/>
          </w:rPr>
          <w:t xml:space="preserve"> par le Bureau comme ayant été mise en service conformément au numéro </w:t>
        </w:r>
      </w:ins>
      <w:ins w:id="147" w:author="许燕宾" w:date="2015-02-27T22:16:00Z">
        <w:r w:rsidRPr="006330EF">
          <w:rPr>
            <w:b/>
            <w:lang w:val="fr-CH" w:eastAsia="zh-CN"/>
          </w:rPr>
          <w:t>11.44B</w:t>
        </w:r>
        <w:r w:rsidRPr="006330EF">
          <w:rPr>
            <w:lang w:eastAsia="zh-CN"/>
          </w:rPr>
          <w:t xml:space="preserve">, </w:t>
        </w:r>
      </w:ins>
      <w:ins w:id="148" w:author="Bachler, Mathilde" w:date="2015-03-20T15:51:00Z">
        <w:r w:rsidRPr="006330EF">
          <w:rPr>
            <w:lang w:eastAsia="zh-CN"/>
          </w:rPr>
          <w:t xml:space="preserve">et </w:t>
        </w:r>
      </w:ins>
      <w:r w:rsidRPr="006330EF">
        <w:rPr>
          <w:lang w:val="fr-CH"/>
        </w:rPr>
        <w:t>de toute modification antérieure de la Liste des liaisons de connexion ou de tout accord antérieur, ne descend pas de plus de 0,45 dB au-dessous de 0 dB ou, si elle est déjà négative, de plus de 0,45 dB au</w:t>
      </w:r>
      <w:r w:rsidRPr="006330EF">
        <w:rPr>
          <w:lang w:val="fr-CH"/>
        </w:rPr>
        <w:noBreakHyphen/>
        <w:t>dessous de la valeur résultant:</w:t>
      </w:r>
    </w:p>
    <w:p w:rsidR="00827B9F" w:rsidRDefault="00827B9F" w:rsidP="00827B9F">
      <w:pPr>
        <w:pStyle w:val="enumlev1"/>
        <w:rPr>
          <w:lang w:val="fr-CH"/>
        </w:rPr>
      </w:pPr>
      <w:r>
        <w:rPr>
          <w:lang w:val="fr-CH"/>
        </w:rPr>
        <w:t>–</w:t>
      </w:r>
      <w:r>
        <w:rPr>
          <w:lang w:val="fr-CH"/>
        </w:rPr>
        <w:tab/>
        <w:t xml:space="preserve">du Plan et de la </w:t>
      </w:r>
      <w:r w:rsidRPr="0078229D">
        <w:t>Liste</w:t>
      </w:r>
      <w:r>
        <w:rPr>
          <w:lang w:val="fr-CH"/>
        </w:rPr>
        <w:t xml:space="preserve"> des liaisons de connexion des Régions 1 et 3 établis par la CMR</w:t>
      </w:r>
      <w:r>
        <w:rPr>
          <w:lang w:val="fr-CH"/>
        </w:rPr>
        <w:noBreakHyphen/>
        <w:t>2000;</w:t>
      </w:r>
      <w:r>
        <w:rPr>
          <w:i/>
          <w:lang w:val="fr-CH"/>
        </w:rPr>
        <w:t xml:space="preserve"> ou</w:t>
      </w:r>
    </w:p>
    <w:p w:rsidR="00827B9F" w:rsidRDefault="00827B9F" w:rsidP="00827B9F">
      <w:pPr>
        <w:pStyle w:val="enumlev1"/>
        <w:rPr>
          <w:lang w:val="fr-CH"/>
        </w:rPr>
      </w:pPr>
      <w:r>
        <w:rPr>
          <w:lang w:val="fr-CH"/>
        </w:rPr>
        <w:t>–</w:t>
      </w:r>
      <w:r>
        <w:rPr>
          <w:lang w:val="fr-CH"/>
        </w:rPr>
        <w:tab/>
        <w:t>d'un projet d'assignation nouvelle ou modifiée de la Liste des liaisons de connexion conforme au présent Appendice;</w:t>
      </w:r>
      <w:r>
        <w:rPr>
          <w:i/>
          <w:lang w:val="fr-CH"/>
        </w:rPr>
        <w:t xml:space="preserve"> ou</w:t>
      </w:r>
    </w:p>
    <w:p w:rsidR="00827B9F" w:rsidRDefault="00827B9F" w:rsidP="00827B9F">
      <w:pPr>
        <w:pStyle w:val="enumlev1"/>
        <w:rPr>
          <w:lang w:val="fr-CH"/>
        </w:rPr>
      </w:pPr>
      <w:r>
        <w:rPr>
          <w:lang w:val="fr-CH"/>
        </w:rPr>
        <w:t>–</w:t>
      </w:r>
      <w:r>
        <w:rPr>
          <w:lang w:val="fr-CH"/>
        </w:rPr>
        <w:tab/>
        <w:t xml:space="preserve">d'une nouvelle inscription dans la Liste des liaisons de connexion pour les Régions 1 et 3 par suite de l'application réussie des procédures de l'Article </w:t>
      </w:r>
      <w:r>
        <w:t>4</w:t>
      </w:r>
      <w:r>
        <w:rPr>
          <w:lang w:val="fr-CH"/>
        </w:rPr>
        <w:t>.</w:t>
      </w:r>
      <w:r>
        <w:rPr>
          <w:sz w:val="16"/>
          <w:szCs w:val="16"/>
          <w:lang w:val="fr-CH"/>
        </w:rPr>
        <w:t>     (CMR-03)</w:t>
      </w:r>
    </w:p>
    <w:p w:rsidR="00827B9F" w:rsidRDefault="00827B9F">
      <w:pPr>
        <w:rPr>
          <w:lang w:val="fr-CH"/>
        </w:rPr>
      </w:pPr>
      <w:r>
        <w:rPr>
          <w:lang w:val="fr-CH"/>
        </w:rPr>
        <w:t>Pour un projet d'assignation nouvelle ou modifiée de la Liste des liaisons de connexion, dans l'analyse relative au brouillage, pour chaque point de mesure, les caractéristiques d'antenne décrites au § 3.5 de l'Annexe 3 s'appliquent.</w:t>
      </w:r>
      <w:r>
        <w:rPr>
          <w:sz w:val="16"/>
          <w:szCs w:val="16"/>
          <w:lang w:val="fr-CH"/>
        </w:rPr>
        <w:t>     (CMR-</w:t>
      </w:r>
      <w:del w:id="149" w:author="Bachler, Mathilde" w:date="2015-10-27T11:37:00Z">
        <w:r w:rsidDel="00660669">
          <w:rPr>
            <w:sz w:val="16"/>
            <w:szCs w:val="16"/>
            <w:lang w:val="fr-CH"/>
          </w:rPr>
          <w:delText>03</w:delText>
        </w:r>
      </w:del>
      <w:ins w:id="150" w:author="Bachler, Mathilde" w:date="2015-10-27T11:37:00Z">
        <w:r w:rsidR="00660669">
          <w:rPr>
            <w:sz w:val="16"/>
            <w:szCs w:val="16"/>
            <w:lang w:val="fr-CH"/>
          </w:rPr>
          <w:t>15</w:t>
        </w:r>
      </w:ins>
      <w:r>
        <w:rPr>
          <w:sz w:val="16"/>
          <w:szCs w:val="16"/>
          <w:lang w:val="fr-CH"/>
        </w:rPr>
        <w:t>)</w:t>
      </w:r>
    </w:p>
    <w:p w:rsidR="006D6274" w:rsidRDefault="006D6274">
      <w:pPr>
        <w:pStyle w:val="Reasons"/>
      </w:pPr>
      <w:bookmarkStart w:id="151" w:name="_GoBack"/>
      <w:bookmarkEnd w:id="151"/>
    </w:p>
    <w:p w:rsidR="006D6274" w:rsidRDefault="00827B9F">
      <w:pPr>
        <w:pStyle w:val="Proposal"/>
      </w:pPr>
      <w:r>
        <w:t>MOD</w:t>
      </w:r>
      <w:r>
        <w:tab/>
        <w:t>CUB/66A6A2/10</w:t>
      </w:r>
    </w:p>
    <w:p w:rsidR="00827B9F" w:rsidRDefault="00827B9F" w:rsidP="00C90BF4">
      <w:pPr>
        <w:pStyle w:val="Heading1"/>
        <w:rPr>
          <w:b w:val="0"/>
          <w:bCs/>
          <w:sz w:val="16"/>
          <w:szCs w:val="16"/>
          <w:lang w:val="fr-CH"/>
        </w:rPr>
      </w:pPr>
      <w:r>
        <w:rPr>
          <w:lang w:val="fr-CH"/>
        </w:rPr>
        <w:t>6</w:t>
      </w:r>
      <w:r>
        <w:rPr>
          <w:lang w:val="fr-CH"/>
        </w:rPr>
        <w:tab/>
      </w:r>
      <w:r w:rsidR="00E12ED4" w:rsidRPr="006330EF">
        <w:rPr>
          <w:lang w:val="fr-CH"/>
        </w:rPr>
        <w:t xml:space="preserve">Limites applicables pour protéger une assignation de fréquence dans la bande 17,8-18,1 GHz (Région 2) à une station spatiale réceptrice de </w:t>
      </w:r>
      <w:r w:rsidR="00E12ED4" w:rsidRPr="006330EF">
        <w:t>liaison</w:t>
      </w:r>
      <w:r w:rsidR="00E12ED4" w:rsidRPr="006330EF">
        <w:rPr>
          <w:lang w:val="fr-CH"/>
        </w:rPr>
        <w:t xml:space="preserve"> de connexion du service fixe par satellite (Terre vers espace)</w:t>
      </w:r>
      <w:ins w:id="152" w:author="Alidra, Patricia" w:date="2014-08-28T10:39:00Z">
        <w:r w:rsidR="00E12ED4" w:rsidRPr="006330EF">
          <w:rPr>
            <w:rFonts w:eastAsiaTheme="majorEastAsia"/>
            <w:lang w:val="fr-CH"/>
          </w:rPr>
          <w:t xml:space="preserve"> </w:t>
        </w:r>
      </w:ins>
      <w:ins w:id="153" w:author="Touraud, Michele" w:date="2014-09-02T14:43:00Z">
        <w:r w:rsidR="00E12ED4" w:rsidRPr="006330EF">
          <w:rPr>
            <w:rFonts w:eastAsiaTheme="majorEastAsia"/>
          </w:rPr>
          <w:t xml:space="preserve">ou une assignation de fréquence dans la bande </w:t>
        </w:r>
      </w:ins>
      <w:ins w:id="154" w:author="Alidra, Patricia" w:date="2014-08-28T10:39:00Z">
        <w:r w:rsidR="00E12ED4" w:rsidRPr="006330EF">
          <w:rPr>
            <w:rFonts w:eastAsiaTheme="majorEastAsia"/>
            <w:rPrChange w:id="155" w:author="SWG 4A-1a" w:date="2014-07-09T12:50:00Z">
              <w:rPr>
                <w:rFonts w:eastAsiaTheme="majorEastAsia"/>
                <w:bCs/>
                <w:szCs w:val="28"/>
                <w:highlight w:val="green"/>
              </w:rPr>
            </w:rPrChange>
          </w:rPr>
          <w:t>14</w:t>
        </w:r>
      </w:ins>
      <w:ins w:id="156" w:author="Bhandary" w:date="2014-09-09T15:44:00Z">
        <w:r w:rsidR="00E12ED4" w:rsidRPr="006330EF">
          <w:rPr>
            <w:rFonts w:eastAsiaTheme="majorEastAsia"/>
          </w:rPr>
          <w:t>,</w:t>
        </w:r>
      </w:ins>
      <w:ins w:id="157" w:author="Alidra, Patricia" w:date="2014-08-28T10:39:00Z">
        <w:r w:rsidR="00E12ED4" w:rsidRPr="006330EF">
          <w:rPr>
            <w:rFonts w:eastAsiaTheme="majorEastAsia"/>
            <w:rPrChange w:id="158" w:author="SWG 4A-1a" w:date="2014-07-09T12:50:00Z">
              <w:rPr>
                <w:rFonts w:eastAsiaTheme="majorEastAsia"/>
                <w:bCs/>
                <w:szCs w:val="28"/>
                <w:highlight w:val="green"/>
              </w:rPr>
            </w:rPrChange>
          </w:rPr>
          <w:t>5-14</w:t>
        </w:r>
      </w:ins>
      <w:ins w:id="159" w:author="Bhandary" w:date="2014-09-09T15:44:00Z">
        <w:r w:rsidR="00E12ED4" w:rsidRPr="006330EF">
          <w:rPr>
            <w:rFonts w:eastAsiaTheme="majorEastAsia"/>
          </w:rPr>
          <w:t>,</w:t>
        </w:r>
      </w:ins>
      <w:ins w:id="160" w:author="Alidra, Patricia" w:date="2014-08-28T10:39:00Z">
        <w:r w:rsidR="00E12ED4" w:rsidRPr="006330EF">
          <w:rPr>
            <w:rFonts w:eastAsiaTheme="majorEastAsia"/>
            <w:rPrChange w:id="161" w:author="SWG 4A-1a" w:date="2014-07-09T12:50:00Z">
              <w:rPr>
                <w:rFonts w:eastAsiaTheme="majorEastAsia"/>
                <w:bCs/>
                <w:szCs w:val="28"/>
                <w:highlight w:val="green"/>
              </w:rPr>
            </w:rPrChange>
          </w:rPr>
          <w:t xml:space="preserve">8 GHz </w:t>
        </w:r>
      </w:ins>
      <w:ins w:id="162" w:author="Bachler, Mathilde" w:date="2015-10-27T10:16:00Z">
        <w:r w:rsidR="00C90BF4" w:rsidRPr="006330EF">
          <w:rPr>
            <w:rFonts w:eastAsiaTheme="majorEastAsia"/>
          </w:rPr>
          <w:t>à une station réceptrice du service fixe par satellite (Terre vers espace)</w:t>
        </w:r>
        <w:r w:rsidR="00C90BF4" w:rsidRPr="006330EF">
          <w:rPr>
            <w:b w:val="0"/>
            <w:bCs/>
            <w:sz w:val="16"/>
            <w:szCs w:val="16"/>
            <w:lang w:val="fr-CH"/>
          </w:rPr>
          <w:t> </w:t>
        </w:r>
      </w:ins>
      <w:ins w:id="163" w:author="Touraud, Michele" w:date="2014-09-02T14:43:00Z">
        <w:r w:rsidR="00E12ED4" w:rsidRPr="006330EF">
          <w:rPr>
            <w:rFonts w:eastAsiaTheme="majorEastAsia"/>
          </w:rPr>
          <w:t>n</w:t>
        </w:r>
      </w:ins>
      <w:ins w:id="164" w:author="Bhandary" w:date="2014-09-09T15:45:00Z">
        <w:r w:rsidR="00E12ED4" w:rsidRPr="006330EF">
          <w:rPr>
            <w:rFonts w:eastAsiaTheme="majorEastAsia"/>
          </w:rPr>
          <w:t>e rel</w:t>
        </w:r>
      </w:ins>
      <w:ins w:id="165" w:author="Bachler, Mathilde" w:date="2015-10-27T10:17:00Z">
        <w:r w:rsidR="00C90BF4">
          <w:rPr>
            <w:rFonts w:eastAsiaTheme="majorEastAsia"/>
          </w:rPr>
          <w:t>evant</w:t>
        </w:r>
      </w:ins>
      <w:ins w:id="166" w:author="Bhandary" w:date="2014-09-09T15:45:00Z">
        <w:r w:rsidR="00E12ED4" w:rsidRPr="006330EF">
          <w:rPr>
            <w:rFonts w:eastAsiaTheme="majorEastAsia"/>
          </w:rPr>
          <w:t xml:space="preserve"> pas du Plan ou de </w:t>
        </w:r>
      </w:ins>
      <w:ins w:id="167" w:author="Touraud, Michele" w:date="2014-09-02T14:43:00Z">
        <w:r w:rsidR="00E12ED4" w:rsidRPr="006330EF">
          <w:rPr>
            <w:rFonts w:eastAsiaTheme="majorEastAsia"/>
          </w:rPr>
          <w:t>la Liste des liaisons de connexion pour les Régions 1 et 3</w:t>
        </w:r>
      </w:ins>
      <w:r w:rsidR="00E12ED4" w:rsidRPr="006330EF">
        <w:rPr>
          <w:b w:val="0"/>
          <w:bCs/>
          <w:sz w:val="16"/>
          <w:szCs w:val="16"/>
          <w:lang w:val="fr-CH"/>
        </w:rPr>
        <w:t>    (</w:t>
      </w:r>
      <w:ins w:id="168" w:author="Alidra, Patricia" w:date="2014-08-28T10:38:00Z">
        <w:r w:rsidR="00E12ED4" w:rsidRPr="006330EF">
          <w:rPr>
            <w:b w:val="0"/>
            <w:bCs/>
            <w:sz w:val="16"/>
            <w:szCs w:val="16"/>
            <w:lang w:val="fr-CH"/>
          </w:rPr>
          <w:t>Rév.</w:t>
        </w:r>
      </w:ins>
      <w:r w:rsidR="00E12ED4" w:rsidRPr="006330EF">
        <w:rPr>
          <w:b w:val="0"/>
          <w:bCs/>
          <w:sz w:val="16"/>
          <w:szCs w:val="16"/>
          <w:lang w:val="fr-CH"/>
        </w:rPr>
        <w:t>CMR-</w:t>
      </w:r>
      <w:del w:id="169" w:author="Alidra, Patricia" w:date="2014-08-28T10:38:00Z">
        <w:r w:rsidR="00E12ED4" w:rsidRPr="006330EF">
          <w:rPr>
            <w:b w:val="0"/>
            <w:bCs/>
            <w:sz w:val="16"/>
            <w:szCs w:val="16"/>
            <w:lang w:val="fr-CH"/>
          </w:rPr>
          <w:delText>03</w:delText>
        </w:r>
      </w:del>
      <w:ins w:id="170" w:author="Alidra, Patricia" w:date="2014-08-28T10:38:00Z">
        <w:r w:rsidR="00E12ED4" w:rsidRPr="006330EF">
          <w:rPr>
            <w:b w:val="0"/>
            <w:bCs/>
            <w:sz w:val="16"/>
            <w:szCs w:val="16"/>
            <w:lang w:val="fr-CH"/>
          </w:rPr>
          <w:t>15</w:t>
        </w:r>
      </w:ins>
      <w:r w:rsidR="00E12ED4" w:rsidRPr="006330EF">
        <w:rPr>
          <w:b w:val="0"/>
          <w:bCs/>
          <w:sz w:val="16"/>
          <w:szCs w:val="16"/>
          <w:lang w:val="fr-CH"/>
        </w:rPr>
        <w:t>)</w:t>
      </w:r>
    </w:p>
    <w:p w:rsidR="00E12ED4" w:rsidRPr="00D56C53" w:rsidRDefault="00E12ED4">
      <w:pPr>
        <w:rPr>
          <w:sz w:val="16"/>
          <w:szCs w:val="16"/>
          <w:lang w:val="fr-CH"/>
        </w:rPr>
      </w:pPr>
      <w:r w:rsidRPr="006330EF">
        <w:rPr>
          <w:lang w:val="fr-CH"/>
        </w:rPr>
        <w:t xml:space="preserve">En ce qui concerne le § 4.1.1 </w:t>
      </w:r>
      <w:r w:rsidRPr="006330EF">
        <w:rPr>
          <w:i/>
          <w:iCs/>
          <w:lang w:val="fr-CH"/>
        </w:rPr>
        <w:t>d)</w:t>
      </w:r>
      <w:r w:rsidRPr="006330EF">
        <w:rPr>
          <w:lang w:val="fr-CH"/>
        </w:rPr>
        <w:t xml:space="preserve"> de l'Article </w:t>
      </w:r>
      <w:r w:rsidRPr="006A4B63">
        <w:rPr>
          <w:b/>
          <w:bCs/>
          <w:lang w:val="fr-CH"/>
        </w:rPr>
        <w:t>4</w:t>
      </w:r>
      <w:r w:rsidRPr="006330EF">
        <w:rPr>
          <w:lang w:val="fr-CH"/>
        </w:rPr>
        <w:t xml:space="preserve">, une administration est considérée comme affectée par un projet d'assignation nouvelle ou modifiée dans la Liste des liaisons de connexion pour les Régions 1 et 3, lorsque la puissance surfacique parvenant à la station spatiale réceptrice de liaison de connexion du service de radiodiffusion par satellite en Région 2 </w:t>
      </w:r>
      <w:ins w:id="171" w:author="Touraud, Michele" w:date="2014-09-02T15:02:00Z">
        <w:r w:rsidRPr="006330EF">
          <w:rPr>
            <w:lang w:val="fr-CH"/>
          </w:rPr>
          <w:t xml:space="preserve">ou à </w:t>
        </w:r>
      </w:ins>
      <w:ins w:id="172" w:author="Touraud, Michele" w:date="2014-09-02T15:03:00Z">
        <w:r w:rsidRPr="006330EF">
          <w:rPr>
            <w:lang w:val="fr-CH"/>
          </w:rPr>
          <w:t xml:space="preserve">la station spatiale </w:t>
        </w:r>
      </w:ins>
      <w:ins w:id="173" w:author="Bhandary" w:date="2014-09-09T15:46:00Z">
        <w:r w:rsidRPr="006330EF">
          <w:rPr>
            <w:lang w:val="fr-CH"/>
          </w:rPr>
          <w:t xml:space="preserve">réceptrice </w:t>
        </w:r>
      </w:ins>
      <w:ins w:id="174" w:author="Touraud, Michele" w:date="2014-09-02T15:03:00Z">
        <w:r w:rsidRPr="006330EF">
          <w:rPr>
            <w:lang w:val="fr-CH"/>
          </w:rPr>
          <w:t>de liaison</w:t>
        </w:r>
      </w:ins>
      <w:ins w:id="175" w:author="Bachler, Mathilde" w:date="2015-10-27T10:19:00Z">
        <w:r w:rsidR="00C90BF4">
          <w:rPr>
            <w:lang w:val="fr-CH"/>
          </w:rPr>
          <w:t>s</w:t>
        </w:r>
      </w:ins>
      <w:ins w:id="176" w:author="Touraud, Michele" w:date="2014-09-02T15:03:00Z">
        <w:r w:rsidRPr="006330EF">
          <w:rPr>
            <w:lang w:val="fr-CH"/>
          </w:rPr>
          <w:t xml:space="preserve"> montante</w:t>
        </w:r>
      </w:ins>
      <w:ins w:id="177" w:author="Bachler, Mathilde" w:date="2015-10-27T10:19:00Z">
        <w:r w:rsidR="00C90BF4">
          <w:rPr>
            <w:lang w:val="fr-CH"/>
          </w:rPr>
          <w:t>s</w:t>
        </w:r>
      </w:ins>
      <w:ins w:id="178" w:author="Touraud, Michele" w:date="2014-09-02T15:04:00Z">
        <w:r w:rsidRPr="006330EF">
          <w:rPr>
            <w:lang w:val="fr-CH"/>
          </w:rPr>
          <w:t xml:space="preserve"> du service fixe par satellite </w:t>
        </w:r>
      </w:ins>
      <w:ins w:id="179" w:author="Touraud, Michele" w:date="2014-09-02T15:05:00Z">
        <w:r w:rsidRPr="006330EF">
          <w:rPr>
            <w:lang w:val="fr-CH"/>
          </w:rPr>
          <w:t>qui ne relève pas</w:t>
        </w:r>
      </w:ins>
      <w:ins w:id="180" w:author="Drouiller, Isabelle" w:date="2015-03-19T15:14:00Z">
        <w:r w:rsidRPr="006330EF">
          <w:rPr>
            <w:lang w:val="fr-CH"/>
          </w:rPr>
          <w:t xml:space="preserve"> </w:t>
        </w:r>
      </w:ins>
      <w:ins w:id="181" w:author="Drouiller, Isabelle" w:date="2015-03-19T15:13:00Z">
        <w:r w:rsidRPr="006330EF">
          <w:rPr>
            <w:lang w:val="fr-CH"/>
          </w:rPr>
          <w:t>du</w:t>
        </w:r>
      </w:ins>
      <w:ins w:id="182" w:author="Drouiller, Isabelle" w:date="2015-03-19T15:14:00Z">
        <w:r w:rsidRPr="006330EF">
          <w:rPr>
            <w:lang w:val="fr-CH"/>
          </w:rPr>
          <w:t xml:space="preserve"> Plan ou de la Liste des liaisons de connexion pour les Régions 1 et 3</w:t>
        </w:r>
      </w:ins>
      <w:ins w:id="183" w:author="Touraud, Michele" w:date="2014-09-02T15:05:00Z">
        <w:r w:rsidRPr="006330EF">
          <w:rPr>
            <w:lang w:val="fr-CH"/>
          </w:rPr>
          <w:t xml:space="preserve">, </w:t>
        </w:r>
      </w:ins>
      <w:ins w:id="184" w:author="Drouiller, Isabelle" w:date="2015-03-19T15:14:00Z">
        <w:r w:rsidRPr="006330EF">
          <w:rPr>
            <w:lang w:val="fr-CH"/>
          </w:rPr>
          <w:t>dans toutes les</w:t>
        </w:r>
      </w:ins>
      <w:ins w:id="185" w:author="Touraud, Michele" w:date="2014-09-02T15:05:00Z">
        <w:r w:rsidRPr="006330EF">
          <w:rPr>
            <w:lang w:val="fr-CH"/>
          </w:rPr>
          <w:t xml:space="preserve"> Région</w:t>
        </w:r>
      </w:ins>
      <w:ins w:id="186" w:author="Drouiller, Isabelle" w:date="2015-03-19T15:15:00Z">
        <w:r w:rsidRPr="006330EF">
          <w:rPr>
            <w:lang w:val="fr-CH"/>
          </w:rPr>
          <w:t>s</w:t>
        </w:r>
      </w:ins>
      <w:ins w:id="187" w:author="Touraud, Michele" w:date="2014-09-02T15:05:00Z">
        <w:r w:rsidRPr="006330EF">
          <w:rPr>
            <w:lang w:val="fr-CH"/>
          </w:rPr>
          <w:t>,</w:t>
        </w:r>
      </w:ins>
      <w:ins w:id="188" w:author="Alidra, Patricia" w:date="2014-08-28T10:39:00Z">
        <w:r w:rsidRPr="006330EF">
          <w:rPr>
            <w:lang w:val="fr-CH"/>
          </w:rPr>
          <w:t xml:space="preserve"> </w:t>
        </w:r>
      </w:ins>
      <w:del w:id="189" w:author="Bachler, Mathilde" w:date="2015-10-27T11:39:00Z">
        <w:r w:rsidRPr="006330EF" w:rsidDel="00660669">
          <w:rPr>
            <w:lang w:val="fr-CH"/>
          </w:rPr>
          <w:delText xml:space="preserve">de ladite administration </w:delText>
        </w:r>
      </w:del>
      <w:r w:rsidRPr="006330EF">
        <w:rPr>
          <w:lang w:val="fr-CH"/>
        </w:rPr>
        <w:t xml:space="preserve">entraîne une augmentation de la température de bruit de la station spatiale réceptrice </w:t>
      </w:r>
      <w:del w:id="190" w:author="Alidra, Patricia" w:date="2014-08-28T10:40:00Z">
        <w:r w:rsidRPr="006330EF">
          <w:rPr>
            <w:lang w:val="fr-CH"/>
          </w:rPr>
          <w:delText xml:space="preserve">de liaison de connexion </w:delText>
        </w:r>
      </w:del>
      <w:r w:rsidRPr="006330EF">
        <w:rPr>
          <w:lang w:val="fr-CH"/>
        </w:rPr>
        <w:t xml:space="preserve">qui dépasse la valeur seuil de </w:t>
      </w:r>
      <w:r w:rsidRPr="006330EF">
        <w:rPr>
          <w:rFonts w:ascii="Symbol" w:hAnsi="Symbol"/>
          <w:lang w:val="fr-CH"/>
        </w:rPr>
        <w:t></w:t>
      </w:r>
      <w:r w:rsidRPr="006330EF">
        <w:rPr>
          <w:i/>
          <w:lang w:val="fr-CH"/>
        </w:rPr>
        <w:t>T</w:t>
      </w:r>
      <w:r w:rsidRPr="006330EF">
        <w:rPr>
          <w:sz w:val="8"/>
          <w:lang w:val="fr-CH"/>
        </w:rPr>
        <w:t> </w:t>
      </w:r>
      <w:r w:rsidRPr="006330EF">
        <w:rPr>
          <w:lang w:val="fr-CH"/>
        </w:rPr>
        <w:t>/</w:t>
      </w:r>
      <w:r w:rsidRPr="006330EF">
        <w:rPr>
          <w:sz w:val="8"/>
          <w:lang w:val="fr-CH"/>
        </w:rPr>
        <w:t> </w:t>
      </w:r>
      <w:r w:rsidRPr="006330EF">
        <w:rPr>
          <w:i/>
          <w:lang w:val="fr-CH"/>
        </w:rPr>
        <w:t>T</w:t>
      </w:r>
      <w:r w:rsidRPr="006330EF">
        <w:rPr>
          <w:lang w:val="fr-CH"/>
        </w:rPr>
        <w:t xml:space="preserve"> correspondant à 6%, où </w:t>
      </w:r>
      <w:r w:rsidRPr="006330EF">
        <w:rPr>
          <w:rFonts w:ascii="Symbol" w:hAnsi="Symbol"/>
          <w:lang w:val="fr-CH"/>
        </w:rPr>
        <w:t></w:t>
      </w:r>
      <w:r w:rsidRPr="006330EF">
        <w:rPr>
          <w:i/>
          <w:lang w:val="fr-CH"/>
        </w:rPr>
        <w:t>T</w:t>
      </w:r>
      <w:r w:rsidRPr="006330EF">
        <w:rPr>
          <w:sz w:val="8"/>
          <w:lang w:val="fr-CH"/>
        </w:rPr>
        <w:t> </w:t>
      </w:r>
      <w:r w:rsidRPr="006330EF">
        <w:rPr>
          <w:lang w:val="fr-CH"/>
        </w:rPr>
        <w:t>/</w:t>
      </w:r>
      <w:r w:rsidRPr="006330EF">
        <w:rPr>
          <w:sz w:val="8"/>
          <w:lang w:val="fr-CH"/>
        </w:rPr>
        <w:t> </w:t>
      </w:r>
      <w:r w:rsidRPr="006330EF">
        <w:rPr>
          <w:i/>
          <w:lang w:val="fr-CH"/>
        </w:rPr>
        <w:t>T</w:t>
      </w:r>
      <w:r w:rsidRPr="006330EF">
        <w:rPr>
          <w:lang w:val="fr-CH"/>
        </w:rPr>
        <w:t xml:space="preserve"> est calculé conformément à la méthode indiquée à l'Appendice </w:t>
      </w:r>
      <w:r w:rsidRPr="006330EF">
        <w:rPr>
          <w:rStyle w:val="Appref"/>
          <w:b/>
          <w:bCs/>
          <w:color w:val="000000"/>
          <w:lang w:val="fr-CH"/>
        </w:rPr>
        <w:t>8</w:t>
      </w:r>
      <w:r w:rsidRPr="006330EF">
        <w:rPr>
          <w:lang w:val="fr-CH"/>
        </w:rPr>
        <w:t xml:space="preserve">, excepté que la valeur moyenne des densités de puissance maximale par hertz, dans la bande de 1 MHz la plus défavorable, est remplacée par la valeur moyenne des densités de puissance par hertz sur la largeur de la bande nécessaire des porteuses de la liaison </w:t>
      </w:r>
      <w:del w:id="191" w:author="Bhandary" w:date="2014-09-09T15:46:00Z">
        <w:r w:rsidRPr="006330EF">
          <w:rPr>
            <w:lang w:val="fr-CH"/>
          </w:rPr>
          <w:delText>de connexion</w:delText>
        </w:r>
      </w:del>
      <w:ins w:id="192" w:author="Bhandary" w:date="2014-09-09T15:46:00Z">
        <w:r w:rsidRPr="006330EF">
          <w:rPr>
            <w:lang w:val="fr-CH"/>
          </w:rPr>
          <w:t>montante</w:t>
        </w:r>
      </w:ins>
      <w:r w:rsidRPr="006330EF">
        <w:rPr>
          <w:lang w:val="fr-CH"/>
        </w:rPr>
        <w:t>.</w:t>
      </w:r>
      <w:r w:rsidRPr="006330EF">
        <w:rPr>
          <w:sz w:val="16"/>
          <w:szCs w:val="16"/>
          <w:lang w:val="fr-CH"/>
        </w:rPr>
        <w:t>     </w:t>
      </w:r>
      <w:r w:rsidRPr="00D56C53">
        <w:rPr>
          <w:sz w:val="16"/>
          <w:szCs w:val="16"/>
          <w:lang w:val="fr-CH"/>
        </w:rPr>
        <w:t>(</w:t>
      </w:r>
      <w:ins w:id="193" w:author="Alidra, Patricia" w:date="2014-08-28T10:39:00Z">
        <w:r w:rsidRPr="00D56C53">
          <w:rPr>
            <w:sz w:val="16"/>
            <w:szCs w:val="16"/>
            <w:lang w:val="fr-CH"/>
          </w:rPr>
          <w:t>Rév.</w:t>
        </w:r>
      </w:ins>
      <w:r w:rsidRPr="00D56C53">
        <w:rPr>
          <w:sz w:val="16"/>
          <w:szCs w:val="16"/>
          <w:lang w:val="fr-CH"/>
        </w:rPr>
        <w:t>CMR-</w:t>
      </w:r>
      <w:del w:id="194" w:author="Alidra, Patricia" w:date="2014-08-28T10:39:00Z">
        <w:r w:rsidRPr="00D56C53">
          <w:rPr>
            <w:sz w:val="16"/>
            <w:szCs w:val="16"/>
            <w:lang w:val="fr-CH"/>
          </w:rPr>
          <w:delText>03</w:delText>
        </w:r>
      </w:del>
      <w:ins w:id="195" w:author="Alidra, Patricia" w:date="2014-08-28T10:39:00Z">
        <w:r w:rsidRPr="00D56C53">
          <w:rPr>
            <w:sz w:val="16"/>
            <w:szCs w:val="16"/>
            <w:lang w:val="fr-CH"/>
          </w:rPr>
          <w:t>15</w:t>
        </w:r>
      </w:ins>
      <w:r w:rsidRPr="00D56C53">
        <w:rPr>
          <w:sz w:val="16"/>
          <w:szCs w:val="16"/>
          <w:lang w:val="fr-CH"/>
        </w:rPr>
        <w:t>)</w:t>
      </w:r>
    </w:p>
    <w:p w:rsidR="006D6274" w:rsidRPr="00C90BF4" w:rsidRDefault="00827B9F" w:rsidP="00B64CBA">
      <w:pPr>
        <w:pStyle w:val="Reasons"/>
        <w:rPr>
          <w:lang w:val="fr-CH"/>
        </w:rPr>
      </w:pPr>
      <w:r w:rsidRPr="00C90BF4">
        <w:rPr>
          <w:b/>
          <w:lang w:val="fr-CH"/>
        </w:rPr>
        <w:t>Motifs:</w:t>
      </w:r>
      <w:r w:rsidRPr="00C90BF4">
        <w:rPr>
          <w:lang w:val="fr-CH"/>
        </w:rPr>
        <w:tab/>
      </w:r>
      <w:r w:rsidR="00660669">
        <w:rPr>
          <w:lang w:val="fr-CH"/>
        </w:rPr>
        <w:t>Ajout</w:t>
      </w:r>
      <w:r w:rsidR="00C90BF4">
        <w:rPr>
          <w:lang w:val="fr-CH"/>
        </w:rPr>
        <w:t>er</w:t>
      </w:r>
      <w:r w:rsidR="00C90BF4" w:rsidRPr="00C90BF4">
        <w:rPr>
          <w:lang w:val="fr-CH"/>
        </w:rPr>
        <w:t xml:space="preserve"> </w:t>
      </w:r>
      <w:r w:rsidR="00C90BF4">
        <w:rPr>
          <w:lang w:val="fr-CH"/>
        </w:rPr>
        <w:t>l</w:t>
      </w:r>
      <w:r w:rsidR="00C90BF4" w:rsidRPr="00C90BF4">
        <w:rPr>
          <w:lang w:val="fr-CH"/>
        </w:rPr>
        <w:t>es dispositions réglementaires nécessaires pour assurer la</w:t>
      </w:r>
      <w:r w:rsidR="00E12ED4" w:rsidRPr="00C90BF4">
        <w:rPr>
          <w:lang w:val="fr-CH"/>
        </w:rPr>
        <w:t xml:space="preserve"> protection </w:t>
      </w:r>
      <w:r w:rsidR="00C90BF4" w:rsidRPr="00C90BF4">
        <w:rPr>
          <w:lang w:val="fr-CH"/>
        </w:rPr>
        <w:t xml:space="preserve">du service fixe par </w:t>
      </w:r>
      <w:r w:rsidR="00E12ED4" w:rsidRPr="00C90BF4">
        <w:rPr>
          <w:lang w:val="fr-CH"/>
        </w:rPr>
        <w:t>satellite (</w:t>
      </w:r>
      <w:r w:rsidR="00C90BF4">
        <w:rPr>
          <w:lang w:val="fr-CH"/>
        </w:rPr>
        <w:t>Terre vers espa</w:t>
      </w:r>
      <w:r w:rsidR="00E12ED4" w:rsidRPr="00C90BF4">
        <w:rPr>
          <w:lang w:val="fr-CH"/>
        </w:rPr>
        <w:t xml:space="preserve">ce) </w:t>
      </w:r>
      <w:r w:rsidR="00C90BF4">
        <w:rPr>
          <w:lang w:val="fr-CH"/>
        </w:rPr>
        <w:t>dans la bande de fréquences</w:t>
      </w:r>
      <w:r w:rsidR="00E12ED4" w:rsidRPr="00C90BF4">
        <w:rPr>
          <w:lang w:val="fr-CH"/>
        </w:rPr>
        <w:t xml:space="preserve"> </w:t>
      </w:r>
      <w:r w:rsidR="00C90BF4">
        <w:rPr>
          <w:lang w:val="fr-CH"/>
        </w:rPr>
        <w:t>14,5-14,</w:t>
      </w:r>
      <w:r w:rsidR="00E12ED4" w:rsidRPr="00C90BF4">
        <w:rPr>
          <w:lang w:val="fr-CH"/>
        </w:rPr>
        <w:t>8 GHz.</w:t>
      </w:r>
    </w:p>
    <w:p w:rsidR="006D6274" w:rsidRPr="00BC31F2" w:rsidRDefault="00827B9F">
      <w:pPr>
        <w:pStyle w:val="Proposal"/>
        <w:rPr>
          <w:lang w:val="en-US"/>
        </w:rPr>
      </w:pPr>
      <w:r w:rsidRPr="00BC31F2">
        <w:rPr>
          <w:lang w:val="en-US"/>
        </w:rPr>
        <w:t>MOD</w:t>
      </w:r>
      <w:r w:rsidRPr="00BC31F2">
        <w:rPr>
          <w:lang w:val="en-US"/>
        </w:rPr>
        <w:tab/>
        <w:t>CUB/66A6A2/11</w:t>
      </w:r>
    </w:p>
    <w:p w:rsidR="00827B9F" w:rsidRPr="00BC31F2" w:rsidRDefault="00827B9F">
      <w:pPr>
        <w:pStyle w:val="AnnexNo"/>
        <w:rPr>
          <w:lang w:val="en-US"/>
        </w:rPr>
      </w:pPr>
      <w:r w:rsidRPr="00BC31F2">
        <w:rPr>
          <w:lang w:val="en-US"/>
        </w:rPr>
        <w:t>             ANNEXE  4</w:t>
      </w:r>
      <w:r w:rsidRPr="00BC31F2">
        <w:rPr>
          <w:sz w:val="16"/>
          <w:lang w:val="en-US"/>
        </w:rPr>
        <w:t>     (R</w:t>
      </w:r>
      <w:r w:rsidRPr="00BC31F2">
        <w:rPr>
          <w:sz w:val="16"/>
          <w:szCs w:val="16"/>
          <w:lang w:val="en-US"/>
        </w:rPr>
        <w:t>É</w:t>
      </w:r>
      <w:r w:rsidRPr="00BC31F2">
        <w:rPr>
          <w:sz w:val="16"/>
          <w:lang w:val="en-US"/>
        </w:rPr>
        <w:t>v.CMR</w:t>
      </w:r>
      <w:r w:rsidRPr="00BC31F2">
        <w:rPr>
          <w:sz w:val="16"/>
          <w:lang w:val="en-US"/>
        </w:rPr>
        <w:noBreakHyphen/>
      </w:r>
      <w:del w:id="196" w:author="Deturche, Léa" w:date="2015-10-26T17:29:00Z">
        <w:r w:rsidRPr="00BC31F2" w:rsidDel="00406DAE">
          <w:rPr>
            <w:sz w:val="16"/>
            <w:lang w:val="en-US"/>
          </w:rPr>
          <w:delText>03</w:delText>
        </w:r>
      </w:del>
      <w:ins w:id="197" w:author="Deturche, Léa" w:date="2015-10-26T17:29:00Z">
        <w:r w:rsidR="00406DAE" w:rsidRPr="00BC31F2">
          <w:rPr>
            <w:sz w:val="16"/>
            <w:lang w:val="en-US"/>
          </w:rPr>
          <w:t>15</w:t>
        </w:r>
      </w:ins>
      <w:r w:rsidRPr="00BC31F2">
        <w:rPr>
          <w:sz w:val="16"/>
          <w:lang w:val="en-US"/>
        </w:rPr>
        <w:t>)</w:t>
      </w:r>
    </w:p>
    <w:p w:rsidR="00827B9F" w:rsidRDefault="00827B9F" w:rsidP="00827B9F">
      <w:pPr>
        <w:pStyle w:val="Annextitle"/>
      </w:pPr>
      <w:r w:rsidRPr="00BD7D87">
        <w:t>Critères</w:t>
      </w:r>
      <w:r>
        <w:t xml:space="preserve"> de partage entre services</w:t>
      </w:r>
    </w:p>
    <w:p w:rsidR="00827B9F" w:rsidDel="00406DAE" w:rsidRDefault="00827B9F" w:rsidP="00827B9F">
      <w:pPr>
        <w:pStyle w:val="Heading1"/>
        <w:rPr>
          <w:del w:id="198" w:author="Deturche, Léa" w:date="2015-10-26T17:29:00Z"/>
          <w:lang w:val="fr-CH"/>
        </w:rPr>
      </w:pPr>
      <w:del w:id="199" w:author="Deturche, Léa" w:date="2015-10-26T17:29:00Z">
        <w:r w:rsidDel="00406DAE">
          <w:delText>1</w:delText>
        </w:r>
        <w:r w:rsidDel="00406DAE">
          <w:tab/>
        </w:r>
        <w:r w:rsidRPr="0078229D" w:rsidDel="00406DAE">
          <w:delText>Valeurs</w:delText>
        </w:r>
        <w:r w:rsidDel="00406DAE">
          <w:rPr>
            <w:lang w:val="fr-CH"/>
          </w:rPr>
          <w:delText xml:space="preserve"> de seuil permettant de déterminer quand la coordination est nécessaire entre, d'une part, des stations spatiales d'émission du service fixe par satellite ou du service de radiodiffusion par satellite et, d'autre part, une station spatiale de réception figurant dans le Plan ou la Liste des liaisons de connexion, ou un projet de station spatiale de réception nouvelle ou modifiée dans la Liste dans la bande 17,3-18,1 GHz (Régions 1 et 3) et dans le Plan des liaisons de connexion, ou un projet de modification du Plan dans la bande 17,3</w:delText>
        </w:r>
        <w:r w:rsidDel="00406DAE">
          <w:rPr>
            <w:lang w:val="fr-CH"/>
          </w:rPr>
          <w:noBreakHyphen/>
          <w:delText>17,8 GHz (Région 2)</w:delText>
        </w:r>
        <w:r w:rsidDel="00406DAE">
          <w:rPr>
            <w:b w:val="0"/>
            <w:bCs/>
            <w:sz w:val="16"/>
            <w:szCs w:val="16"/>
            <w:lang w:val="fr-CH"/>
          </w:rPr>
          <w:delText>     (CMR-03)</w:delText>
        </w:r>
      </w:del>
    </w:p>
    <w:p w:rsidR="00827B9F" w:rsidDel="00406DAE" w:rsidRDefault="00827B9F" w:rsidP="00827B9F">
      <w:pPr>
        <w:rPr>
          <w:del w:id="200" w:author="Deturche, Léa" w:date="2015-10-26T17:30:00Z"/>
        </w:rPr>
      </w:pPr>
      <w:del w:id="201" w:author="Deturche, Léa" w:date="2015-10-26T17:30:00Z">
        <w:r w:rsidDel="00406DAE">
          <w:rPr>
            <w:lang w:val="fr-CH"/>
          </w:rPr>
          <w:delText xml:space="preserve">En ce qui concerne le § 7.1 de l'Article </w:delText>
        </w:r>
        <w:r w:rsidDel="00406DAE">
          <w:delText>7</w:delText>
        </w:r>
        <w:r w:rsidDel="00406DAE">
          <w:rPr>
            <w:lang w:val="fr-CH"/>
          </w:rPr>
          <w:delText xml:space="preserve">, la coordination d'une station spatiale d'émission du service fixe par satellite ou du service de radiodiffusion par satellite avec une station spatiale de réception d'une liaison de connexion du service de radiodiffusion par satellite du Plan ou de la Liste des liaisons de connexion des Régions 1 et 3, ou un projet de station spatiale de réception nouvelle ou modifiée dans la Liste, ou dans le Plan des liaisons de connexion de la Région 2, ou un projet de modification du Plan, est nécessaire lorsque la puissance surfacique parvenant à la station spatiale de réception d'une liaison de connexion du service de radiodiffusion par satellite d'une autre administration cause une augmentation de la température de bruit de la station spatiale de liaison de connexion qui dépasse une valeur seuil de </w:delText>
        </w:r>
        <w:r w:rsidDel="00406DAE">
          <w:rPr>
            <w:rFonts w:ascii="Symbol" w:hAnsi="Symbol"/>
            <w:lang w:val="fr-CH"/>
          </w:rPr>
          <w:delText></w:delText>
        </w:r>
        <w:r w:rsidDel="00406DAE">
          <w:rPr>
            <w:i/>
            <w:lang w:val="fr-CH"/>
          </w:rPr>
          <w:delText>T</w:delText>
        </w:r>
        <w:r w:rsidDel="00406DAE">
          <w:rPr>
            <w:i/>
            <w:vertAlign w:val="subscript"/>
            <w:lang w:val="fr-CH"/>
          </w:rPr>
          <w:delText>s</w:delText>
        </w:r>
        <w:r w:rsidDel="00406DAE">
          <w:rPr>
            <w:rFonts w:ascii="Tms Rmn" w:hAnsi="Tms Rmn"/>
            <w:i/>
            <w:sz w:val="8"/>
            <w:vertAlign w:val="subscript"/>
            <w:lang w:val="fr-CH"/>
          </w:rPr>
          <w:delText> </w:delText>
        </w:r>
        <w:r w:rsidDel="00406DAE">
          <w:rPr>
            <w:lang w:val="fr-CH"/>
          </w:rPr>
          <w:delText>/</w:delText>
        </w:r>
        <w:r w:rsidDel="00406DAE">
          <w:rPr>
            <w:i/>
            <w:lang w:val="fr-CH"/>
          </w:rPr>
          <w:delText>T</w:delText>
        </w:r>
        <w:r w:rsidDel="00406DAE">
          <w:rPr>
            <w:i/>
            <w:vertAlign w:val="subscript"/>
            <w:lang w:val="fr-CH"/>
          </w:rPr>
          <w:delText>s</w:delText>
        </w:r>
        <w:r w:rsidDel="00406DAE">
          <w:rPr>
            <w:lang w:val="fr-CH"/>
          </w:rPr>
          <w:delText xml:space="preserve"> correspondant à 6%. </w:delText>
        </w:r>
        <w:r w:rsidDel="00406DAE">
          <w:rPr>
            <w:rFonts w:ascii="Symbol" w:hAnsi="Symbol"/>
            <w:lang w:val="fr-CH"/>
          </w:rPr>
          <w:delText></w:delText>
        </w:r>
        <w:r w:rsidDel="00406DAE">
          <w:rPr>
            <w:i/>
            <w:lang w:val="fr-CH"/>
          </w:rPr>
          <w:delText>T</w:delText>
        </w:r>
        <w:r w:rsidDel="00406DAE">
          <w:rPr>
            <w:i/>
            <w:vertAlign w:val="subscript"/>
            <w:lang w:val="fr-CH"/>
          </w:rPr>
          <w:delText>s</w:delText>
        </w:r>
        <w:r w:rsidDel="00406DAE">
          <w:rPr>
            <w:rFonts w:ascii="Tms Rmn" w:hAnsi="Tms Rmn"/>
            <w:i/>
            <w:sz w:val="8"/>
            <w:vertAlign w:val="subscript"/>
            <w:lang w:val="fr-CH"/>
          </w:rPr>
          <w:delText> </w:delText>
        </w:r>
        <w:r w:rsidDel="00406DAE">
          <w:rPr>
            <w:lang w:val="fr-CH"/>
          </w:rPr>
          <w:delText>/</w:delText>
        </w:r>
        <w:r w:rsidDel="00406DAE">
          <w:rPr>
            <w:i/>
            <w:lang w:val="fr-CH"/>
          </w:rPr>
          <w:delText>T</w:delText>
        </w:r>
        <w:r w:rsidDel="00406DAE">
          <w:rPr>
            <w:i/>
            <w:vertAlign w:val="subscript"/>
            <w:lang w:val="fr-CH"/>
          </w:rPr>
          <w:delText>s</w:delText>
        </w:r>
        <w:r w:rsidDel="00406DAE">
          <w:rPr>
            <w:lang w:val="fr-CH"/>
          </w:rPr>
          <w:delText xml:space="preserve"> est calculé conformément au Cas II de la méthode présentée dans l'Appendice</w:delText>
        </w:r>
        <w:r w:rsidDel="00406DAE">
          <w:rPr>
            <w:b/>
            <w:lang w:val="fr-CH"/>
          </w:rPr>
          <w:delText> </w:delText>
        </w:r>
        <w:r w:rsidDel="00406DAE">
          <w:rPr>
            <w:rStyle w:val="Appref"/>
            <w:b/>
            <w:bCs/>
            <w:color w:val="000000"/>
          </w:rPr>
          <w:delText>8</w:delText>
        </w:r>
        <w:r w:rsidDel="00406DAE">
          <w:rPr>
            <w:lang w:val="fr-CH"/>
          </w:rPr>
          <w:delText>.</w:delText>
        </w:r>
        <w:r w:rsidDel="00406DAE">
          <w:rPr>
            <w:sz w:val="16"/>
            <w:szCs w:val="16"/>
            <w:lang w:val="fr-CH"/>
          </w:rPr>
          <w:delText>     (CMR-03)</w:delText>
        </w:r>
      </w:del>
    </w:p>
    <w:p w:rsidR="00827B9F" w:rsidRDefault="00827B9F" w:rsidP="00406DAE">
      <w:pPr>
        <w:pStyle w:val="Heading1"/>
        <w:rPr>
          <w:b w:val="0"/>
          <w:bCs/>
          <w:sz w:val="16"/>
          <w:szCs w:val="16"/>
          <w:lang w:val="fr-CH"/>
        </w:rPr>
      </w:pPr>
      <w:del w:id="202" w:author="Deturche, Léa" w:date="2015-10-26T17:30:00Z">
        <w:r w:rsidDel="00406DAE">
          <w:delText>2</w:delText>
        </w:r>
      </w:del>
      <w:r>
        <w:tab/>
      </w:r>
      <w:r w:rsidR="00406DAE">
        <w:rPr>
          <w:lang w:val="fr-CH"/>
        </w:rPr>
        <w:t>Valeurs de seuil permettant de déterminer quand la coordination est nécessaire</w:t>
      </w:r>
      <w:ins w:id="203" w:author="Alidra, Patricia" w:date="2014-08-28T10:54:00Z">
        <w:r w:rsidR="00406DAE">
          <w:rPr>
            <w:rFonts w:eastAsiaTheme="majorEastAsia"/>
            <w:szCs w:val="28"/>
            <w:rPrChange w:id="204" w:author="SWG 4A-1a" w:date="2014-07-09T12:51:00Z">
              <w:rPr>
                <w:rFonts w:eastAsiaTheme="majorEastAsia"/>
                <w:szCs w:val="28"/>
                <w:highlight w:val="cyan"/>
              </w:rPr>
            </w:rPrChange>
          </w:rPr>
          <w:t xml:space="preserve">, </w:t>
        </w:r>
      </w:ins>
      <w:ins w:id="205" w:author="Touraud, Michele" w:date="2014-09-02T15:06:00Z">
        <w:r w:rsidR="00406DAE">
          <w:rPr>
            <w:rFonts w:eastAsiaTheme="majorEastAsia"/>
            <w:szCs w:val="28"/>
          </w:rPr>
          <w:t>d</w:t>
        </w:r>
      </w:ins>
      <w:ins w:id="206" w:author="Bhandary" w:date="2014-09-09T15:47:00Z">
        <w:r w:rsidR="00406DAE">
          <w:rPr>
            <w:rFonts w:eastAsiaTheme="majorEastAsia"/>
            <w:szCs w:val="28"/>
          </w:rPr>
          <w:t>'</w:t>
        </w:r>
      </w:ins>
      <w:ins w:id="207" w:author="Touraud, Michele" w:date="2014-09-02T15:06:00Z">
        <w:r w:rsidR="00406DAE">
          <w:rPr>
            <w:rFonts w:eastAsiaTheme="majorEastAsia"/>
            <w:szCs w:val="28"/>
          </w:rPr>
          <w:t>une part</w:t>
        </w:r>
      </w:ins>
      <w:ins w:id="208" w:author="Alidra, Patricia" w:date="2014-08-28T10:54:00Z">
        <w:r w:rsidR="00406DAE">
          <w:rPr>
            <w:rFonts w:eastAsiaTheme="majorEastAsia"/>
            <w:szCs w:val="28"/>
            <w:rPrChange w:id="209" w:author="SWG 4A-1a" w:date="2014-07-09T12:51:00Z">
              <w:rPr>
                <w:rFonts w:eastAsiaTheme="majorEastAsia"/>
                <w:szCs w:val="28"/>
                <w:highlight w:val="cyan"/>
              </w:rPr>
            </w:rPrChange>
          </w:rPr>
          <w:t>,</w:t>
        </w:r>
      </w:ins>
      <w:r w:rsidR="00406DAE">
        <w:rPr>
          <w:rFonts w:eastAsiaTheme="majorEastAsia"/>
          <w:szCs w:val="28"/>
        </w:rPr>
        <w:t xml:space="preserve"> e</w:t>
      </w:r>
      <w:r w:rsidR="00406DAE">
        <w:rPr>
          <w:lang w:val="fr-CH"/>
        </w:rPr>
        <w:t xml:space="preserve">ntre des stations terriennes émettrices de liaison de </w:t>
      </w:r>
      <w:r w:rsidR="00406DAE">
        <w:t>connexion</w:t>
      </w:r>
      <w:r w:rsidR="00406DAE">
        <w:rPr>
          <w:lang w:val="fr-CH"/>
        </w:rPr>
        <w:t xml:space="preserve"> du service fixe par satellite en Région 2 </w:t>
      </w:r>
      <w:del w:id="210" w:author="Bhandary" w:date="2014-09-11T15:01:00Z">
        <w:r w:rsidR="00406DAE">
          <w:rPr>
            <w:lang w:val="fr-CH"/>
          </w:rPr>
          <w:delText>et</w:delText>
        </w:r>
      </w:del>
      <w:ins w:id="211" w:author="Touraud, Michele" w:date="2014-09-02T15:06:00Z">
        <w:r w:rsidR="00406DAE">
          <w:rPr>
            <w:rFonts w:eastAsiaTheme="majorEastAsia"/>
            <w:szCs w:val="28"/>
          </w:rPr>
          <w:t>dans la bande</w:t>
        </w:r>
      </w:ins>
      <w:ins w:id="212" w:author="Alidra, Patricia" w:date="2014-08-28T10:54:00Z">
        <w:r w:rsidR="00406DAE">
          <w:rPr>
            <w:rFonts w:eastAsiaTheme="majorEastAsia"/>
            <w:szCs w:val="28"/>
            <w:rPrChange w:id="213" w:author="SWG 4A-1a" w:date="2014-07-09T12:51:00Z">
              <w:rPr>
                <w:rFonts w:eastAsiaTheme="majorEastAsia"/>
                <w:szCs w:val="28"/>
                <w:highlight w:val="cyan"/>
              </w:rPr>
            </w:rPrChange>
          </w:rPr>
          <w:t xml:space="preserve"> 17</w:t>
        </w:r>
      </w:ins>
      <w:ins w:id="214" w:author="Bhandary" w:date="2014-09-09T15:47:00Z">
        <w:r w:rsidR="00406DAE">
          <w:rPr>
            <w:rFonts w:eastAsiaTheme="majorEastAsia"/>
            <w:szCs w:val="28"/>
          </w:rPr>
          <w:t>,</w:t>
        </w:r>
      </w:ins>
      <w:ins w:id="215" w:author="Alidra, Patricia" w:date="2014-08-28T10:54:00Z">
        <w:r w:rsidR="00406DAE">
          <w:rPr>
            <w:rFonts w:eastAsiaTheme="majorEastAsia"/>
            <w:szCs w:val="28"/>
            <w:rPrChange w:id="216" w:author="SWG 4A-1a" w:date="2014-07-09T12:51:00Z">
              <w:rPr>
                <w:rFonts w:eastAsiaTheme="majorEastAsia"/>
                <w:szCs w:val="28"/>
                <w:highlight w:val="cyan"/>
              </w:rPr>
            </w:rPrChange>
          </w:rPr>
          <w:t>8-18</w:t>
        </w:r>
      </w:ins>
      <w:ins w:id="217" w:author="Bhandary" w:date="2014-09-09T15:47:00Z">
        <w:r w:rsidR="00406DAE">
          <w:rPr>
            <w:rFonts w:eastAsiaTheme="majorEastAsia"/>
            <w:szCs w:val="28"/>
          </w:rPr>
          <w:t>,</w:t>
        </w:r>
      </w:ins>
      <w:ins w:id="218" w:author="Alidra, Patricia" w:date="2014-08-28T10:54:00Z">
        <w:r w:rsidR="00406DAE">
          <w:rPr>
            <w:rFonts w:eastAsiaTheme="majorEastAsia"/>
            <w:szCs w:val="28"/>
            <w:rPrChange w:id="219" w:author="SWG 4A-1a" w:date="2014-07-09T12:51:00Z">
              <w:rPr>
                <w:rFonts w:eastAsiaTheme="majorEastAsia"/>
                <w:szCs w:val="28"/>
                <w:highlight w:val="cyan"/>
              </w:rPr>
            </w:rPrChange>
          </w:rPr>
          <w:t xml:space="preserve">1 GHz </w:t>
        </w:r>
      </w:ins>
      <w:ins w:id="220" w:author="Touraud, Michele" w:date="2014-09-02T15:07:00Z">
        <w:r w:rsidR="00406DAE">
          <w:rPr>
            <w:rFonts w:eastAsiaTheme="majorEastAsia"/>
            <w:szCs w:val="28"/>
          </w:rPr>
          <w:t xml:space="preserve">ou des stations terriennes </w:t>
        </w:r>
      </w:ins>
      <w:ins w:id="221" w:author="Bhandary" w:date="2014-09-09T15:47:00Z">
        <w:r w:rsidR="00406DAE">
          <w:rPr>
            <w:rFonts w:eastAsiaTheme="majorEastAsia"/>
            <w:szCs w:val="28"/>
          </w:rPr>
          <w:t xml:space="preserve">émettrices </w:t>
        </w:r>
      </w:ins>
      <w:ins w:id="222" w:author="Touraud, Michele" w:date="2014-09-02T15:07:00Z">
        <w:r w:rsidR="00406DAE">
          <w:rPr>
            <w:rFonts w:eastAsiaTheme="majorEastAsia"/>
            <w:szCs w:val="28"/>
          </w:rPr>
          <w:t xml:space="preserve">du service fixe par satellite dans la bande </w:t>
        </w:r>
      </w:ins>
      <w:ins w:id="223" w:author="Alidra, Patricia" w:date="2014-08-28T10:54:00Z">
        <w:r w:rsidR="00406DAE">
          <w:rPr>
            <w:rFonts w:eastAsiaTheme="majorEastAsia"/>
            <w:szCs w:val="28"/>
            <w:rPrChange w:id="224" w:author="SWG 4A-1a" w:date="2014-07-09T12:51:00Z">
              <w:rPr>
                <w:rFonts w:eastAsiaTheme="majorEastAsia"/>
                <w:szCs w:val="28"/>
                <w:highlight w:val="cyan"/>
              </w:rPr>
            </w:rPrChange>
          </w:rPr>
          <w:t>14</w:t>
        </w:r>
      </w:ins>
      <w:ins w:id="225" w:author="Bhandary" w:date="2014-09-09T15:47:00Z">
        <w:r w:rsidR="00406DAE">
          <w:rPr>
            <w:rFonts w:eastAsiaTheme="majorEastAsia"/>
            <w:szCs w:val="28"/>
          </w:rPr>
          <w:t>,</w:t>
        </w:r>
      </w:ins>
      <w:ins w:id="226" w:author="Alidra, Patricia" w:date="2014-08-28T10:54:00Z">
        <w:r w:rsidR="00406DAE">
          <w:rPr>
            <w:rFonts w:eastAsiaTheme="majorEastAsia"/>
            <w:szCs w:val="28"/>
            <w:rPrChange w:id="227" w:author="SWG 4A-1a" w:date="2014-07-09T12:51:00Z">
              <w:rPr>
                <w:rFonts w:eastAsiaTheme="majorEastAsia"/>
                <w:szCs w:val="28"/>
                <w:highlight w:val="cyan"/>
              </w:rPr>
            </w:rPrChange>
          </w:rPr>
          <w:t>5-14</w:t>
        </w:r>
      </w:ins>
      <w:ins w:id="228" w:author="Bhandary" w:date="2014-09-09T15:47:00Z">
        <w:r w:rsidR="00406DAE">
          <w:rPr>
            <w:rFonts w:eastAsiaTheme="majorEastAsia"/>
            <w:szCs w:val="28"/>
          </w:rPr>
          <w:t>,</w:t>
        </w:r>
      </w:ins>
      <w:ins w:id="229" w:author="Alidra, Patricia" w:date="2014-08-28T10:54:00Z">
        <w:r w:rsidR="00406DAE">
          <w:rPr>
            <w:rFonts w:eastAsiaTheme="majorEastAsia"/>
            <w:szCs w:val="28"/>
            <w:rPrChange w:id="230" w:author="SWG 4A-1a" w:date="2014-07-09T12:51:00Z">
              <w:rPr>
                <w:rFonts w:eastAsiaTheme="majorEastAsia"/>
                <w:szCs w:val="28"/>
                <w:highlight w:val="cyan"/>
              </w:rPr>
            </w:rPrChange>
          </w:rPr>
          <w:t xml:space="preserve">8 GHz </w:t>
        </w:r>
      </w:ins>
      <w:ins w:id="231" w:author="Bhandary" w:date="2014-09-09T15:47:00Z">
        <w:r w:rsidR="00406DAE">
          <w:rPr>
            <w:rFonts w:eastAsiaTheme="majorEastAsia"/>
            <w:szCs w:val="28"/>
          </w:rPr>
          <w:t xml:space="preserve">qui ne relèvent pas du </w:t>
        </w:r>
      </w:ins>
      <w:ins w:id="232" w:author="Touraud, Michele" w:date="2014-09-02T15:08:00Z">
        <w:r w:rsidR="00406DAE">
          <w:rPr>
            <w:rFonts w:eastAsiaTheme="majorEastAsia"/>
            <w:szCs w:val="28"/>
          </w:rPr>
          <w:t xml:space="preserve">Plan ou </w:t>
        </w:r>
      </w:ins>
      <w:ins w:id="233" w:author="Bhandary" w:date="2014-09-09T15:48:00Z">
        <w:r w:rsidR="00406DAE">
          <w:rPr>
            <w:rFonts w:eastAsiaTheme="majorEastAsia"/>
            <w:szCs w:val="28"/>
          </w:rPr>
          <w:t>de</w:t>
        </w:r>
      </w:ins>
      <w:ins w:id="234" w:author="Touraud, Michele" w:date="2014-09-02T15:08:00Z">
        <w:r w:rsidR="00406DAE">
          <w:rPr>
            <w:rFonts w:eastAsiaTheme="majorEastAsia"/>
            <w:szCs w:val="28"/>
          </w:rPr>
          <w:t xml:space="preserve"> la Liste des liaisons de connexion</w:t>
        </w:r>
      </w:ins>
      <w:ins w:id="235" w:author="Bhandary" w:date="2014-09-09T15:48:00Z">
        <w:r w:rsidR="00406DAE">
          <w:rPr>
            <w:rFonts w:eastAsiaTheme="majorEastAsia"/>
            <w:szCs w:val="28"/>
          </w:rPr>
          <w:t xml:space="preserve"> pour les Régions 1 et 3</w:t>
        </w:r>
      </w:ins>
      <w:ins w:id="236" w:author="Touraud, Michele" w:date="2014-09-02T15:09:00Z">
        <w:r w:rsidR="00406DAE">
          <w:rPr>
            <w:rFonts w:eastAsiaTheme="majorEastAsia"/>
            <w:szCs w:val="28"/>
          </w:rPr>
          <w:t xml:space="preserve"> et</w:t>
        </w:r>
      </w:ins>
      <w:ins w:id="237" w:author="Bhandary" w:date="2014-09-09T15:48:00Z">
        <w:r w:rsidR="00406DAE">
          <w:rPr>
            <w:rFonts w:eastAsiaTheme="majorEastAsia"/>
            <w:szCs w:val="28"/>
          </w:rPr>
          <w:t>,</w:t>
        </w:r>
      </w:ins>
      <w:ins w:id="238" w:author="Touraud, Michele" w:date="2014-09-02T15:09:00Z">
        <w:r w:rsidR="00406DAE">
          <w:rPr>
            <w:rFonts w:eastAsiaTheme="majorEastAsia"/>
            <w:szCs w:val="28"/>
          </w:rPr>
          <w:t xml:space="preserve"> d</w:t>
        </w:r>
      </w:ins>
      <w:ins w:id="239" w:author="Bhandary" w:date="2014-09-09T15:48:00Z">
        <w:r w:rsidR="00406DAE">
          <w:rPr>
            <w:rFonts w:eastAsiaTheme="majorEastAsia"/>
            <w:szCs w:val="28"/>
          </w:rPr>
          <w:t>'</w:t>
        </w:r>
      </w:ins>
      <w:ins w:id="240" w:author="Touraud, Michele" w:date="2014-09-02T15:09:00Z">
        <w:r w:rsidR="00406DAE">
          <w:rPr>
            <w:rFonts w:eastAsiaTheme="majorEastAsia"/>
            <w:szCs w:val="28"/>
          </w:rPr>
          <w:t>autre part</w:t>
        </w:r>
      </w:ins>
      <w:ins w:id="241" w:author="Bhandary" w:date="2014-09-09T15:48:00Z">
        <w:r w:rsidR="00406DAE">
          <w:rPr>
            <w:rFonts w:eastAsiaTheme="majorEastAsia"/>
            <w:szCs w:val="28"/>
          </w:rPr>
          <w:t>,</w:t>
        </w:r>
      </w:ins>
      <w:ins w:id="242" w:author="Touraud, Michele" w:date="2014-09-02T15:09:00Z">
        <w:r w:rsidR="00406DAE">
          <w:rPr>
            <w:rFonts w:eastAsiaTheme="majorEastAsia"/>
            <w:szCs w:val="28"/>
          </w:rPr>
          <w:t xml:space="preserve"> </w:t>
        </w:r>
      </w:ins>
      <w:r w:rsidR="00406DAE">
        <w:rPr>
          <w:lang w:val="fr-CH"/>
        </w:rPr>
        <w:t>une station spatiale de réception figurant dans le Plan ou la Liste des liaisons de connexion des Régions 1 et 3 ou un projet de station spatiale de réception nouvelle ou modifi</w:t>
      </w:r>
      <w:r w:rsidR="00593CBD">
        <w:rPr>
          <w:lang w:val="fr-CH"/>
        </w:rPr>
        <w:t>ée dans la Liste, dans la bande</w:t>
      </w:r>
      <w:ins w:id="243" w:author="Acien, Clara" w:date="2015-11-01T14:46:00Z">
        <w:r w:rsidR="00593CBD">
          <w:rPr>
            <w:lang w:val="fr-CH"/>
          </w:rPr>
          <w:t xml:space="preserve"> </w:t>
        </w:r>
      </w:ins>
      <w:ins w:id="244" w:author="Alidra, Patricia" w:date="2014-08-28T10:56:00Z">
        <w:r w:rsidR="00406DAE">
          <w:rPr>
            <w:lang w:val="fr-CH"/>
          </w:rPr>
          <w:t>14,5</w:t>
        </w:r>
        <w:r w:rsidR="00406DAE">
          <w:rPr>
            <w:lang w:val="fr-CH"/>
          </w:rPr>
          <w:noBreakHyphen/>
          <w:t xml:space="preserve">14,8 GHz ou </w:t>
        </w:r>
      </w:ins>
      <w:ins w:id="245" w:author="Bhandary" w:date="2014-09-09T15:48:00Z">
        <w:r w:rsidR="00406DAE">
          <w:rPr>
            <w:lang w:val="fr-CH"/>
          </w:rPr>
          <w:t>la bande</w:t>
        </w:r>
      </w:ins>
      <w:r w:rsidR="00406DAE">
        <w:rPr>
          <w:lang w:val="fr-CH"/>
        </w:rPr>
        <w:t> 17,8</w:t>
      </w:r>
      <w:r w:rsidR="00406DAE">
        <w:rPr>
          <w:lang w:val="fr-CH"/>
        </w:rPr>
        <w:noBreakHyphen/>
        <w:t>18,1 GHz</w:t>
      </w:r>
      <w:r w:rsidR="00406DAE">
        <w:rPr>
          <w:b w:val="0"/>
          <w:bCs/>
          <w:sz w:val="16"/>
          <w:szCs w:val="16"/>
          <w:lang w:val="fr-CH"/>
        </w:rPr>
        <w:t>     (</w:t>
      </w:r>
      <w:ins w:id="246" w:author="Alidra, Patricia" w:date="2014-08-28T10:58:00Z">
        <w:r w:rsidR="00406DAE">
          <w:rPr>
            <w:b w:val="0"/>
            <w:bCs/>
            <w:sz w:val="16"/>
            <w:szCs w:val="16"/>
            <w:lang w:val="fr-CH"/>
          </w:rPr>
          <w:t>Rév.</w:t>
        </w:r>
      </w:ins>
      <w:r w:rsidR="00406DAE">
        <w:rPr>
          <w:b w:val="0"/>
          <w:bCs/>
          <w:sz w:val="16"/>
          <w:szCs w:val="16"/>
          <w:lang w:val="fr-CH"/>
        </w:rPr>
        <w:t>CMR-</w:t>
      </w:r>
      <w:del w:id="247" w:author="Alidra, Patricia" w:date="2014-08-28T10:58:00Z">
        <w:r w:rsidR="00406DAE">
          <w:rPr>
            <w:b w:val="0"/>
            <w:bCs/>
            <w:sz w:val="16"/>
            <w:szCs w:val="16"/>
            <w:lang w:val="fr-CH"/>
          </w:rPr>
          <w:delText>03</w:delText>
        </w:r>
      </w:del>
      <w:ins w:id="248" w:author="Alidra, Patricia" w:date="2014-08-28T10:58:00Z">
        <w:r w:rsidR="00406DAE">
          <w:rPr>
            <w:b w:val="0"/>
            <w:bCs/>
            <w:sz w:val="16"/>
            <w:szCs w:val="16"/>
            <w:lang w:val="fr-CH"/>
          </w:rPr>
          <w:t>15</w:t>
        </w:r>
      </w:ins>
      <w:r w:rsidR="00406DAE">
        <w:rPr>
          <w:b w:val="0"/>
          <w:bCs/>
          <w:sz w:val="16"/>
          <w:szCs w:val="16"/>
          <w:lang w:val="fr-CH"/>
        </w:rPr>
        <w:t>)</w:t>
      </w:r>
    </w:p>
    <w:p w:rsidR="00406DAE" w:rsidRPr="00D56C53" w:rsidRDefault="00406DAE" w:rsidP="00406DAE">
      <w:pPr>
        <w:rPr>
          <w:sz w:val="16"/>
          <w:szCs w:val="16"/>
          <w:lang w:val="fr-CH"/>
        </w:rPr>
      </w:pPr>
      <w:r>
        <w:rPr>
          <w:lang w:val="fr-CH"/>
        </w:rPr>
        <w:t xml:space="preserve">En ce qui concerne le § 7.1 de l'Article </w:t>
      </w:r>
      <w:r w:rsidRPr="006A4B63">
        <w:rPr>
          <w:b/>
          <w:bCs/>
          <w:lang w:val="fr-CH"/>
        </w:rPr>
        <w:t>7</w:t>
      </w:r>
      <w:r>
        <w:rPr>
          <w:lang w:val="fr-CH"/>
        </w:rPr>
        <w:t xml:space="preserve">, la coordination d'une station terrienne émettrice </w:t>
      </w:r>
      <w:del w:id="249" w:author="Alidra, Patricia" w:date="2014-08-28T10:57:00Z">
        <w:r>
          <w:rPr>
            <w:lang w:val="fr-CH"/>
          </w:rPr>
          <w:delText xml:space="preserve">de liaison de connexion </w:delText>
        </w:r>
      </w:del>
      <w:r>
        <w:rPr>
          <w:lang w:val="fr-CH"/>
        </w:rPr>
        <w:t xml:space="preserve">du service fixe par satellite avec une station spatiale de réception d'une liaison de connexion du service de radiodiffusion par satellite du Plan ou de la Liste des liaisons de connexion des Régions 1 et 3 ou un projet de station spatiale de réception nouvelle ou modifiée dans la Liste est nécessaire, lorsque la puissance surfacique parvenant à la station spatiale de réception d'une liaison de connexion du service de radiodiffusion par satellite d'une autre administration provoque une augmentation de la température de bruit de la station spatiale de liaison de connexion qui dépasse une valeur de seuil de </w:t>
      </w:r>
      <w:r>
        <w:sym w:font="Symbol" w:char="F044"/>
      </w:r>
      <w:r>
        <w:rPr>
          <w:i/>
          <w:lang w:val="fr-CH"/>
        </w:rPr>
        <w:t>T</w:t>
      </w:r>
      <w:r>
        <w:rPr>
          <w:lang w:val="fr-CH"/>
        </w:rPr>
        <w:t>/</w:t>
      </w:r>
      <w:r>
        <w:rPr>
          <w:i/>
          <w:lang w:val="fr-CH"/>
        </w:rPr>
        <w:t xml:space="preserve">T </w:t>
      </w:r>
      <w:r>
        <w:rPr>
          <w:lang w:val="fr-CH"/>
        </w:rPr>
        <w:t xml:space="preserve">correspondant à 6%, où </w:t>
      </w:r>
      <w:r>
        <w:rPr>
          <w:iCs/>
          <w:lang w:val="fr-CH"/>
        </w:rPr>
        <w:sym w:font="Symbol" w:char="F044"/>
      </w:r>
      <w:r>
        <w:rPr>
          <w:i/>
          <w:lang w:val="fr-CH"/>
        </w:rPr>
        <w:t>T</w:t>
      </w:r>
      <w:r>
        <w:rPr>
          <w:lang w:val="fr-CH"/>
        </w:rPr>
        <w:t>/</w:t>
      </w:r>
      <w:r>
        <w:rPr>
          <w:i/>
          <w:lang w:val="fr-CH"/>
        </w:rPr>
        <w:t xml:space="preserve">T </w:t>
      </w:r>
      <w:r>
        <w:rPr>
          <w:lang w:val="fr-CH"/>
        </w:rPr>
        <w:t xml:space="preserve">est calculé conformément à la méthode présentée dans l'Appendice </w:t>
      </w:r>
      <w:r>
        <w:rPr>
          <w:rStyle w:val="Appref"/>
          <w:b/>
          <w:bCs/>
          <w:color w:val="000000"/>
          <w:lang w:val="fr-CH"/>
        </w:rPr>
        <w:t>8</w:t>
      </w:r>
      <w:r>
        <w:rPr>
          <w:lang w:val="fr-CH"/>
        </w:rPr>
        <w:t>, excepté que la valeur moyenne des densités de puissance maximales par hertz, dans la bande de 1 MHz la plus défavorable, est remplacée par la valeur moyenne des densités de puissance par hertz sur la largeur de bande nécessaire des porteuses</w:t>
      </w:r>
      <w:del w:id="250" w:author="Alidra, Patricia" w:date="2014-08-28T10:58:00Z">
        <w:r>
          <w:rPr>
            <w:lang w:val="fr-CH"/>
          </w:rPr>
          <w:delText xml:space="preserve"> de la liaison de connexion</w:delText>
        </w:r>
      </w:del>
      <w:ins w:id="251" w:author="Alidra, Patricia" w:date="2014-08-28T10:58:00Z">
        <w:r>
          <w:rPr>
            <w:lang w:val="fr-CH"/>
          </w:rPr>
          <w:t xml:space="preserve"> </w:t>
        </w:r>
      </w:ins>
      <w:ins w:id="252" w:author="Bhandary" w:date="2014-09-09T15:49:00Z">
        <w:r>
          <w:rPr>
            <w:lang w:val="fr-CH"/>
          </w:rPr>
          <w:t xml:space="preserve">de </w:t>
        </w:r>
      </w:ins>
      <w:ins w:id="253" w:author="Alidra, Patricia" w:date="2014-08-28T10:58:00Z">
        <w:r>
          <w:rPr>
            <w:lang w:val="fr-CH"/>
          </w:rPr>
          <w:t>liaison montante</w:t>
        </w:r>
      </w:ins>
      <w:r>
        <w:rPr>
          <w:lang w:val="fr-CH"/>
        </w:rPr>
        <w:t>.</w:t>
      </w:r>
      <w:r>
        <w:rPr>
          <w:sz w:val="16"/>
          <w:szCs w:val="16"/>
          <w:lang w:val="fr-CH"/>
        </w:rPr>
        <w:t>     </w:t>
      </w:r>
      <w:r w:rsidRPr="00D56C53">
        <w:rPr>
          <w:sz w:val="16"/>
          <w:szCs w:val="16"/>
          <w:lang w:val="fr-CH"/>
        </w:rPr>
        <w:t>(</w:t>
      </w:r>
      <w:ins w:id="254" w:author="Alidra, Patricia" w:date="2014-08-28T10:58:00Z">
        <w:r w:rsidRPr="00D56C53">
          <w:rPr>
            <w:sz w:val="16"/>
            <w:szCs w:val="16"/>
            <w:lang w:val="fr-CH"/>
          </w:rPr>
          <w:t>Rév.</w:t>
        </w:r>
      </w:ins>
      <w:r w:rsidRPr="00D56C53">
        <w:rPr>
          <w:sz w:val="16"/>
          <w:szCs w:val="16"/>
          <w:lang w:val="fr-CH"/>
        </w:rPr>
        <w:t>CMR-</w:t>
      </w:r>
      <w:del w:id="255" w:author="Alidra, Patricia" w:date="2014-08-28T10:58:00Z">
        <w:r w:rsidRPr="00D56C53">
          <w:rPr>
            <w:sz w:val="16"/>
            <w:szCs w:val="16"/>
            <w:lang w:val="fr-CH"/>
          </w:rPr>
          <w:delText>03</w:delText>
        </w:r>
      </w:del>
      <w:ins w:id="256" w:author="Alidra, Patricia" w:date="2014-08-28T10:58:00Z">
        <w:r w:rsidRPr="00D56C53">
          <w:rPr>
            <w:sz w:val="16"/>
            <w:szCs w:val="16"/>
            <w:lang w:val="fr-CH"/>
          </w:rPr>
          <w:t>15</w:t>
        </w:r>
      </w:ins>
      <w:r w:rsidRPr="00D56C53">
        <w:rPr>
          <w:sz w:val="16"/>
          <w:szCs w:val="16"/>
          <w:lang w:val="fr-CH"/>
        </w:rPr>
        <w:t>)</w:t>
      </w:r>
    </w:p>
    <w:p w:rsidR="006D6274" w:rsidRPr="006A02B0" w:rsidRDefault="00827B9F" w:rsidP="00B64CBA">
      <w:pPr>
        <w:pStyle w:val="Reasons"/>
        <w:rPr>
          <w:lang w:val="fr-CH"/>
        </w:rPr>
      </w:pPr>
      <w:r w:rsidRPr="006A02B0">
        <w:rPr>
          <w:b/>
          <w:lang w:val="fr-CH"/>
        </w:rPr>
        <w:t>Motifs:</w:t>
      </w:r>
      <w:r w:rsidRPr="006A02B0">
        <w:rPr>
          <w:lang w:val="fr-CH"/>
        </w:rPr>
        <w:tab/>
      </w:r>
      <w:r w:rsidR="00660669">
        <w:rPr>
          <w:lang w:val="fr-CH"/>
        </w:rPr>
        <w:t>Ajou</w:t>
      </w:r>
      <w:r w:rsidR="006A02B0" w:rsidRPr="006A02B0">
        <w:rPr>
          <w:lang w:val="fr-CH"/>
        </w:rPr>
        <w:t>ter les seuils de coordination requis pour la nouvelle application</w:t>
      </w:r>
      <w:r w:rsidR="00406DAE" w:rsidRPr="006A02B0">
        <w:rPr>
          <w:lang w:val="fr-CH"/>
        </w:rPr>
        <w:t xml:space="preserve"> </w:t>
      </w:r>
      <w:r w:rsidR="006A02B0" w:rsidRPr="006A02B0">
        <w:rPr>
          <w:lang w:val="fr-CH"/>
        </w:rPr>
        <w:t>du service fixe par satellite dans la bande</w:t>
      </w:r>
      <w:r w:rsidR="00406DAE" w:rsidRPr="006A02B0">
        <w:rPr>
          <w:lang w:val="fr-CH"/>
        </w:rPr>
        <w:t xml:space="preserve"> </w:t>
      </w:r>
      <w:r w:rsidR="006A02B0" w:rsidRPr="006A02B0">
        <w:rPr>
          <w:lang w:val="fr-CH"/>
        </w:rPr>
        <w:t>14,</w:t>
      </w:r>
      <w:r w:rsidR="00406DAE" w:rsidRPr="006A02B0">
        <w:rPr>
          <w:lang w:val="fr-CH"/>
        </w:rPr>
        <w:t>5-14</w:t>
      </w:r>
      <w:r w:rsidR="006A02B0" w:rsidRPr="006A02B0">
        <w:rPr>
          <w:lang w:val="fr-CH"/>
        </w:rPr>
        <w:t>,</w:t>
      </w:r>
      <w:r w:rsidR="00406DAE" w:rsidRPr="006A02B0">
        <w:rPr>
          <w:lang w:val="fr-CH"/>
        </w:rPr>
        <w:t xml:space="preserve">8 GHz </w:t>
      </w:r>
      <w:r w:rsidR="006A02B0" w:rsidRPr="006A02B0">
        <w:rPr>
          <w:lang w:val="fr-CH"/>
        </w:rPr>
        <w:t xml:space="preserve">en ce qui concerne les liaisons de connexion </w:t>
      </w:r>
      <w:r w:rsidR="00B8594E">
        <w:rPr>
          <w:lang w:val="fr-CH"/>
        </w:rPr>
        <w:t>pour le</w:t>
      </w:r>
      <w:r w:rsidR="006A02B0" w:rsidRPr="006A02B0">
        <w:rPr>
          <w:lang w:val="fr-CH"/>
        </w:rPr>
        <w:t xml:space="preserve"> service de radiodiffusion par satellite dans cette bande</w:t>
      </w:r>
      <w:r w:rsidR="00406DAE" w:rsidRPr="006A02B0">
        <w:rPr>
          <w:lang w:val="fr-CH"/>
        </w:rPr>
        <w:t>.</w:t>
      </w:r>
    </w:p>
    <w:p w:rsidR="006D6274" w:rsidRDefault="00827B9F">
      <w:pPr>
        <w:pStyle w:val="Proposal"/>
      </w:pPr>
      <w:r>
        <w:t>SUP</w:t>
      </w:r>
      <w:r>
        <w:tab/>
        <w:t>CUB/66A6A2/12</w:t>
      </w:r>
    </w:p>
    <w:p w:rsidR="00827B9F" w:rsidRPr="00EC29C7" w:rsidRDefault="00827B9F" w:rsidP="00827B9F">
      <w:pPr>
        <w:pStyle w:val="ResNo"/>
      </w:pPr>
      <w:r>
        <w:t>R</w:t>
      </w:r>
      <w:r w:rsidRPr="00520C96">
        <w:t>É</w:t>
      </w:r>
      <w:r>
        <w:t xml:space="preserve">SOLUTION </w:t>
      </w:r>
      <w:r w:rsidRPr="000F6F9A">
        <w:rPr>
          <w:rStyle w:val="href"/>
        </w:rPr>
        <w:t>152</w:t>
      </w:r>
      <w:r w:rsidRPr="00EC29C7">
        <w:t xml:space="preserve"> (CMR-12)</w:t>
      </w:r>
    </w:p>
    <w:p w:rsidR="00827B9F" w:rsidRPr="009C7CEE" w:rsidRDefault="00827B9F" w:rsidP="00593CBD">
      <w:pPr>
        <w:pStyle w:val="Restitle"/>
      </w:pPr>
      <w:r w:rsidRPr="009C7CEE">
        <w:t xml:space="preserve">Attributions additionnelles à titre primaire au service fixe par satellite </w:t>
      </w:r>
      <w:r w:rsidRPr="009C7CEE">
        <w:br/>
        <w:t>dans le sens Terre vers espace, dans les</w:t>
      </w:r>
      <w:r w:rsidR="00593CBD">
        <w:t xml:space="preserve"> bandes de fréquences comprises</w:t>
      </w:r>
      <w:r w:rsidR="00593CBD">
        <w:br/>
      </w:r>
      <w:r w:rsidRPr="009C7CEE">
        <w:t>entre 13 et 17 GHz, dans la Région 2 et la Région 3</w:t>
      </w:r>
    </w:p>
    <w:p w:rsidR="006D6274" w:rsidRDefault="00827B9F" w:rsidP="00B64CBA">
      <w:pPr>
        <w:pStyle w:val="Reasons"/>
      </w:pPr>
      <w:r>
        <w:rPr>
          <w:b/>
        </w:rPr>
        <w:t>Motifs:</w:t>
      </w:r>
      <w:r>
        <w:tab/>
      </w:r>
      <w:r w:rsidR="006A02B0" w:rsidRPr="006A02B0">
        <w:rPr>
          <w:lang w:val="fr-CH"/>
        </w:rPr>
        <w:t>Cette Résolution n'a plus lieu d'être</w:t>
      </w:r>
      <w:r w:rsidR="00406DAE" w:rsidRPr="006A02B0">
        <w:rPr>
          <w:lang w:val="fr-CH"/>
        </w:rPr>
        <w:t>.</w:t>
      </w:r>
    </w:p>
    <w:p w:rsidR="00406DAE" w:rsidRDefault="00406DAE" w:rsidP="00B64CBA">
      <w:pPr>
        <w:pStyle w:val="Reasons"/>
      </w:pPr>
    </w:p>
    <w:p w:rsidR="00406DAE" w:rsidRDefault="00406DAE" w:rsidP="00B64CBA">
      <w:pPr>
        <w:jc w:val="center"/>
      </w:pPr>
      <w:r>
        <w:t>______________</w:t>
      </w:r>
    </w:p>
    <w:p w:rsidR="006D6274" w:rsidRDefault="006D6274">
      <w:pPr>
        <w:pStyle w:val="Reasons"/>
      </w:pPr>
    </w:p>
    <w:sectPr w:rsidR="006D6274">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F88" w:rsidRDefault="005D4F88">
      <w:r>
        <w:separator/>
      </w:r>
    </w:p>
  </w:endnote>
  <w:endnote w:type="continuationSeparator" w:id="0">
    <w:p w:rsidR="005D4F88" w:rsidRDefault="005D4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0B6" w:rsidRPr="00431E02" w:rsidRDefault="00EA00B6">
    <w:pPr>
      <w:rPr>
        <w:lang w:val="de-CH"/>
      </w:rPr>
    </w:pPr>
    <w:r>
      <w:fldChar w:fldCharType="begin"/>
    </w:r>
    <w:r w:rsidRPr="00431E02">
      <w:rPr>
        <w:lang w:val="de-CH"/>
      </w:rPr>
      <w:instrText xml:space="preserve"> FILENAME \p  \* MERGEFORMAT </w:instrText>
    </w:r>
    <w:r>
      <w:fldChar w:fldCharType="separate"/>
    </w:r>
    <w:r w:rsidRPr="00431E02">
      <w:rPr>
        <w:noProof/>
        <w:lang w:val="de-CH"/>
      </w:rPr>
      <w:t>C:\Users\bachlerm\Desktop\388389\388389F.docx</w:t>
    </w:r>
    <w:r>
      <w:fldChar w:fldCharType="end"/>
    </w:r>
    <w:r w:rsidRPr="00431E02">
      <w:rPr>
        <w:lang w:val="de-CH"/>
      </w:rPr>
      <w:tab/>
    </w:r>
    <w:r>
      <w:fldChar w:fldCharType="begin"/>
    </w:r>
    <w:r>
      <w:instrText xml:space="preserve"> SAVEDATE \@ DD.MM.YY </w:instrText>
    </w:r>
    <w:r>
      <w:fldChar w:fldCharType="separate"/>
    </w:r>
    <w:r w:rsidR="00431E02">
      <w:rPr>
        <w:noProof/>
      </w:rPr>
      <w:t>01.11.15</w:t>
    </w:r>
    <w:r>
      <w:fldChar w:fldCharType="end"/>
    </w:r>
    <w:r w:rsidRPr="00431E02">
      <w:rPr>
        <w:lang w:val="de-CH"/>
      </w:rPr>
      <w:tab/>
    </w:r>
    <w:r>
      <w:fldChar w:fldCharType="begin"/>
    </w:r>
    <w:r>
      <w:instrText xml:space="preserve"> PRINTDATE \@ DD.MM.YY </w:instrText>
    </w:r>
    <w:r>
      <w:fldChar w:fldCharType="separate"/>
    </w:r>
    <w:r>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0B6" w:rsidRDefault="00EA00B6">
    <w:pPr>
      <w:pStyle w:val="Footer"/>
      <w:rPr>
        <w:lang w:val="en-US"/>
      </w:rPr>
    </w:pPr>
    <w:r>
      <w:fldChar w:fldCharType="begin"/>
    </w:r>
    <w:r>
      <w:rPr>
        <w:lang w:val="en-US"/>
      </w:rPr>
      <w:instrText xml:space="preserve"> FILENAME \p  \* MERGEFORMAT </w:instrText>
    </w:r>
    <w:r>
      <w:fldChar w:fldCharType="separate"/>
    </w:r>
    <w:r w:rsidR="00312A4C">
      <w:rPr>
        <w:lang w:val="en-US"/>
      </w:rPr>
      <w:t>P:\FRA\ITU-R\CONF-R\CMR15\000\066ADD06ADD02F.docx</w:t>
    </w:r>
    <w:r>
      <w:fldChar w:fldCharType="end"/>
    </w:r>
    <w:r w:rsidR="00312A4C">
      <w:t xml:space="preserve"> (388389)</w:t>
    </w:r>
    <w:r>
      <w:rPr>
        <w:lang w:val="en-US"/>
      </w:rPr>
      <w:tab/>
    </w:r>
    <w:r>
      <w:fldChar w:fldCharType="begin"/>
    </w:r>
    <w:r>
      <w:instrText xml:space="preserve"> SAVEDATE \@ DD.MM.YY </w:instrText>
    </w:r>
    <w:r>
      <w:fldChar w:fldCharType="separate"/>
    </w:r>
    <w:r w:rsidR="00431E02">
      <w:t>01.11.15</w:t>
    </w:r>
    <w:r>
      <w:fldChar w:fldCharType="end"/>
    </w:r>
    <w:r>
      <w:rPr>
        <w:lang w:val="en-US"/>
      </w:rPr>
      <w:tab/>
    </w:r>
    <w:r>
      <w:fldChar w:fldCharType="begin"/>
    </w:r>
    <w:r>
      <w:instrText xml:space="preserve"> PRINTDATE \@ DD.MM.YY </w:instrText>
    </w:r>
    <w:r>
      <w:fldChar w:fldCharType="separate"/>
    </w:r>
    <w:r>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0B6" w:rsidRDefault="00EA00B6" w:rsidP="00312A4C">
    <w:pPr>
      <w:pStyle w:val="Footer"/>
      <w:rPr>
        <w:lang w:val="en-US"/>
      </w:rPr>
    </w:pPr>
    <w:r>
      <w:fldChar w:fldCharType="begin"/>
    </w:r>
    <w:r w:rsidRPr="00D870B7">
      <w:rPr>
        <w:lang w:val="en-US"/>
      </w:rPr>
      <w:instrText xml:space="preserve"> FILENAME \p  \* MERGEFORMAT </w:instrText>
    </w:r>
    <w:r>
      <w:fldChar w:fldCharType="separate"/>
    </w:r>
    <w:r w:rsidR="00312A4C">
      <w:rPr>
        <w:lang w:val="en-US"/>
      </w:rPr>
      <w:t>P:\FRA\ITU-R\CONF-R\CMR15\000\066ADD06ADD02F.docx</w:t>
    </w:r>
    <w:r>
      <w:fldChar w:fldCharType="end"/>
    </w:r>
    <w:r w:rsidR="00312A4C">
      <w:t xml:space="preserve"> </w:t>
    </w:r>
    <w:r w:rsidR="00312A4C">
      <w:rPr>
        <w:lang w:val="en-US"/>
      </w:rPr>
      <w:t>(388389)</w:t>
    </w:r>
    <w:r w:rsidRPr="00D870B7">
      <w:rPr>
        <w:lang w:val="en-US"/>
      </w:rPr>
      <w:tab/>
    </w:r>
    <w:r>
      <w:fldChar w:fldCharType="begin"/>
    </w:r>
    <w:r>
      <w:instrText xml:space="preserve"> SAVEDATE \@ DD.MM.YY </w:instrText>
    </w:r>
    <w:r>
      <w:fldChar w:fldCharType="separate"/>
    </w:r>
    <w:r w:rsidR="00431E02">
      <w:t>01.11.15</w:t>
    </w:r>
    <w:r>
      <w:fldChar w:fldCharType="end"/>
    </w:r>
    <w:r w:rsidRPr="00D870B7">
      <w:rPr>
        <w:lang w:val="en-US"/>
      </w:rPr>
      <w:tab/>
    </w:r>
    <w:r>
      <w:fldChar w:fldCharType="begin"/>
    </w:r>
    <w:r>
      <w:instrText xml:space="preserve"> PRINTDATE \@ DD.MM.YY </w:instrText>
    </w:r>
    <w:r>
      <w:fldChar w:fldCharType="separate"/>
    </w:r>
    <w:r>
      <w:t>27.10.15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0B6" w:rsidRPr="00431E02" w:rsidRDefault="00EA00B6">
    <w:pPr>
      <w:rPr>
        <w:lang w:val="de-CH"/>
      </w:rPr>
    </w:pPr>
    <w:r>
      <w:fldChar w:fldCharType="begin"/>
    </w:r>
    <w:r w:rsidRPr="00431E02">
      <w:rPr>
        <w:lang w:val="de-CH"/>
      </w:rPr>
      <w:instrText xml:space="preserve"> FILENAME \p  \* MERGEFORMAT </w:instrText>
    </w:r>
    <w:r>
      <w:fldChar w:fldCharType="separate"/>
    </w:r>
    <w:r w:rsidRPr="00431E02">
      <w:rPr>
        <w:noProof/>
        <w:lang w:val="de-CH"/>
      </w:rPr>
      <w:t>C:\Users\bachlerm\Desktop\388389\388389F.docx</w:t>
    </w:r>
    <w:r>
      <w:fldChar w:fldCharType="end"/>
    </w:r>
    <w:r w:rsidRPr="00431E02">
      <w:rPr>
        <w:lang w:val="de-CH"/>
      </w:rPr>
      <w:tab/>
    </w:r>
    <w:r>
      <w:fldChar w:fldCharType="begin"/>
    </w:r>
    <w:r>
      <w:instrText xml:space="preserve"> SAVEDATE \@ DD.MM.YY </w:instrText>
    </w:r>
    <w:r>
      <w:fldChar w:fldCharType="separate"/>
    </w:r>
    <w:r w:rsidR="00431E02">
      <w:rPr>
        <w:noProof/>
      </w:rPr>
      <w:t>01.11.15</w:t>
    </w:r>
    <w:r>
      <w:fldChar w:fldCharType="end"/>
    </w:r>
    <w:r w:rsidRPr="00431E02">
      <w:rPr>
        <w:lang w:val="de-CH"/>
      </w:rPr>
      <w:tab/>
    </w:r>
    <w:r>
      <w:fldChar w:fldCharType="begin"/>
    </w:r>
    <w:r>
      <w:instrText xml:space="preserve"> PRINTDATE \@ DD.MM.YY </w:instrText>
    </w:r>
    <w:r>
      <w:fldChar w:fldCharType="separate"/>
    </w:r>
    <w:r>
      <w:rPr>
        <w:noProof/>
      </w:rPr>
      <w:t>27.10.15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0B6" w:rsidRDefault="00866580" w:rsidP="00866580">
    <w:pPr>
      <w:pStyle w:val="Footer"/>
      <w:rPr>
        <w:lang w:val="en-US"/>
      </w:rPr>
    </w:pPr>
    <w:r>
      <w:fldChar w:fldCharType="begin"/>
    </w:r>
    <w:r>
      <w:rPr>
        <w:lang w:val="en-US"/>
      </w:rPr>
      <w:instrText xml:space="preserve"> FILENAME \p  \* MERGEFORMAT </w:instrText>
    </w:r>
    <w:r>
      <w:fldChar w:fldCharType="separate"/>
    </w:r>
    <w:r>
      <w:rPr>
        <w:lang w:val="en-US"/>
      </w:rPr>
      <w:t>P:\FRA\ITU-R\CONF-R\CMR15\000\066ADD06ADD02F.docx</w:t>
    </w:r>
    <w:r>
      <w:fldChar w:fldCharType="end"/>
    </w:r>
    <w:r>
      <w:t xml:space="preserve"> (388389)</w:t>
    </w:r>
    <w:r>
      <w:rPr>
        <w:lang w:val="en-US"/>
      </w:rPr>
      <w:tab/>
    </w:r>
    <w:r>
      <w:fldChar w:fldCharType="begin"/>
    </w:r>
    <w:r>
      <w:instrText xml:space="preserve"> SAVEDATE \@ DD.MM.YY </w:instrText>
    </w:r>
    <w:r>
      <w:fldChar w:fldCharType="separate"/>
    </w:r>
    <w:r w:rsidR="00431E02">
      <w:t>01.11.15</w:t>
    </w:r>
    <w:r>
      <w:fldChar w:fldCharType="end"/>
    </w:r>
    <w:r>
      <w:rPr>
        <w:lang w:val="en-US"/>
      </w:rPr>
      <w:tab/>
    </w:r>
    <w:r>
      <w:fldChar w:fldCharType="begin"/>
    </w:r>
    <w:r>
      <w:instrText xml:space="preserve"> PRINTDATE \@ DD.MM.YY </w:instrText>
    </w:r>
    <w:r>
      <w:fldChar w:fldCharType="separate"/>
    </w:r>
    <w:r>
      <w:t>27.10.15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0B6" w:rsidRPr="00431E02" w:rsidRDefault="00EA00B6">
    <w:pPr>
      <w:pStyle w:val="Footer"/>
      <w:rPr>
        <w:lang w:val="de-CH"/>
      </w:rPr>
    </w:pPr>
    <w:r>
      <w:fldChar w:fldCharType="begin"/>
    </w:r>
    <w:r w:rsidRPr="00431E02">
      <w:rPr>
        <w:lang w:val="de-CH"/>
      </w:rPr>
      <w:instrText xml:space="preserve"> FILENAME \p  \* MERGEFORMAT </w:instrText>
    </w:r>
    <w:r>
      <w:fldChar w:fldCharType="separate"/>
    </w:r>
    <w:r w:rsidRPr="00431E02">
      <w:rPr>
        <w:lang w:val="de-CH"/>
      </w:rPr>
      <w:t>C:\Users\bachlerm\Desktop\388389\388389F.docx</w:t>
    </w:r>
    <w:r>
      <w:fldChar w:fldCharType="end"/>
    </w:r>
    <w:r w:rsidRPr="00431E02">
      <w:rPr>
        <w:lang w:val="de-CH"/>
      </w:rPr>
      <w:tab/>
    </w:r>
    <w:r>
      <w:fldChar w:fldCharType="begin"/>
    </w:r>
    <w:r>
      <w:instrText xml:space="preserve"> SAVEDATE \@ DD.MM.YY </w:instrText>
    </w:r>
    <w:r>
      <w:fldChar w:fldCharType="separate"/>
    </w:r>
    <w:r w:rsidR="00431E02">
      <w:t>01.11.15</w:t>
    </w:r>
    <w:r>
      <w:fldChar w:fldCharType="end"/>
    </w:r>
    <w:r w:rsidRPr="00431E02">
      <w:rPr>
        <w:lang w:val="de-CH"/>
      </w:rPr>
      <w:tab/>
    </w:r>
    <w:r>
      <w:fldChar w:fldCharType="begin"/>
    </w:r>
    <w:r>
      <w:instrText xml:space="preserve"> PRINTDATE \@ DD.MM.YY </w:instrText>
    </w:r>
    <w:r>
      <w:fldChar w:fldCharType="separate"/>
    </w:r>
    <w:r>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F88" w:rsidRDefault="005D4F88">
      <w:r>
        <w:rPr>
          <w:b/>
        </w:rPr>
        <w:t>_______________</w:t>
      </w:r>
    </w:p>
  </w:footnote>
  <w:footnote w:type="continuationSeparator" w:id="0">
    <w:p w:rsidR="005D4F88" w:rsidRDefault="005D4F88">
      <w:r>
        <w:continuationSeparator/>
      </w:r>
    </w:p>
  </w:footnote>
  <w:footnote w:id="1">
    <w:p w:rsidR="00EA00B6" w:rsidRDefault="00EA00B6" w:rsidP="00827B9F">
      <w:pPr>
        <w:pStyle w:val="FootnoteText"/>
      </w:pPr>
      <w:r>
        <w:rPr>
          <w:rStyle w:val="FootnoteReference"/>
          <w:color w:val="000000"/>
        </w:rPr>
        <w:t>*</w:t>
      </w:r>
      <w:r>
        <w:tab/>
      </w:r>
      <w:r>
        <w:rPr>
          <w:lang w:val="fr-CH"/>
        </w:rPr>
        <w:t xml:space="preserve">L'expression «assignation de fréquence à une station spatiale», partout où elle figure dans le présent Appendice, doit être entendue comme se référant à une assignation de fréquence associée à une </w:t>
      </w:r>
      <w:r w:rsidRPr="000D4FFC">
        <w:t>position</w:t>
      </w:r>
      <w:r>
        <w:rPr>
          <w:lang w:val="fr-CH"/>
        </w:rPr>
        <w:t xml:space="preserve"> orbitale donnée.</w:t>
      </w:r>
      <w:r>
        <w:rPr>
          <w:sz w:val="16"/>
          <w:lang w:val="fr-CH"/>
        </w:rPr>
        <w:t>     (CMR</w:t>
      </w:r>
      <w:r>
        <w:rPr>
          <w:sz w:val="16"/>
          <w:lang w:val="fr-CH"/>
        </w:rPr>
        <w:noBreakHyphen/>
        <w:t>03)</w:t>
      </w:r>
    </w:p>
  </w:footnote>
  <w:footnote w:id="2">
    <w:p w:rsidR="00EA00B6" w:rsidRDefault="00EA00B6" w:rsidP="00827B9F">
      <w:pPr>
        <w:pStyle w:val="FootnoteText"/>
        <w:rPr>
          <w:lang w:val="fr-CH"/>
        </w:rPr>
      </w:pPr>
      <w:r>
        <w:rPr>
          <w:rStyle w:val="FootnoteReference"/>
          <w:color w:val="000000"/>
          <w:lang w:val="fr-CH"/>
        </w:rPr>
        <w:t>1</w:t>
      </w:r>
      <w:r>
        <w:rPr>
          <w:lang w:val="fr-CH"/>
        </w:rPr>
        <w:tab/>
        <w:t xml:space="preserve">La Liste des utilisations additionnelles des liaisons de connexion pour les Régions 1 et 3 est annexée au Fichier de référence international des fréquences (voir la Résolution </w:t>
      </w:r>
      <w:r>
        <w:rPr>
          <w:b/>
          <w:lang w:val="fr-CH"/>
        </w:rPr>
        <w:t>542</w:t>
      </w:r>
      <w:r>
        <w:rPr>
          <w:lang w:val="fr-CH"/>
        </w:rPr>
        <w:t xml:space="preserve"> </w:t>
      </w:r>
      <w:r>
        <w:rPr>
          <w:b/>
          <w:lang w:val="fr-CH"/>
        </w:rPr>
        <w:t>(CMR</w:t>
      </w:r>
      <w:r>
        <w:rPr>
          <w:b/>
          <w:lang w:val="fr-CH"/>
        </w:rPr>
        <w:noBreakHyphen/>
        <w:t>2000)</w:t>
      </w:r>
      <w:r>
        <w:rPr>
          <w:rStyle w:val="FootnoteReference"/>
          <w:color w:val="000000"/>
        </w:rPr>
        <w:t>**</w:t>
      </w:r>
      <w:r>
        <w:rPr>
          <w:bCs/>
          <w:lang w:val="fr-CH"/>
        </w:rPr>
        <w:t>).</w:t>
      </w:r>
      <w:r>
        <w:rPr>
          <w:sz w:val="16"/>
          <w:lang w:val="fr-CH"/>
        </w:rPr>
        <w:t>     (CMR</w:t>
      </w:r>
      <w:r>
        <w:rPr>
          <w:sz w:val="16"/>
          <w:lang w:val="fr-CH"/>
        </w:rPr>
        <w:noBreakHyphen/>
        <w:t>03)</w:t>
      </w:r>
    </w:p>
  </w:footnote>
  <w:footnote w:id="3">
    <w:p w:rsidR="00EA00B6" w:rsidRDefault="00EA00B6" w:rsidP="00827B9F">
      <w:pPr>
        <w:pStyle w:val="FootnoteText"/>
      </w:pPr>
      <w:r>
        <w:rPr>
          <w:rStyle w:val="FootnoteReference"/>
          <w:color w:val="000000"/>
        </w:rPr>
        <w:t>2</w:t>
      </w:r>
      <w:r>
        <w:tab/>
        <w:t>Cette utilisation de la bande 14,5-14,8 GHz est réservée aux pays extérieurs à l'Europe.</w:t>
      </w:r>
    </w:p>
    <w:p w:rsidR="00EA00B6" w:rsidRPr="00411BC9" w:rsidRDefault="00EA00B6" w:rsidP="00827B9F">
      <w:pPr>
        <w:pStyle w:val="FootnoteText"/>
        <w:spacing w:before="80"/>
        <w:rPr>
          <w:color w:val="000000"/>
          <w:sz w:val="16"/>
          <w:lang w:val="fr-CH"/>
        </w:rPr>
      </w:pPr>
      <w:r>
        <w:rPr>
          <w:rStyle w:val="FootnoteReference"/>
          <w:color w:val="000000"/>
        </w:rPr>
        <w:t>**</w:t>
      </w:r>
      <w:r>
        <w:rPr>
          <w:color w:val="000000"/>
        </w:rPr>
        <w:tab/>
      </w:r>
      <w:r>
        <w:rPr>
          <w:i/>
          <w:iCs/>
          <w:color w:val="000000"/>
          <w:lang w:val="fr-CH"/>
        </w:rPr>
        <w:t>Note du Secrétariat</w:t>
      </w:r>
      <w:r>
        <w:rPr>
          <w:color w:val="000000"/>
          <w:lang w:val="fr-CH"/>
        </w:rPr>
        <w:t>: Cette Resolution a été abrogée par la CMR-03.</w:t>
      </w:r>
    </w:p>
    <w:p w:rsidR="00EA00B6" w:rsidRPr="00AD32C7" w:rsidRDefault="00EA00B6" w:rsidP="00827B9F">
      <w:pPr>
        <w:pStyle w:val="FootnoteText"/>
        <w:rPr>
          <w:i/>
          <w:iCs/>
        </w:rPr>
      </w:pPr>
      <w:r w:rsidRPr="000D4FFC">
        <w:rPr>
          <w:i/>
          <w:iCs/>
        </w:rPr>
        <w:t>Note du Secrétariat</w:t>
      </w:r>
      <w:r>
        <w:t xml:space="preserve">: </w:t>
      </w:r>
      <w:r w:rsidRPr="00AD32C7">
        <w:rPr>
          <w:i/>
          <w:iCs/>
        </w:rPr>
        <w:t>Les références à un Article avec son numéro en romain se réfèrent à un Article du présent Appendice.</w:t>
      </w:r>
    </w:p>
  </w:footnote>
  <w:footnote w:id="4">
    <w:p w:rsidR="00523EAE" w:rsidRDefault="00523EAE" w:rsidP="00523EAE">
      <w:pPr>
        <w:pStyle w:val="FootnoteText"/>
      </w:pPr>
      <w:r>
        <w:rPr>
          <w:rStyle w:val="FootnoteReference"/>
          <w:color w:val="000000"/>
        </w:rPr>
        <w:t>4</w:t>
      </w:r>
      <w:r>
        <w:t xml:space="preserve"> </w:t>
      </w:r>
      <w:r>
        <w:tab/>
      </w:r>
      <w:r>
        <w:rPr>
          <w:lang w:val="fr-CH"/>
        </w:rPr>
        <w:t>L'accord avec les administrations ayant une assignation de fréquence dans la bande 14,5</w:t>
      </w:r>
      <w:r>
        <w:rPr>
          <w:lang w:val="fr-CH"/>
        </w:rPr>
        <w:noBreakHyphen/>
        <w:t>14,8 GHz ou 17,7</w:t>
      </w:r>
      <w:r>
        <w:rPr>
          <w:lang w:val="fr-CH"/>
        </w:rPr>
        <w:noBreakHyphen/>
        <w:t>18,1 GHz à une station de Terre ou ayant une assignation de fréquence dans la bande 17,7</w:t>
      </w:r>
      <w:r>
        <w:rPr>
          <w:lang w:val="fr-CH"/>
        </w:rPr>
        <w:noBreakHyphen/>
        <w:t xml:space="preserve">18,1 GHz à une station terrienne du service fixe par satellite (espace vers Terre) ou ayant une assignation de fréquence dans la bande 17,3-17,8 GHz dans le service de radiodiffusion par satellite doit respectivement être recherché au titre du numéro </w:t>
      </w:r>
      <w:r>
        <w:rPr>
          <w:rStyle w:val="Appref"/>
          <w:b/>
          <w:bCs/>
          <w:color w:val="000000"/>
        </w:rPr>
        <w:t>9.17</w:t>
      </w:r>
      <w:r>
        <w:rPr>
          <w:lang w:val="fr-CH"/>
        </w:rPr>
        <w:t xml:space="preserve">, </w:t>
      </w:r>
      <w:r>
        <w:rPr>
          <w:rStyle w:val="Appref"/>
          <w:b/>
          <w:bCs/>
          <w:color w:val="000000"/>
        </w:rPr>
        <w:t>9.17A</w:t>
      </w:r>
      <w:r>
        <w:rPr>
          <w:lang w:val="fr-CH"/>
        </w:rPr>
        <w:t xml:space="preserve"> ou </w:t>
      </w:r>
      <w:r>
        <w:rPr>
          <w:rStyle w:val="Appref"/>
          <w:b/>
          <w:bCs/>
          <w:color w:val="000000"/>
        </w:rPr>
        <w:t>9.19</w:t>
      </w:r>
      <w:r>
        <w:rPr>
          <w:lang w:val="fr-CH"/>
        </w:rPr>
        <w:t>.</w:t>
      </w:r>
    </w:p>
  </w:footnote>
  <w:footnote w:id="5">
    <w:p w:rsidR="00523EAE" w:rsidRDefault="00523EAE" w:rsidP="00523EAE">
      <w:pPr>
        <w:pStyle w:val="FootnoteText"/>
      </w:pPr>
      <w:r>
        <w:rPr>
          <w:rStyle w:val="FootnoteReference"/>
          <w:color w:val="000000"/>
        </w:rPr>
        <w:t>5</w:t>
      </w:r>
      <w:r>
        <w:tab/>
      </w:r>
      <w:r>
        <w:rPr>
          <w:lang w:val="fr-CH"/>
        </w:rPr>
        <w:t xml:space="preserve">La coordination au titre du numéro </w:t>
      </w:r>
      <w:r>
        <w:rPr>
          <w:rStyle w:val="Appref"/>
          <w:b/>
          <w:bCs/>
          <w:color w:val="000000"/>
        </w:rPr>
        <w:t>9.17</w:t>
      </w:r>
      <w:r>
        <w:rPr>
          <w:lang w:val="fr-CH"/>
        </w:rPr>
        <w:t xml:space="preserve"> ou </w:t>
      </w:r>
      <w:r>
        <w:rPr>
          <w:rStyle w:val="Appref"/>
          <w:b/>
          <w:bCs/>
          <w:color w:val="000000"/>
        </w:rPr>
        <w:t>9.17A</w:t>
      </w:r>
      <w:r>
        <w:rPr>
          <w:lang w:val="fr-CH"/>
        </w:rPr>
        <w:t xml:space="preserve"> n'est pas requise pour une station terrienne d'une administration sur le territoire de laquelle cette station terrienne est située et pour laquelle les procédures des anciens § 4.2.1.2 et 4.2.1.3 de l'Appendice </w:t>
      </w:r>
      <w:r>
        <w:rPr>
          <w:rStyle w:val="Appref"/>
          <w:b/>
          <w:bCs/>
          <w:color w:val="000000"/>
        </w:rPr>
        <w:t>30A</w:t>
      </w:r>
      <w:r>
        <w:rPr>
          <w:b/>
          <w:bCs/>
          <w:lang w:val="fr-CH"/>
        </w:rPr>
        <w:t xml:space="preserve"> (CMR-97)</w:t>
      </w:r>
      <w:r>
        <w:rPr>
          <w:lang w:val="fr-CH"/>
        </w:rPr>
        <w:t xml:space="preserve"> ont été appliquées avec succès par cette administration avant le 3 juin 2000 vis</w:t>
      </w:r>
      <w:r>
        <w:rPr>
          <w:lang w:val="fr-CH"/>
        </w:rPr>
        <w:noBreakHyphen/>
        <w:t>à</w:t>
      </w:r>
      <w:r>
        <w:rPr>
          <w:lang w:val="fr-CH"/>
        </w:rPr>
        <w:noBreakHyphen/>
        <w:t xml:space="preserve">vis de stations de Terre ou de stations terriennes fonctionnant dans le sens de transmission opposé.     </w:t>
      </w:r>
      <w:r>
        <w:rPr>
          <w:sz w:val="16"/>
        </w:rPr>
        <w:t>(CMR</w:t>
      </w:r>
      <w:r>
        <w:rPr>
          <w:sz w:val="16"/>
        </w:rPr>
        <w:noBreakHyphen/>
        <w:t>03)</w:t>
      </w:r>
    </w:p>
  </w:footnote>
  <w:footnote w:id="6">
    <w:p w:rsidR="00EA00B6" w:rsidRDefault="00EA00B6" w:rsidP="009D2D66">
      <w:pPr>
        <w:pStyle w:val="FootnoteText"/>
      </w:pPr>
      <w:r>
        <w:rPr>
          <w:rStyle w:val="FootnoteReference"/>
          <w:color w:val="000000"/>
        </w:rPr>
        <w:t>28</w:t>
      </w:r>
      <w:r>
        <w:tab/>
      </w:r>
      <w:r>
        <w:rPr>
          <w:lang w:val="fr-CH"/>
        </w:rPr>
        <w:t xml:space="preserve">Les présentes dispositions ne remplacent pas les procédures prescrites dans les Articles </w:t>
      </w:r>
      <w:r>
        <w:rPr>
          <w:rStyle w:val="Artref"/>
          <w:b/>
          <w:bCs/>
          <w:color w:val="000000"/>
        </w:rPr>
        <w:t>9</w:t>
      </w:r>
      <w:r>
        <w:rPr>
          <w:lang w:val="fr-CH"/>
        </w:rPr>
        <w:t xml:space="preserve"> et </w:t>
      </w:r>
      <w:r>
        <w:rPr>
          <w:rStyle w:val="Artref"/>
          <w:b/>
          <w:bCs/>
          <w:color w:val="000000"/>
        </w:rPr>
        <w:t>11</w:t>
      </w:r>
      <w:r>
        <w:rPr>
          <w:lang w:val="fr-CH"/>
        </w:rPr>
        <w:t xml:space="preserve"> lorsque des stations autres que les stations des liaisons de connexion du service de radiodiffusion par satellite relevant d'un Plan sont concernées.</w:t>
      </w:r>
      <w:r>
        <w:rPr>
          <w:sz w:val="16"/>
          <w:lang w:val="fr-CH"/>
        </w:rPr>
        <w:t>     (CMR</w:t>
      </w:r>
      <w:r>
        <w:rPr>
          <w:sz w:val="16"/>
          <w:lang w:val="fr-CH"/>
        </w:rPr>
        <w:noBreakHyphen/>
        <w:t>03)</w:t>
      </w:r>
    </w:p>
  </w:footnote>
  <w:footnote w:id="7">
    <w:p w:rsidR="00EA00B6" w:rsidRDefault="00EA00B6" w:rsidP="009D2D66">
      <w:pPr>
        <w:pStyle w:val="FootnoteText"/>
        <w:rPr>
          <w:lang w:val="fr-CH"/>
        </w:rPr>
      </w:pPr>
      <w:r>
        <w:rPr>
          <w:rStyle w:val="FootnoteReference"/>
          <w:color w:val="000000"/>
        </w:rPr>
        <w:t>29</w:t>
      </w:r>
      <w:r>
        <w:tab/>
      </w:r>
      <w:r>
        <w:rPr>
          <w:lang w:val="fr-CH"/>
        </w:rPr>
        <w:t xml:space="preserve">Les dispositions de la Résolution </w:t>
      </w:r>
      <w:r>
        <w:rPr>
          <w:b/>
          <w:bCs/>
        </w:rPr>
        <w:t>33</w:t>
      </w:r>
      <w:r>
        <w:rPr>
          <w:b/>
          <w:bCs/>
          <w:lang w:val="fr-CH"/>
        </w:rPr>
        <w:t xml:space="preserve"> (Rév.CMR</w:t>
      </w:r>
      <w:r>
        <w:rPr>
          <w:b/>
          <w:bCs/>
          <w:lang w:val="fr-CH"/>
        </w:rPr>
        <w:noBreakHyphen/>
        <w:t>97)</w:t>
      </w:r>
      <w:r>
        <w:rPr>
          <w:position w:val="6"/>
          <w:sz w:val="16"/>
          <w:szCs w:val="16"/>
          <w:lang w:val="fr-CH"/>
        </w:rPr>
        <w:t>*</w:t>
      </w:r>
      <w:r>
        <w:rPr>
          <w:lang w:val="fr-CH"/>
        </w:rPr>
        <w:t xml:space="preserve"> s'appliquent aux stations spatiales du service de radiodiffusion par satellite pour lesquelles les renseignements pour la publication anticipée ou la demande de coordination ont été reçus par le Bureau avant le 1er janvier 1999.</w:t>
      </w:r>
    </w:p>
    <w:p w:rsidR="00EA00B6" w:rsidRDefault="00EA00B6" w:rsidP="009D2D66">
      <w:pPr>
        <w:pStyle w:val="FootnoteText"/>
      </w:pPr>
      <w:r>
        <w:rPr>
          <w:position w:val="6"/>
          <w:sz w:val="16"/>
          <w:szCs w:val="16"/>
          <w:lang w:val="fr-CH"/>
        </w:rPr>
        <w:t>*</w:t>
      </w:r>
      <w:r>
        <w:rPr>
          <w:lang w:val="fr-CH"/>
        </w:rPr>
        <w:tab/>
      </w:r>
      <w:r>
        <w:rPr>
          <w:i/>
          <w:iCs/>
          <w:lang w:val="fr-CH"/>
        </w:rPr>
        <w:t>Note du Secrétariat:</w:t>
      </w:r>
      <w:r>
        <w:rPr>
          <w:lang w:val="fr-CH"/>
        </w:rPr>
        <w:t xml:space="preserve"> Cette Résolution a été révisée par la CMR-03.</w:t>
      </w:r>
    </w:p>
  </w:footnote>
  <w:footnote w:id="8">
    <w:p w:rsidR="00EA00B6" w:rsidRDefault="00EA00B6" w:rsidP="00B44428">
      <w:pPr>
        <w:pStyle w:val="FootnoteText"/>
        <w:spacing w:before="0"/>
        <w:rPr>
          <w:lang w:val="fr-CH"/>
        </w:rPr>
      </w:pPr>
      <w:r>
        <w:rPr>
          <w:rStyle w:val="FootnoteReference"/>
          <w:color w:val="000000"/>
        </w:rPr>
        <w:t>35</w:t>
      </w:r>
      <w:r>
        <w:tab/>
      </w:r>
      <w:r>
        <w:rPr>
          <w:lang w:val="fr-CH"/>
        </w:rPr>
        <w:t>Pour la définition de la marge de protection équivalente voir le § 1.7 de l'Annexe 3.</w:t>
      </w:r>
    </w:p>
    <w:p w:rsidR="00EA00B6" w:rsidRDefault="00EA00B6" w:rsidP="00B44428">
      <w:pPr>
        <w:pStyle w:val="FootnoteText"/>
      </w:pPr>
      <w:r>
        <w:rPr>
          <w:rStyle w:val="FootnoteReference"/>
        </w:rPr>
        <w:t>*</w:t>
      </w:r>
      <w:r>
        <w:t xml:space="preserve"> </w:t>
      </w:r>
      <w:r>
        <w:rPr>
          <w:lang w:val="fr-CH"/>
        </w:rPr>
        <w:tab/>
      </w:r>
      <w:r>
        <w:rPr>
          <w:i/>
          <w:iCs/>
        </w:rPr>
        <w:t>Note du Secrétariat:</w:t>
      </w:r>
      <w:r>
        <w:t xml:space="preserve"> Cette Résolution a été révisée par la CMR-12.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0B6" w:rsidRDefault="00EA00B6" w:rsidP="004F1F8E">
    <w:pPr>
      <w:pStyle w:val="Header"/>
    </w:pPr>
    <w:r>
      <w:fldChar w:fldCharType="begin"/>
    </w:r>
    <w:r>
      <w:instrText xml:space="preserve"> PAGE </w:instrText>
    </w:r>
    <w:r>
      <w:fldChar w:fldCharType="separate"/>
    </w:r>
    <w:r w:rsidR="00431E02">
      <w:rPr>
        <w:noProof/>
      </w:rPr>
      <w:t>3</w:t>
    </w:r>
    <w:r>
      <w:fldChar w:fldCharType="end"/>
    </w:r>
  </w:p>
  <w:p w:rsidR="00EA00B6" w:rsidRDefault="00EA00B6" w:rsidP="002C28A4">
    <w:pPr>
      <w:pStyle w:val="Header"/>
    </w:pPr>
    <w:r>
      <w:t>CMR15/66(Add.6)(Add.2)-</w:t>
    </w:r>
    <w:r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0B6" w:rsidRDefault="00EA00B6" w:rsidP="004F1F8E">
    <w:pPr>
      <w:pStyle w:val="Header"/>
    </w:pPr>
    <w:r>
      <w:fldChar w:fldCharType="begin"/>
    </w:r>
    <w:r>
      <w:instrText xml:space="preserve"> PAGE </w:instrText>
    </w:r>
    <w:r>
      <w:fldChar w:fldCharType="separate"/>
    </w:r>
    <w:r w:rsidR="00431E02">
      <w:rPr>
        <w:noProof/>
      </w:rPr>
      <w:t>11</w:t>
    </w:r>
    <w:r>
      <w:fldChar w:fldCharType="end"/>
    </w:r>
  </w:p>
  <w:p w:rsidR="00EA00B6" w:rsidRDefault="00EA00B6" w:rsidP="002C28A4">
    <w:pPr>
      <w:pStyle w:val="Header"/>
    </w:pPr>
    <w:r>
      <w:t>CMR15/66(Add.6)(Add.2)-</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Deturche, Léa">
    <w15:presenceInfo w15:providerId="AD" w15:userId="S-1-5-21-8740799-900759487-1415713722-52220"/>
  </w15:person>
  <w15:person w15:author="Bachler, Mathilde">
    <w15:presenceInfo w15:providerId="AD" w15:userId="S-1-5-21-8740799-900759487-1415713722-39404"/>
  </w15:person>
  <w15:person w15:author="Alidra, Patricia">
    <w15:presenceInfo w15:providerId="AD" w15:userId="S-1-5-21-8740799-900759487-1415713722-5940"/>
  </w15:person>
  <w15:person w15:author="Fleche, Isabelle">
    <w15:presenceInfo w15:providerId="AD" w15:userId="S-1-5-21-8740799-900759487-1415713722-48583"/>
  </w15:person>
  <w15:person w15:author="Saxod, Nathalie">
    <w15:presenceInfo w15:providerId="AD" w15:userId="S-1-5-21-8740799-900759487-1415713722-3403"/>
  </w15:person>
  <w15:person w15:author="Gozel, Elsa">
    <w15:presenceInfo w15:providerId="AD" w15:userId="S-1-5-21-8740799-900759487-1415713722-48756"/>
  </w15:person>
  <w15:person w15:author="Drouiller, Isabelle">
    <w15:presenceInfo w15:providerId="AD" w15:userId="S-1-5-21-8740799-900759487-1415713722-26870"/>
  </w15:person>
  <w15:person w15:author="Acien, Clara">
    <w15:presenceInfo w15:providerId="AD" w15:userId="S-1-5-21-8740799-900759487-1415713722-52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73E1A"/>
    <w:rsid w:val="00080E2C"/>
    <w:rsid w:val="000A4755"/>
    <w:rsid w:val="000B2E0C"/>
    <w:rsid w:val="000B3D0C"/>
    <w:rsid w:val="000D18A3"/>
    <w:rsid w:val="001167B9"/>
    <w:rsid w:val="001267A0"/>
    <w:rsid w:val="00126958"/>
    <w:rsid w:val="0015203F"/>
    <w:rsid w:val="00160C64"/>
    <w:rsid w:val="0018169B"/>
    <w:rsid w:val="0019352B"/>
    <w:rsid w:val="001960D0"/>
    <w:rsid w:val="001F17E8"/>
    <w:rsid w:val="001F6543"/>
    <w:rsid w:val="00204306"/>
    <w:rsid w:val="00232FD2"/>
    <w:rsid w:val="002401F1"/>
    <w:rsid w:val="0024544B"/>
    <w:rsid w:val="0026554E"/>
    <w:rsid w:val="002A4622"/>
    <w:rsid w:val="002A6F8F"/>
    <w:rsid w:val="002B17E5"/>
    <w:rsid w:val="002C0EBF"/>
    <w:rsid w:val="002C28A4"/>
    <w:rsid w:val="002D1D77"/>
    <w:rsid w:val="002F6FE0"/>
    <w:rsid w:val="00312A4C"/>
    <w:rsid w:val="00315AFE"/>
    <w:rsid w:val="00346F6C"/>
    <w:rsid w:val="003606A6"/>
    <w:rsid w:val="0036650C"/>
    <w:rsid w:val="00393ACD"/>
    <w:rsid w:val="003A583E"/>
    <w:rsid w:val="003E112B"/>
    <w:rsid w:val="003E1D1C"/>
    <w:rsid w:val="003E7B05"/>
    <w:rsid w:val="00406DAE"/>
    <w:rsid w:val="00431E02"/>
    <w:rsid w:val="00466211"/>
    <w:rsid w:val="004834A9"/>
    <w:rsid w:val="004D01FC"/>
    <w:rsid w:val="004E28C3"/>
    <w:rsid w:val="004F1F8E"/>
    <w:rsid w:val="00501F47"/>
    <w:rsid w:val="00512A32"/>
    <w:rsid w:val="00523EAE"/>
    <w:rsid w:val="0058487B"/>
    <w:rsid w:val="00586CF2"/>
    <w:rsid w:val="00593CBD"/>
    <w:rsid w:val="005C3768"/>
    <w:rsid w:val="005C6C3F"/>
    <w:rsid w:val="005D4F88"/>
    <w:rsid w:val="005E620B"/>
    <w:rsid w:val="00613635"/>
    <w:rsid w:val="0062093D"/>
    <w:rsid w:val="00637ECF"/>
    <w:rsid w:val="00645FB0"/>
    <w:rsid w:val="00647B59"/>
    <w:rsid w:val="00660669"/>
    <w:rsid w:val="00690C7B"/>
    <w:rsid w:val="006A02B0"/>
    <w:rsid w:val="006A4B45"/>
    <w:rsid w:val="006D4724"/>
    <w:rsid w:val="006D6274"/>
    <w:rsid w:val="00701BAE"/>
    <w:rsid w:val="00721F04"/>
    <w:rsid w:val="00730E95"/>
    <w:rsid w:val="007426B9"/>
    <w:rsid w:val="00764342"/>
    <w:rsid w:val="00774362"/>
    <w:rsid w:val="00786598"/>
    <w:rsid w:val="00797E24"/>
    <w:rsid w:val="007A04E8"/>
    <w:rsid w:val="00827B9F"/>
    <w:rsid w:val="00851625"/>
    <w:rsid w:val="00863C0A"/>
    <w:rsid w:val="00866580"/>
    <w:rsid w:val="0088431B"/>
    <w:rsid w:val="008A3120"/>
    <w:rsid w:val="008D41BE"/>
    <w:rsid w:val="008D58D3"/>
    <w:rsid w:val="009009DC"/>
    <w:rsid w:val="00923064"/>
    <w:rsid w:val="00930FFD"/>
    <w:rsid w:val="00936D25"/>
    <w:rsid w:val="00941EA5"/>
    <w:rsid w:val="00964700"/>
    <w:rsid w:val="00966C16"/>
    <w:rsid w:val="0098732F"/>
    <w:rsid w:val="009A045F"/>
    <w:rsid w:val="009C7E7C"/>
    <w:rsid w:val="009D2D66"/>
    <w:rsid w:val="00A00473"/>
    <w:rsid w:val="00A03C9B"/>
    <w:rsid w:val="00A054A9"/>
    <w:rsid w:val="00A21D1C"/>
    <w:rsid w:val="00A37105"/>
    <w:rsid w:val="00A606C3"/>
    <w:rsid w:val="00A831D1"/>
    <w:rsid w:val="00A83B09"/>
    <w:rsid w:val="00A84541"/>
    <w:rsid w:val="00AC580B"/>
    <w:rsid w:val="00AE36A0"/>
    <w:rsid w:val="00B00294"/>
    <w:rsid w:val="00B44428"/>
    <w:rsid w:val="00B64CBA"/>
    <w:rsid w:val="00B64FD0"/>
    <w:rsid w:val="00B8594E"/>
    <w:rsid w:val="00BA5BD0"/>
    <w:rsid w:val="00BB1D82"/>
    <w:rsid w:val="00BC31F2"/>
    <w:rsid w:val="00BF26E7"/>
    <w:rsid w:val="00C53FCA"/>
    <w:rsid w:val="00C76BAF"/>
    <w:rsid w:val="00C814B9"/>
    <w:rsid w:val="00C874D9"/>
    <w:rsid w:val="00C90BF4"/>
    <w:rsid w:val="00CA2270"/>
    <w:rsid w:val="00CD516F"/>
    <w:rsid w:val="00D119A7"/>
    <w:rsid w:val="00D25FBA"/>
    <w:rsid w:val="00D32B28"/>
    <w:rsid w:val="00D42954"/>
    <w:rsid w:val="00D56C53"/>
    <w:rsid w:val="00D65FF5"/>
    <w:rsid w:val="00D66EAC"/>
    <w:rsid w:val="00D730DF"/>
    <w:rsid w:val="00D772F0"/>
    <w:rsid w:val="00D77BDC"/>
    <w:rsid w:val="00D870B7"/>
    <w:rsid w:val="00D92FF7"/>
    <w:rsid w:val="00DC402B"/>
    <w:rsid w:val="00DE0932"/>
    <w:rsid w:val="00DF6E3E"/>
    <w:rsid w:val="00E03A27"/>
    <w:rsid w:val="00E049F1"/>
    <w:rsid w:val="00E12ED4"/>
    <w:rsid w:val="00E378EA"/>
    <w:rsid w:val="00E37A25"/>
    <w:rsid w:val="00E537FF"/>
    <w:rsid w:val="00E6539B"/>
    <w:rsid w:val="00E70A31"/>
    <w:rsid w:val="00EA00B6"/>
    <w:rsid w:val="00EA3F38"/>
    <w:rsid w:val="00EA5AB6"/>
    <w:rsid w:val="00EC7615"/>
    <w:rsid w:val="00ED16AA"/>
    <w:rsid w:val="00EF662E"/>
    <w:rsid w:val="00F148F1"/>
    <w:rsid w:val="00F16F4B"/>
    <w:rsid w:val="00F273E1"/>
    <w:rsid w:val="00F7031D"/>
    <w:rsid w:val="00F76827"/>
    <w:rsid w:val="00F81BDA"/>
    <w:rsid w:val="00F931B9"/>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4A03AEA-7ECA-430F-9071-14116D1CB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Footnote symbol,o,fr,Style 13,FR,Style 17,Style 3,Appel note de bas de p + 11 pt,Italic,Footnote,Appel note de bas de p1,R,Appel note de bas de p2"/>
    <w:qFormat/>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footnote text,DNV"/>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link w:val="AppArttitleChar"/>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customStyle="1" w:styleId="TableText0">
    <w:name w:val="Table_Text"/>
    <w:basedOn w:val="Normal"/>
    <w:rsid w:val="0003177F"/>
    <w:pPr>
      <w:tabs>
        <w:tab w:val="clear" w:pos="1134"/>
        <w:tab w:val="clear" w:pos="1871"/>
        <w:tab w:val="clear" w:pos="2268"/>
      </w:tabs>
      <w:spacing w:before="40" w:after="40"/>
    </w:pPr>
    <w:rPr>
      <w:noProof/>
      <w:sz w:val="20"/>
      <w:lang w:val="en-US"/>
    </w:rPr>
  </w:style>
  <w:style w:type="character" w:customStyle="1" w:styleId="TabletextChar">
    <w:name w:val="Table_text Char"/>
    <w:basedOn w:val="DefaultParagraphFont"/>
    <w:link w:val="Tabletext"/>
    <w:locked/>
    <w:rsid w:val="0058487B"/>
    <w:rPr>
      <w:rFonts w:ascii="Times New Roman" w:hAnsi="Times New Roman"/>
      <w:lang w:val="fr-FR"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footnote text Char"/>
    <w:basedOn w:val="DefaultParagraphFont"/>
    <w:link w:val="FootnoteText"/>
    <w:locked/>
    <w:rsid w:val="009D2D66"/>
    <w:rPr>
      <w:rFonts w:ascii="Times New Roman" w:hAnsi="Times New Roman"/>
      <w:sz w:val="24"/>
      <w:lang w:val="fr-FR" w:eastAsia="en-US"/>
    </w:rPr>
  </w:style>
  <w:style w:type="character" w:customStyle="1" w:styleId="AppArttitleChar">
    <w:name w:val="App_Art_title Char"/>
    <w:basedOn w:val="DefaultParagraphFont"/>
    <w:link w:val="AppArttitle"/>
    <w:rsid w:val="009D2D66"/>
    <w:rPr>
      <w:rFonts w:ascii="Times New Roman" w:hAnsi="Times New Roman"/>
      <w:b/>
      <w:sz w:val="28"/>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R15-WRC15-C-0066!A6-A2!MSW-F</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A3CED4-642D-4BB2-B1E2-E0DFD562E099}">
  <ds:schemaRefs>
    <ds:schemaRef ds:uri="http://schemas.openxmlformats.org/package/2006/metadata/core-properties"/>
    <ds:schemaRef ds:uri="http://purl.org/dc/elements/1.1/"/>
    <ds:schemaRef ds:uri="http://purl.org/dc/terms/"/>
    <ds:schemaRef ds:uri="http://purl.org/dc/dcmitype/"/>
    <ds:schemaRef ds:uri="http://schemas.microsoft.com/office/2006/documentManagement/types"/>
    <ds:schemaRef ds:uri="996b2e75-67fd-4955-a3b0-5ab9934cb50b"/>
    <ds:schemaRef ds:uri="32a1a8c5-2265-4ebc-b7a0-2071e2c5c9bb"/>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5.xml><?xml version="1.0" encoding="utf-8"?>
<ds:datastoreItem xmlns:ds="http://schemas.openxmlformats.org/officeDocument/2006/customXml" ds:itemID="{82F8FD92-23DE-42D9-BFA4-DF430F3B0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11</Pages>
  <Words>3602</Words>
  <Characters>20562</Characters>
  <Application>Microsoft Office Word</Application>
  <DocSecurity>0</DocSecurity>
  <Lines>387</Lines>
  <Paragraphs>187</Paragraphs>
  <ScaleCrop>false</ScaleCrop>
  <HeadingPairs>
    <vt:vector size="2" baseType="variant">
      <vt:variant>
        <vt:lpstr>Title</vt:lpstr>
      </vt:variant>
      <vt:variant>
        <vt:i4>1</vt:i4>
      </vt:variant>
    </vt:vector>
  </HeadingPairs>
  <TitlesOfParts>
    <vt:vector size="1" baseType="lpstr">
      <vt:lpstr>R15-WRC15-C-0066!A6-A2!MSW-F</vt:lpstr>
    </vt:vector>
  </TitlesOfParts>
  <Manager>Secrétariat général - Pool</Manager>
  <Company>Union internationale des télécommunications (UIT)</Company>
  <LinksUpToDate>false</LinksUpToDate>
  <CharactersWithSpaces>23977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R15-WRC15-C-0066!A6-A2!MSW-F</dc:title>
  <dc:subject>Conférence mondiale des radiocommunications - 2015</dc:subject>
  <dc:creator>Documents Proposals Manager (DPM)</dc:creator>
  <cp:keywords>DPM_v5.2015.10.8_prod</cp:keywords>
  <dc:description/>
  <cp:lastModifiedBy>Saxod, Nathalie</cp:lastModifiedBy>
  <cp:revision>17</cp:revision>
  <cp:lastPrinted>2015-10-27T09:33:00Z</cp:lastPrinted>
  <dcterms:created xsi:type="dcterms:W3CDTF">2015-10-30T15:57:00Z</dcterms:created>
  <dcterms:modified xsi:type="dcterms:W3CDTF">2015-11-01T13:57:00Z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