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F673F1"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7 al</w:t>
            </w:r>
            <w:r>
              <w:rPr>
                <w:rFonts w:ascii="Verdana" w:eastAsia="SimSun" w:hAnsi="Verdana" w:cs="Traditional Arabic"/>
                <w:b/>
                <w:sz w:val="20"/>
                <w:lang w:val="en-US"/>
              </w:rPr>
              <w:br/>
            </w:r>
            <w:proofErr w:type="spellStart"/>
            <w:r>
              <w:rPr>
                <w:rFonts w:ascii="Verdana" w:eastAsia="SimSun" w:hAnsi="Verdana" w:cs="Traditional Arabic"/>
                <w:b/>
                <w:sz w:val="20"/>
                <w:lang w:val="en-US"/>
              </w:rPr>
              <w:t>Documento</w:t>
            </w:r>
            <w:proofErr w:type="spellEnd"/>
            <w:r>
              <w:rPr>
                <w:rFonts w:ascii="Verdana" w:eastAsia="SimSun" w:hAnsi="Verdana" w:cs="Traditional Arabic"/>
                <w:b/>
                <w:sz w:val="20"/>
                <w:lang w:val="en-US"/>
              </w:rPr>
              <w:t xml:space="preserve"> 66</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15 de </w:t>
            </w:r>
            <w:proofErr w:type="spellStart"/>
            <w:r w:rsidRPr="0002785D">
              <w:rPr>
                <w:rFonts w:ascii="Verdana" w:hAnsi="Verdana"/>
                <w:b/>
                <w:sz w:val="20"/>
                <w:lang w:val="en-US"/>
              </w:rPr>
              <w:t>octubre</w:t>
            </w:r>
            <w:proofErr w:type="spellEnd"/>
            <w:r w:rsidRPr="0002785D">
              <w:rPr>
                <w:rFonts w:ascii="Verdana" w:hAnsi="Verdana"/>
                <w:b/>
                <w:sz w:val="20"/>
                <w:lang w:val="en-US"/>
              </w:rPr>
              <w:t xml:space="preserv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español</w:t>
            </w:r>
            <w:proofErr w:type="spellEnd"/>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Cuba</w:t>
            </w:r>
          </w:p>
        </w:tc>
      </w:tr>
      <w:tr w:rsidR="000A5B9A" w:rsidRPr="0002785D" w:rsidTr="0050008E">
        <w:trPr>
          <w:cantSplit/>
        </w:trPr>
        <w:tc>
          <w:tcPr>
            <w:tcW w:w="10031" w:type="dxa"/>
            <w:gridSpan w:val="2"/>
          </w:tcPr>
          <w:p w:rsidR="000A5B9A" w:rsidRPr="00F673F1" w:rsidRDefault="00F673F1" w:rsidP="000A5B9A">
            <w:pPr>
              <w:pStyle w:val="Title1"/>
            </w:pPr>
            <w:bookmarkStart w:id="3" w:name="dtitle1" w:colFirst="0" w:colLast="0"/>
            <w:bookmarkEnd w:id="2"/>
            <w:r w:rsidRPr="00207074">
              <w:rPr>
                <w:lang w:val="es-ES"/>
              </w:rPr>
              <w:t>Propuestas para los trabajos de la Conferencia</w:t>
            </w:r>
          </w:p>
        </w:tc>
      </w:tr>
      <w:tr w:rsidR="000A5B9A" w:rsidRPr="0002785D" w:rsidTr="0050008E">
        <w:trPr>
          <w:cantSplit/>
        </w:trPr>
        <w:tc>
          <w:tcPr>
            <w:tcW w:w="10031" w:type="dxa"/>
            <w:gridSpan w:val="2"/>
          </w:tcPr>
          <w:p w:rsidR="000A5B9A" w:rsidRPr="00F673F1"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1.7 del orden del día</w:t>
            </w:r>
          </w:p>
        </w:tc>
      </w:tr>
    </w:tbl>
    <w:bookmarkEnd w:id="5"/>
    <w:p w:rsidR="001C0E40" w:rsidRDefault="008A1E41" w:rsidP="003437E2">
      <w:r w:rsidRPr="00211854">
        <w:t>1.7</w:t>
      </w:r>
      <w:r w:rsidRPr="00211854">
        <w:tab/>
        <w:t>examinar la utilización de la banda 5 091-5 150 MHz por el servicio fijo por satélite (Tierra</w:t>
      </w:r>
      <w:r w:rsidRPr="00211854">
        <w:noBreakHyphen/>
        <w:t xml:space="preserve">espacio) (exclusivamente para enlaces de conexión de los sistemas de satélite no geoestacionario del servicio móvil por satélite), de conformidad con la Resolución </w:t>
      </w:r>
      <w:r w:rsidRPr="00211854">
        <w:rPr>
          <w:b/>
          <w:bCs/>
        </w:rPr>
        <w:t>114 (Rev.CMR</w:t>
      </w:r>
      <w:r w:rsidRPr="00211854">
        <w:rPr>
          <w:b/>
          <w:bCs/>
        </w:rPr>
        <w:noBreakHyphen/>
        <w:t>12)</w:t>
      </w:r>
      <w:r w:rsidRPr="00211854">
        <w:t>;</w:t>
      </w:r>
    </w:p>
    <w:p w:rsidR="004C7EBD" w:rsidRPr="00FB00A4" w:rsidRDefault="004C7EBD" w:rsidP="003437E2"/>
    <w:p w:rsidR="00F673F1" w:rsidRPr="004F1DD5" w:rsidRDefault="00F673F1" w:rsidP="00F673F1">
      <w:pPr>
        <w:pStyle w:val="Headingb"/>
      </w:pPr>
      <w:r w:rsidRPr="004F1DD5">
        <w:t>Introducción</w:t>
      </w:r>
    </w:p>
    <w:p w:rsidR="00F673F1" w:rsidRDefault="00F673F1" w:rsidP="00F673F1">
      <w:pPr>
        <w:rPr>
          <w:color w:val="231F20"/>
          <w:sz w:val="14"/>
          <w:szCs w:val="14"/>
          <w:lang w:val="es-ES" w:eastAsia="zh-CN"/>
        </w:rPr>
      </w:pPr>
      <w:r>
        <w:t xml:space="preserve">La banda de frecuencias </w:t>
      </w:r>
      <w:r w:rsidRPr="00773615">
        <w:rPr>
          <w:iCs/>
          <w:color w:val="000000"/>
          <w:sz w:val="23"/>
          <w:szCs w:val="23"/>
          <w:lang w:val="es-ES" w:eastAsia="zh-CN"/>
        </w:rPr>
        <w:t xml:space="preserve">5 091-5 150 MHz </w:t>
      </w:r>
      <w:r>
        <w:rPr>
          <w:iCs/>
          <w:color w:val="000000"/>
          <w:sz w:val="23"/>
          <w:szCs w:val="23"/>
          <w:lang w:val="es-ES" w:eastAsia="zh-CN"/>
        </w:rPr>
        <w:t>tiene una atribución a título primario al servicio fijo por satélite (Tierra-espacio) conforme a la nota 5.</w:t>
      </w:r>
      <w:r w:rsidRPr="00FC21D1">
        <w:t xml:space="preserve">444A </w:t>
      </w:r>
      <w:r>
        <w:t>l</w:t>
      </w:r>
      <w:r w:rsidRPr="00FC21D1">
        <w:t xml:space="preserve">imitada a los enlaces de conexión de los sistemas de satélites no geoestacionarios del servicio móvil por satélite y sujeta a la coordinación prevista en el número </w:t>
      </w:r>
      <w:r>
        <w:t>9.11A</w:t>
      </w:r>
      <w:r w:rsidRPr="00FC21D1">
        <w:t>.</w:t>
      </w:r>
      <w:r>
        <w:rPr>
          <w:color w:val="231F20"/>
          <w:sz w:val="14"/>
          <w:szCs w:val="14"/>
          <w:lang w:val="es-ES" w:eastAsia="zh-CN"/>
        </w:rPr>
        <w:t xml:space="preserve"> </w:t>
      </w:r>
    </w:p>
    <w:p w:rsidR="00F673F1" w:rsidRDefault="00F673F1" w:rsidP="00F673F1">
      <w:pPr>
        <w:rPr>
          <w:color w:val="231F20"/>
          <w:szCs w:val="24"/>
          <w:lang w:val="es-ES" w:eastAsia="zh-CN"/>
        </w:rPr>
      </w:pPr>
      <w:r w:rsidRPr="00FC21D1">
        <w:rPr>
          <w:color w:val="231F20"/>
          <w:szCs w:val="24"/>
          <w:lang w:val="es-ES" w:eastAsia="zh-CN"/>
        </w:rPr>
        <w:t xml:space="preserve">La </w:t>
      </w:r>
      <w:r>
        <w:rPr>
          <w:color w:val="231F20"/>
          <w:szCs w:val="24"/>
          <w:lang w:val="es-ES" w:eastAsia="zh-CN"/>
        </w:rPr>
        <w:t>consideraciones establecidas para permitir la compartición de esta banda con el servicio de radionavegación aeronáutica disponen una serie de limitaciones al servicio fijo por satélite incluyendo su modificación a un servicio secundario a partir del 1 de enero de 2018.</w:t>
      </w:r>
    </w:p>
    <w:p w:rsidR="00F673F1" w:rsidRDefault="00F673F1" w:rsidP="002D1E8D">
      <w:pPr>
        <w:rPr>
          <w:color w:val="231F20"/>
          <w:szCs w:val="24"/>
          <w:lang w:val="es-ES" w:eastAsia="zh-CN"/>
        </w:rPr>
      </w:pPr>
      <w:r>
        <w:rPr>
          <w:color w:val="231F20"/>
          <w:szCs w:val="24"/>
          <w:lang w:val="es-ES" w:eastAsia="zh-CN"/>
        </w:rPr>
        <w:t xml:space="preserve">Los análisis y estudios realizado han confirmado que no se prevén nuevos desarrollos en el servicio de radionavegación aeronáutica en esta banda de frecuencias  </w:t>
      </w:r>
      <w:r>
        <w:rPr>
          <w:color w:val="000000"/>
          <w:szCs w:val="24"/>
          <w:lang w:val="es-ES" w:eastAsia="zh-CN"/>
        </w:rPr>
        <w:t>y que las condiciones reglamentarias</w:t>
      </w:r>
      <w:r w:rsidR="002D1E8D">
        <w:rPr>
          <w:color w:val="000000"/>
          <w:szCs w:val="24"/>
          <w:lang w:val="es-ES" w:eastAsia="zh-CN"/>
        </w:rPr>
        <w:t xml:space="preserve"> </w:t>
      </w:r>
      <w:r>
        <w:rPr>
          <w:color w:val="000000"/>
          <w:szCs w:val="24"/>
          <w:lang w:val="es-ES" w:eastAsia="zh-CN"/>
        </w:rPr>
        <w:t xml:space="preserve">contenidas en la </w:t>
      </w:r>
      <w:r w:rsidRPr="00F673F1">
        <w:rPr>
          <w:color w:val="000000"/>
          <w:szCs w:val="24"/>
          <w:lang w:val="es-ES" w:eastAsia="zh-CN"/>
        </w:rPr>
        <w:t xml:space="preserve">Resolución 114 (Rev.CMR-12) y los requisitos técnicos y de explotación contenidos en la Recomendación UIT-R S.1342 seguirán asegurando la compatibilidad del SFS y los sistemas MLS, </w:t>
      </w:r>
      <w:r w:rsidRPr="00F673F1">
        <w:rPr>
          <w:color w:val="231F20"/>
          <w:szCs w:val="24"/>
          <w:lang w:val="es-ES" w:eastAsia="zh-CN"/>
        </w:rPr>
        <w:t>por lo que es factible la continuidad de</w:t>
      </w:r>
      <w:r>
        <w:rPr>
          <w:color w:val="231F20"/>
          <w:szCs w:val="24"/>
          <w:lang w:val="es-ES" w:eastAsia="zh-CN"/>
        </w:rPr>
        <w:t xml:space="preserve"> la operación del servicio fijo por satélite de forma compatible con el servicio de radionavegación aeronáutica desapareciendo la necesidad de que el SFS pase a una categoría secundaria.</w:t>
      </w:r>
    </w:p>
    <w:p w:rsidR="00F673F1" w:rsidRPr="00FC21D1" w:rsidRDefault="00F673F1" w:rsidP="00F673F1">
      <w:pPr>
        <w:rPr>
          <w:color w:val="231F20"/>
          <w:szCs w:val="24"/>
          <w:lang w:val="es-ES" w:eastAsia="zh-CN"/>
        </w:rPr>
      </w:pPr>
      <w:r>
        <w:rPr>
          <w:color w:val="231F20"/>
          <w:szCs w:val="24"/>
          <w:lang w:val="es-ES" w:eastAsia="zh-CN"/>
        </w:rPr>
        <w:t>Por otra parte esta banda de frecuencias tiene una atribución al servicio móvil aeronáutico (R) limitado a aplicaciones de superficie en aeropuertos para el cual puede aplicarse cierta flexibilización en las condiciones reglamentarias aplicables al mismo.</w:t>
      </w:r>
      <w:r>
        <w:rPr>
          <w:iCs/>
          <w:color w:val="000000"/>
          <w:sz w:val="23"/>
          <w:szCs w:val="23"/>
          <w:lang w:val="es-ES" w:eastAsia="zh-CN"/>
        </w:rPr>
        <w:t xml:space="preserve"> </w:t>
      </w:r>
    </w:p>
    <w:p w:rsidR="00363A65" w:rsidRDefault="00F673F1" w:rsidP="002D1E8D">
      <w:r>
        <w:t>Tomando en consideración estos elementos,</w:t>
      </w:r>
      <w:r>
        <w:rPr>
          <w:color w:val="000000"/>
          <w:szCs w:val="24"/>
          <w:lang w:val="es-ES" w:eastAsia="zh-CN"/>
        </w:rPr>
        <w:t xml:space="preserve"> </w:t>
      </w:r>
      <w:r>
        <w:t>la Administración de Cuba somete la siguiente propuesta a la CMR-15.</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8A1E41" w:rsidP="00D44B91">
      <w:pPr>
        <w:pStyle w:val="ArtNo"/>
      </w:pPr>
      <w:r w:rsidRPr="00245062">
        <w:lastRenderedPageBreak/>
        <w:t xml:space="preserve">ARTÍCULO </w:t>
      </w:r>
      <w:r w:rsidRPr="00245062">
        <w:rPr>
          <w:rStyle w:val="href"/>
        </w:rPr>
        <w:t>5</w:t>
      </w:r>
    </w:p>
    <w:p w:rsidR="00F008F3" w:rsidRPr="00F63BD5" w:rsidRDefault="008A1E41" w:rsidP="00D44B91">
      <w:pPr>
        <w:pStyle w:val="Arttitle"/>
      </w:pPr>
      <w:r w:rsidRPr="00245062">
        <w:t>Atribuciones de frecuencia</w:t>
      </w:r>
    </w:p>
    <w:p w:rsidR="00F008F3" w:rsidRPr="00245062" w:rsidRDefault="008A1E41"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BB3FD6" w:rsidRDefault="008A1E41">
      <w:pPr>
        <w:pStyle w:val="Proposal"/>
      </w:pPr>
      <w:r>
        <w:t>MOD</w:t>
      </w:r>
      <w:r>
        <w:tab/>
        <w:t>CUB/66A7/1</w:t>
      </w:r>
    </w:p>
    <w:p w:rsidR="00F008F3" w:rsidRPr="004D72B7" w:rsidRDefault="008A1E41" w:rsidP="00F008F3">
      <w:pPr>
        <w:pStyle w:val="Tabletitle"/>
      </w:pPr>
      <w:r w:rsidRPr="004D72B7">
        <w:t>4</w:t>
      </w:r>
      <w:r w:rsidRPr="00F63BD5">
        <w:t> </w:t>
      </w:r>
      <w:r w:rsidRPr="004D72B7">
        <w:t>800-5</w:t>
      </w:r>
      <w:r w:rsidRPr="00F63BD5">
        <w:t> </w:t>
      </w:r>
      <w:r w:rsidRPr="004D72B7">
        <w:t>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8A1E41" w:rsidP="004C7C9D">
            <w:pPr>
              <w:pStyle w:val="Tablehead"/>
              <w:rPr>
                <w:color w:val="000000"/>
              </w:rPr>
            </w:pPr>
            <w:r w:rsidRPr="00245062">
              <w:rPr>
                <w:color w:val="000000"/>
              </w:rPr>
              <w:t>Atribución a los servicios</w:t>
            </w:r>
          </w:p>
        </w:tc>
      </w:tr>
      <w:tr w:rsidR="00F008F3" w:rsidRPr="00245062"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8A1E41" w:rsidP="004C7C9D">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8A1E41" w:rsidP="004C7C9D">
            <w:pPr>
              <w:pStyle w:val="Tablehead"/>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8A1E41" w:rsidP="004C7C9D">
            <w:pPr>
              <w:pStyle w:val="Tablehead"/>
              <w:rPr>
                <w:color w:val="000000"/>
              </w:rPr>
            </w:pPr>
            <w:r w:rsidRPr="00245062">
              <w:rPr>
                <w:color w:val="000000"/>
              </w:rPr>
              <w:t>Región 3</w:t>
            </w:r>
          </w:p>
        </w:tc>
      </w:tr>
      <w:tr w:rsidR="002211AF" w:rsidRPr="00245062" w:rsidTr="00221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F673F1" w:rsidRDefault="008A1E41" w:rsidP="002D1E8D">
            <w:pPr>
              <w:tabs>
                <w:tab w:val="clear" w:pos="1134"/>
                <w:tab w:val="clear" w:pos="1871"/>
                <w:tab w:val="clear" w:pos="2268"/>
                <w:tab w:val="left" w:pos="2977"/>
              </w:tabs>
              <w:spacing w:before="14" w:after="14"/>
              <w:rPr>
                <w:color w:val="000000"/>
                <w:sz w:val="20"/>
              </w:rPr>
            </w:pPr>
            <w:r w:rsidRPr="00245062">
              <w:rPr>
                <w:rStyle w:val="Tablefreq"/>
              </w:rPr>
              <w:t>5 091-5 150</w:t>
            </w:r>
            <w:r w:rsidRPr="00245062">
              <w:rPr>
                <w:color w:val="000000"/>
                <w:sz w:val="20"/>
              </w:rPr>
              <w:tab/>
            </w:r>
            <w:ins w:id="6" w:author="Hugo Andres Fernandez Mac Beath" w:date="2015-07-29T08:32:00Z">
              <w:r w:rsidR="00F673F1" w:rsidRPr="00F673F1">
                <w:rPr>
                  <w:color w:val="000000"/>
                  <w:sz w:val="20"/>
                </w:rPr>
                <w:t>FIJO POR SATÉLITE (Tierra-espacio)</w:t>
              </w:r>
            </w:ins>
            <w:ins w:id="7" w:author="Hugo Andres Fernandez Mac Beath" w:date="2015-07-29T08:33:00Z">
              <w:r w:rsidR="00F673F1" w:rsidRPr="00F673F1">
                <w:rPr>
                  <w:color w:val="000000"/>
                  <w:sz w:val="20"/>
                </w:rPr>
                <w:t xml:space="preserve">  </w:t>
              </w:r>
            </w:ins>
            <w:ins w:id="8" w:author="Hugo Andres Fernandez Mac Beath" w:date="2015-07-29T08:34:00Z">
              <w:r w:rsidR="00F673F1" w:rsidRPr="00F673F1">
                <w:rPr>
                  <w:color w:val="000000"/>
                  <w:sz w:val="20"/>
                </w:rPr>
                <w:t>MOD</w:t>
              </w:r>
            </w:ins>
            <w:ins w:id="9" w:author="Hugo Andres Fernandez Mac Beath" w:date="2015-07-29T08:33:00Z">
              <w:r w:rsidR="00F673F1" w:rsidRPr="00F673F1">
                <w:rPr>
                  <w:color w:val="000000"/>
                  <w:sz w:val="20"/>
                </w:rPr>
                <w:t xml:space="preserve"> 5.</w:t>
              </w:r>
            </w:ins>
            <w:ins w:id="10" w:author="Hugo Andres Fernandez Mac Beath" w:date="2015-07-29T08:34:00Z">
              <w:r w:rsidR="00F673F1" w:rsidRPr="00F673F1">
                <w:rPr>
                  <w:color w:val="000000"/>
                  <w:sz w:val="20"/>
                </w:rPr>
                <w:t>444A</w:t>
              </w:r>
            </w:ins>
          </w:p>
          <w:p w:rsidR="002211AF" w:rsidRPr="00245062" w:rsidRDefault="00F673F1" w:rsidP="002211AF">
            <w:pPr>
              <w:tabs>
                <w:tab w:val="clear" w:pos="1134"/>
                <w:tab w:val="clear" w:pos="1871"/>
                <w:tab w:val="clear" w:pos="2268"/>
                <w:tab w:val="left" w:pos="2977"/>
              </w:tabs>
              <w:spacing w:before="14" w:after="14"/>
              <w:rPr>
                <w:color w:val="000000"/>
                <w:sz w:val="20"/>
              </w:rPr>
            </w:pPr>
            <w:r>
              <w:rPr>
                <w:color w:val="000000"/>
                <w:sz w:val="20"/>
              </w:rPr>
              <w:tab/>
            </w:r>
            <w:r w:rsidR="008A1E41" w:rsidRPr="00245062">
              <w:rPr>
                <w:color w:val="000000"/>
                <w:sz w:val="20"/>
              </w:rPr>
              <w:t xml:space="preserve">MÓVIL AERONÁUTICO  </w:t>
            </w:r>
            <w:r w:rsidR="008A1E41" w:rsidRPr="004D6A5B">
              <w:rPr>
                <w:color w:val="000000"/>
              </w:rPr>
              <w:t xml:space="preserve"> </w:t>
            </w:r>
            <w:ins w:id="11" w:author="Pavlenko, Kseniia" w:date="2015-10-19T16:23:00Z">
              <w:r w:rsidR="008A1E41" w:rsidRPr="00792B34">
                <w:rPr>
                  <w:color w:val="000000"/>
                  <w:sz w:val="20"/>
                </w:rPr>
                <w:t>MOD</w:t>
              </w:r>
              <w:r w:rsidR="008A1E41" w:rsidRPr="004D6A5B">
                <w:rPr>
                  <w:color w:val="000000"/>
                </w:rPr>
                <w:t xml:space="preserve"> </w:t>
              </w:r>
            </w:ins>
            <w:r w:rsidR="008A1E41" w:rsidRPr="00245062">
              <w:rPr>
                <w:color w:val="000000"/>
                <w:sz w:val="20"/>
              </w:rPr>
              <w:t>5</w:t>
            </w:r>
            <w:bookmarkStart w:id="12" w:name="_GoBack"/>
            <w:bookmarkEnd w:id="12"/>
            <w:r w:rsidR="008A1E41" w:rsidRPr="00245062">
              <w:rPr>
                <w:color w:val="000000"/>
                <w:sz w:val="20"/>
              </w:rPr>
              <w:t>.444B</w:t>
            </w:r>
          </w:p>
          <w:p w:rsidR="002211AF" w:rsidRPr="00245062" w:rsidRDefault="008A1E41" w:rsidP="002211AF">
            <w:pPr>
              <w:tabs>
                <w:tab w:val="clear" w:pos="1134"/>
                <w:tab w:val="clear" w:pos="1871"/>
                <w:tab w:val="clear" w:pos="2268"/>
                <w:tab w:val="left" w:pos="2977"/>
              </w:tabs>
              <w:spacing w:before="14" w:after="14"/>
              <w:rPr>
                <w:color w:val="000000"/>
                <w:sz w:val="20"/>
              </w:rPr>
            </w:pPr>
            <w:r w:rsidRPr="00245062">
              <w:rPr>
                <w:color w:val="000000"/>
                <w:sz w:val="20"/>
              </w:rPr>
              <w:tab/>
              <w:t>MÓVIL AERONÁUTICO (R) POR SATÉLITE  5.443AA</w:t>
            </w:r>
          </w:p>
          <w:p w:rsidR="002211AF" w:rsidRPr="00245062" w:rsidRDefault="008A1E41" w:rsidP="002211AF">
            <w:pPr>
              <w:tabs>
                <w:tab w:val="clear" w:pos="1134"/>
                <w:tab w:val="clear" w:pos="1871"/>
                <w:tab w:val="clear" w:pos="2268"/>
                <w:tab w:val="left" w:pos="2977"/>
              </w:tabs>
              <w:spacing w:before="14" w:after="14"/>
              <w:rPr>
                <w:color w:val="000000"/>
                <w:sz w:val="20"/>
              </w:rPr>
            </w:pPr>
            <w:r w:rsidRPr="00245062">
              <w:rPr>
                <w:color w:val="000000"/>
                <w:sz w:val="20"/>
              </w:rPr>
              <w:tab/>
              <w:t>RADIONAVEGACIÓN AERONÁUTICA</w:t>
            </w:r>
          </w:p>
          <w:p w:rsidR="002211AF" w:rsidRPr="00245062" w:rsidRDefault="008A1E41" w:rsidP="002211AF">
            <w:pPr>
              <w:tabs>
                <w:tab w:val="clear" w:pos="1134"/>
                <w:tab w:val="clear" w:pos="1871"/>
                <w:tab w:val="clear" w:pos="2268"/>
                <w:tab w:val="left" w:pos="2977"/>
              </w:tabs>
              <w:spacing w:before="14" w:after="14"/>
              <w:rPr>
                <w:b/>
                <w:color w:val="000000"/>
                <w:sz w:val="20"/>
              </w:rPr>
            </w:pPr>
            <w:r w:rsidRPr="00245062">
              <w:rPr>
                <w:color w:val="000000"/>
                <w:sz w:val="20"/>
              </w:rPr>
              <w:tab/>
            </w:r>
            <w:r w:rsidR="00F673F1" w:rsidRPr="00F673F1">
              <w:rPr>
                <w:color w:val="000000"/>
                <w:sz w:val="20"/>
              </w:rPr>
              <w:t xml:space="preserve"> </w:t>
            </w:r>
            <w:ins w:id="13" w:author="Hugo Andres Fernandez Mac Beath" w:date="2015-07-29T09:20:00Z">
              <w:r w:rsidR="00F673F1" w:rsidRPr="00F673F1">
                <w:rPr>
                  <w:color w:val="000000"/>
                  <w:sz w:val="20"/>
                </w:rPr>
                <w:t xml:space="preserve">MOD </w:t>
              </w:r>
            </w:ins>
            <w:r w:rsidR="00F673F1" w:rsidRPr="00F673F1">
              <w:rPr>
                <w:color w:val="000000"/>
                <w:sz w:val="20"/>
              </w:rPr>
              <w:t xml:space="preserve">5.444  </w:t>
            </w:r>
            <w:del w:id="14" w:author="Hugo Andres Fernandez Mac Beath" w:date="2015-07-29T08:34:00Z">
              <w:r w:rsidR="00F673F1" w:rsidRPr="00F673F1" w:rsidDel="00B370A6">
                <w:rPr>
                  <w:color w:val="000000"/>
                  <w:sz w:val="20"/>
                </w:rPr>
                <w:delText>5.444A</w:delText>
              </w:r>
            </w:del>
          </w:p>
        </w:tc>
      </w:tr>
    </w:tbl>
    <w:p w:rsidR="00BB3FD6" w:rsidRDefault="00BB3FD6">
      <w:pPr>
        <w:pStyle w:val="Reasons"/>
      </w:pPr>
    </w:p>
    <w:p w:rsidR="00BB3FD6" w:rsidRDefault="008A1E41">
      <w:pPr>
        <w:pStyle w:val="Proposal"/>
      </w:pPr>
      <w:r>
        <w:t>MOD</w:t>
      </w:r>
      <w:r>
        <w:tab/>
        <w:t>CUB/66A7/2</w:t>
      </w:r>
    </w:p>
    <w:p w:rsidR="00E92657" w:rsidRPr="00245062" w:rsidRDefault="008A1E41">
      <w:pPr>
        <w:pStyle w:val="Note"/>
        <w:rPr>
          <w:color w:val="000000"/>
          <w:sz w:val="16"/>
          <w:szCs w:val="16"/>
        </w:rPr>
      </w:pPr>
      <w:r w:rsidRPr="00245062">
        <w:rPr>
          <w:rStyle w:val="Artdef"/>
          <w:szCs w:val="24"/>
        </w:rPr>
        <w:t>5.444</w:t>
      </w:r>
      <w:r w:rsidRPr="00245062">
        <w:rPr>
          <w:szCs w:val="24"/>
        </w:rPr>
        <w:tab/>
      </w:r>
      <w:r w:rsidRPr="00245062">
        <w:rPr>
          <w:color w:val="000000"/>
          <w:szCs w:val="24"/>
        </w:rPr>
        <w:t>La banda de frecuencias 5</w:t>
      </w:r>
      <w:r w:rsidRPr="00245062">
        <w:rPr>
          <w:rFonts w:ascii="Tms Rmn" w:hAnsi="Tms Rmn" w:cs="Tms Rmn"/>
          <w:color w:val="000000"/>
          <w:szCs w:val="24"/>
        </w:rPr>
        <w:t> </w:t>
      </w:r>
      <w:r w:rsidRPr="00245062">
        <w:rPr>
          <w:color w:val="000000"/>
          <w:szCs w:val="24"/>
        </w:rPr>
        <w:t>030-5 150 MHz se utilizará para el sistema internacional normalizado (sistema de aterrizaje por microondas) para la aproximación y el aterrizaje de precisión. En la banda de frecuencias 5</w:t>
      </w:r>
      <w:r w:rsidRPr="00245062">
        <w:rPr>
          <w:rFonts w:ascii="Tms Rmn" w:hAnsi="Tms Rmn" w:cs="Tms Rmn"/>
          <w:color w:val="000000"/>
          <w:szCs w:val="24"/>
        </w:rPr>
        <w:t> </w:t>
      </w:r>
      <w:r w:rsidRPr="00245062">
        <w:rPr>
          <w:color w:val="000000"/>
          <w:szCs w:val="24"/>
        </w:rPr>
        <w:t>030</w:t>
      </w:r>
      <w:r w:rsidRPr="00245062">
        <w:rPr>
          <w:color w:val="000000"/>
          <w:szCs w:val="24"/>
        </w:rPr>
        <w:noBreakHyphen/>
        <w:t>5</w:t>
      </w:r>
      <w:r w:rsidRPr="00245062">
        <w:rPr>
          <w:rFonts w:ascii="Tms Rmn" w:hAnsi="Tms Rmn" w:cs="Tms Rmn"/>
          <w:color w:val="000000"/>
          <w:szCs w:val="24"/>
        </w:rPr>
        <w:t> </w:t>
      </w:r>
      <w:r w:rsidRPr="00245062">
        <w:rPr>
          <w:color w:val="000000"/>
          <w:szCs w:val="24"/>
        </w:rPr>
        <w:t>091 MHz se dará prioridad a las necesidades de este sistema sobre otras utilizaciones de esta banda. Para la utilización de la banda de frecuencias 5</w:t>
      </w:r>
      <w:r w:rsidRPr="00245062">
        <w:rPr>
          <w:rFonts w:ascii="Tms Rmn" w:hAnsi="Tms Rmn" w:cs="Tms Rmn"/>
          <w:color w:val="000000"/>
          <w:szCs w:val="24"/>
        </w:rPr>
        <w:t> </w:t>
      </w:r>
      <w:r w:rsidRPr="00245062">
        <w:rPr>
          <w:color w:val="000000"/>
          <w:szCs w:val="24"/>
        </w:rPr>
        <w:t>091</w:t>
      </w:r>
      <w:r w:rsidRPr="00245062">
        <w:rPr>
          <w:color w:val="000000"/>
          <w:szCs w:val="24"/>
        </w:rPr>
        <w:noBreakHyphen/>
        <w:t>5</w:t>
      </w:r>
      <w:r w:rsidRPr="00245062">
        <w:rPr>
          <w:rFonts w:ascii="Tms Rmn" w:hAnsi="Tms Rmn" w:cs="Tms Rmn"/>
          <w:color w:val="000000"/>
          <w:szCs w:val="24"/>
        </w:rPr>
        <w:t> </w:t>
      </w:r>
      <w:r w:rsidRPr="00245062">
        <w:rPr>
          <w:color w:val="000000"/>
          <w:szCs w:val="24"/>
        </w:rPr>
        <w:t>150 MHz se aplicará el número </w:t>
      </w:r>
      <w:r w:rsidRPr="00E15790">
        <w:rPr>
          <w:rStyle w:val="Artref"/>
          <w:b/>
          <w:bCs/>
          <w:szCs w:val="24"/>
        </w:rPr>
        <w:t>5.444A</w:t>
      </w:r>
      <w:r w:rsidRPr="00245062">
        <w:rPr>
          <w:color w:val="000000"/>
          <w:szCs w:val="24"/>
        </w:rPr>
        <w:t xml:space="preserve"> y la Resolución </w:t>
      </w:r>
      <w:r w:rsidRPr="00245062">
        <w:rPr>
          <w:b/>
          <w:bCs/>
          <w:color w:val="000000"/>
          <w:szCs w:val="24"/>
        </w:rPr>
        <w:t>114 (Rev.CMR</w:t>
      </w:r>
      <w:r w:rsidRPr="00245062">
        <w:rPr>
          <w:b/>
          <w:bCs/>
          <w:color w:val="000000"/>
          <w:szCs w:val="24"/>
        </w:rPr>
        <w:noBreakHyphen/>
      </w:r>
      <w:del w:id="15" w:author="Spanish" w:date="2015-10-27T13:57:00Z">
        <w:r w:rsidRPr="00245062" w:rsidDel="00F673F1">
          <w:rPr>
            <w:b/>
            <w:bCs/>
            <w:color w:val="000000"/>
            <w:szCs w:val="24"/>
          </w:rPr>
          <w:delText>12</w:delText>
        </w:r>
      </w:del>
      <w:ins w:id="16" w:author="Spanish" w:date="2015-10-27T13:57:00Z">
        <w:r w:rsidR="00F673F1">
          <w:rPr>
            <w:b/>
            <w:bCs/>
            <w:color w:val="000000"/>
            <w:szCs w:val="24"/>
          </w:rPr>
          <w:t>15</w:t>
        </w:r>
      </w:ins>
      <w:r w:rsidRPr="00245062">
        <w:rPr>
          <w:b/>
          <w:bCs/>
          <w:color w:val="000000"/>
          <w:szCs w:val="24"/>
        </w:rPr>
        <w:t>)</w:t>
      </w:r>
      <w:r w:rsidRPr="00245062">
        <w:rPr>
          <w:color w:val="000000"/>
          <w:szCs w:val="24"/>
        </w:rPr>
        <w:t>.</w:t>
      </w:r>
      <w:r w:rsidRPr="00245062">
        <w:rPr>
          <w:color w:val="000000"/>
          <w:sz w:val="16"/>
          <w:szCs w:val="16"/>
        </w:rPr>
        <w:t>     (CMR</w:t>
      </w:r>
      <w:r w:rsidRPr="00245062">
        <w:rPr>
          <w:color w:val="000000"/>
          <w:sz w:val="16"/>
          <w:szCs w:val="16"/>
        </w:rPr>
        <w:noBreakHyphen/>
      </w:r>
      <w:del w:id="17" w:author="Spanish" w:date="2015-10-27T13:57:00Z">
        <w:r w:rsidRPr="00245062" w:rsidDel="00F673F1">
          <w:rPr>
            <w:color w:val="000000"/>
            <w:sz w:val="16"/>
            <w:szCs w:val="16"/>
          </w:rPr>
          <w:delText>12</w:delText>
        </w:r>
      </w:del>
      <w:ins w:id="18" w:author="Spanish" w:date="2015-10-27T13:57:00Z">
        <w:r w:rsidR="00F673F1">
          <w:rPr>
            <w:color w:val="000000"/>
            <w:sz w:val="16"/>
            <w:szCs w:val="16"/>
          </w:rPr>
          <w:t>15</w:t>
        </w:r>
      </w:ins>
      <w:r w:rsidRPr="00245062">
        <w:rPr>
          <w:color w:val="000000"/>
          <w:sz w:val="16"/>
          <w:szCs w:val="16"/>
        </w:rPr>
        <w:t>)</w:t>
      </w:r>
    </w:p>
    <w:p w:rsidR="00BB3FD6" w:rsidRDefault="008A1E41">
      <w:pPr>
        <w:pStyle w:val="Reasons"/>
      </w:pPr>
      <w:r>
        <w:rPr>
          <w:b/>
        </w:rPr>
        <w:t>Motivos:</w:t>
      </w:r>
      <w:r>
        <w:tab/>
      </w:r>
      <w:r w:rsidR="002B3FBB">
        <w:rPr>
          <w:color w:val="000000"/>
          <w:szCs w:val="24"/>
          <w:lang w:val="es-ES"/>
        </w:rPr>
        <w:t>Reflejar la modificación de la Resolución 114 por la CMR-15.</w:t>
      </w:r>
    </w:p>
    <w:p w:rsidR="00BB3FD6" w:rsidRDefault="008A1E41">
      <w:pPr>
        <w:pStyle w:val="Proposal"/>
      </w:pPr>
      <w:r>
        <w:t>MOD</w:t>
      </w:r>
      <w:r>
        <w:tab/>
        <w:t>CUB/66A7/3</w:t>
      </w:r>
    </w:p>
    <w:p w:rsidR="002B3FBB" w:rsidRPr="001726DB" w:rsidRDefault="008A1E41" w:rsidP="002B3FBB">
      <w:pPr>
        <w:pStyle w:val="Note"/>
        <w:rPr>
          <w:b/>
          <w:sz w:val="20"/>
          <w:rPrChange w:id="19" w:author="Hugo Andres Fernandez Mac Beath" w:date="2015-07-29T08:49:00Z">
            <w:rPr>
              <w:sz w:val="20"/>
            </w:rPr>
          </w:rPrChange>
        </w:rPr>
      </w:pPr>
      <w:r w:rsidRPr="00245062">
        <w:rPr>
          <w:rStyle w:val="Artdef"/>
          <w:szCs w:val="24"/>
        </w:rPr>
        <w:t>5.444A</w:t>
      </w:r>
      <w:r w:rsidRPr="00245062">
        <w:rPr>
          <w:szCs w:val="24"/>
        </w:rPr>
        <w:tab/>
      </w:r>
      <w:r w:rsidR="002B3FBB" w:rsidRPr="007E0577">
        <w:t>Atribución adicional:  </w:t>
      </w:r>
      <w:del w:id="20" w:author="Hugo Andres Fernandez Mac Beath" w:date="2015-07-29T08:44:00Z">
        <w:r w:rsidR="002B3FBB" w:rsidDel="007E0577">
          <w:delText xml:space="preserve">En </w:delText>
        </w:r>
      </w:del>
      <w:ins w:id="21" w:author="Hugo Andres Fernandez Mac Beath" w:date="2015-07-29T08:44:00Z">
        <w:r w:rsidR="002B3FBB">
          <w:t xml:space="preserve">La utilización de </w:t>
        </w:r>
      </w:ins>
      <w:r w:rsidR="002B3FBB" w:rsidRPr="007E0577">
        <w:t xml:space="preserve">la banda 5 091-5 150 MHz </w:t>
      </w:r>
      <w:del w:id="22" w:author="Hugo Andres Fernandez Mac Beath" w:date="2015-07-29T08:45:00Z">
        <w:r w:rsidR="002B3FBB" w:rsidRPr="007E0577" w:rsidDel="007E0577">
          <w:delText>también está atribuida al</w:delText>
        </w:r>
      </w:del>
      <w:ins w:id="23" w:author="Hugo Andres Fernandez Mac Beath" w:date="2015-07-29T08:45:00Z">
        <w:r w:rsidR="002B3FBB">
          <w:t xml:space="preserve"> por el</w:t>
        </w:r>
      </w:ins>
      <w:r w:rsidR="002B3FBB" w:rsidRPr="007E0577">
        <w:t xml:space="preserve"> servicio fijo por satélite (Tierra-espacio) </w:t>
      </w:r>
      <w:del w:id="24" w:author="Hugo Andres Fernandez Mac Beath" w:date="2015-07-29T08:45:00Z">
        <w:r w:rsidR="002B3FBB" w:rsidRPr="007E0577" w:rsidDel="007E0577">
          <w:delText xml:space="preserve">a título primario. La atribución </w:delText>
        </w:r>
      </w:del>
      <w:r w:rsidR="002B3FBB" w:rsidRPr="007E0577">
        <w:t>está limitada a los enlaces de conexión de los sistemas de satélites no geoestacionarios del servicio móvil por satélite y está sujeta a la coordinación prevista en el número 9.11A.</w:t>
      </w:r>
      <w:ins w:id="25" w:author="Hugo Andres Fernandez Mac Beath" w:date="2015-07-29T08:47:00Z">
        <w:r w:rsidR="002B3FBB">
          <w:t xml:space="preserve"> </w:t>
        </w:r>
      </w:ins>
      <w:ins w:id="26" w:author="Hugo Andres Fernandez Mac Beath" w:date="2015-07-29T08:49:00Z">
        <w:r w:rsidR="002B3FBB">
          <w:t xml:space="preserve">Esta utilización se llevará a cabo de acuerdo con la Resolución </w:t>
        </w:r>
        <w:r w:rsidR="002B3FBB">
          <w:rPr>
            <w:b/>
          </w:rPr>
          <w:t>114</w:t>
        </w:r>
      </w:ins>
      <w:ins w:id="27" w:author="Hugo Andres Fernandez Mac Beath" w:date="2015-07-29T09:00:00Z">
        <w:r w:rsidR="002B3FBB">
          <w:rPr>
            <w:b/>
          </w:rPr>
          <w:t xml:space="preserve"> </w:t>
        </w:r>
      </w:ins>
      <w:ins w:id="28" w:author="Hugo Andres Fernandez Mac Beath" w:date="2015-07-29T08:49:00Z">
        <w:r w:rsidR="002B3FBB">
          <w:rPr>
            <w:b/>
          </w:rPr>
          <w:t>(Rev.CMR-15)</w:t>
        </w:r>
      </w:ins>
      <w:ins w:id="29" w:author="Hugo Andres Fernandez Mac Beath" w:date="2015-07-29T08:52:00Z">
        <w:r w:rsidR="002B3FBB">
          <w:rPr>
            <w:b/>
          </w:rPr>
          <w:t>.</w:t>
        </w:r>
      </w:ins>
    </w:p>
    <w:p w:rsidR="002B3FBB" w:rsidRPr="007E0577" w:rsidDel="001726DB" w:rsidRDefault="002B3FBB">
      <w:pPr>
        <w:pStyle w:val="Note"/>
        <w:ind w:left="1843" w:hanging="1843"/>
        <w:rPr>
          <w:del w:id="30" w:author="Hugo Andres Fernandez Mac Beath" w:date="2015-07-29T08:50:00Z"/>
        </w:rPr>
        <w:pPrChange w:id="31" w:author="Spanish" w:date="2015-10-27T13:59:00Z">
          <w:pPr>
            <w:pStyle w:val="Note"/>
          </w:pPr>
        </w:pPrChange>
      </w:pPr>
      <w:r w:rsidRPr="00040947">
        <w:rPr>
          <w:color w:val="000000"/>
          <w:sz w:val="20"/>
        </w:rPr>
        <w:tab/>
      </w:r>
      <w:r w:rsidRPr="00040947">
        <w:rPr>
          <w:color w:val="000000"/>
          <w:sz w:val="20"/>
        </w:rPr>
        <w:tab/>
      </w:r>
      <w:del w:id="32" w:author="Hugo Andres Fernandez Mac Beath" w:date="2015-07-29T08:50:00Z">
        <w:r w:rsidRPr="007E0577" w:rsidDel="001726DB">
          <w:delText>En la banda 5 091-5 150 MHz, se aplican también las siguientes condiciones:</w:delText>
        </w:r>
      </w:del>
    </w:p>
    <w:p w:rsidR="002B3FBB" w:rsidRPr="007E0577" w:rsidDel="001726DB" w:rsidRDefault="002B3FBB">
      <w:pPr>
        <w:pStyle w:val="Note"/>
        <w:ind w:left="1843" w:hanging="1843"/>
        <w:rPr>
          <w:del w:id="33" w:author="Hugo Andres Fernandez Mac Beath" w:date="2015-07-29T08:50:00Z"/>
        </w:rPr>
        <w:pPrChange w:id="34" w:author="Spanish" w:date="2015-10-27T13:59:00Z">
          <w:pPr>
            <w:pStyle w:val="Note"/>
            <w:tabs>
              <w:tab w:val="clear" w:pos="1871"/>
              <w:tab w:val="left" w:pos="1418"/>
            </w:tabs>
            <w:spacing w:before="40"/>
            <w:ind w:left="1418" w:hanging="1418"/>
          </w:pPr>
        </w:pPrChange>
      </w:pPr>
      <w:del w:id="35" w:author="Hugo Andres Fernandez Mac Beath" w:date="2015-07-29T08:50:00Z">
        <w:r w:rsidRPr="002B3FBB" w:rsidDel="001726DB">
          <w:rPr>
            <w:lang w:val="en-GB"/>
            <w:rPrChange w:id="36" w:author="Spanish" w:date="2015-10-27T13:58:00Z">
              <w:rPr/>
            </w:rPrChange>
          </w:rPr>
          <w:tab/>
        </w:r>
        <w:r w:rsidRPr="002B3FBB" w:rsidDel="001726DB">
          <w:rPr>
            <w:lang w:val="en-GB"/>
            <w:rPrChange w:id="37" w:author="Spanish" w:date="2015-10-27T13:58:00Z">
              <w:rPr/>
            </w:rPrChange>
          </w:rPr>
          <w:tab/>
          <w:delText>–</w:delText>
        </w:r>
        <w:r w:rsidRPr="002B3FBB" w:rsidDel="001726DB">
          <w:rPr>
            <w:lang w:val="en-GB"/>
            <w:rPrChange w:id="38" w:author="Spanish" w:date="2015-10-27T13:58:00Z">
              <w:rPr/>
            </w:rPrChange>
          </w:rPr>
          <w:tab/>
          <w:delText>antes del 1 de enero de 2018, la utilización de la banda 5 091-5 150 MHz por los</w:delText>
        </w:r>
        <w:r w:rsidRPr="002B3FBB" w:rsidDel="001726DB">
          <w:rPr>
            <w:lang w:val="en-GB"/>
            <w:rPrChange w:id="39" w:author="Spanish" w:date="2015-10-27T13:59:00Z">
              <w:rPr/>
            </w:rPrChange>
          </w:rPr>
          <w:delText xml:space="preserve"> enlaces de conexión de los sistemas de satélites no geoestacionarios del servicio móvil por satélite se llevará a cabo de acuerdo con la Resolución 114 (Rev.CMR</w:delText>
        </w:r>
        <w:r w:rsidRPr="002B3FBB" w:rsidDel="001726DB">
          <w:rPr>
            <w:lang w:val="en-GB"/>
            <w:rPrChange w:id="40" w:author="Spanish" w:date="2015-10-27T13:59:00Z">
              <w:rPr/>
            </w:rPrChange>
          </w:rPr>
          <w:noBreakHyphen/>
          <w:delText>03)</w:delText>
        </w:r>
        <w:r w:rsidRPr="002B3FBB" w:rsidDel="001726DB">
          <w:rPr>
            <w:lang w:val="en-GB"/>
            <w:rPrChange w:id="41" w:author="Spanish" w:date="2015-10-27T13:59:00Z">
              <w:rPr/>
            </w:rPrChange>
          </w:rPr>
          <w:footnoteReference w:customMarkFollows="1" w:id="1"/>
          <w:sym w:font="Symbol" w:char="F02A"/>
        </w:r>
        <w:r w:rsidRPr="002B3FBB" w:rsidDel="001726DB">
          <w:rPr>
            <w:lang w:val="en-GB"/>
            <w:rPrChange w:id="44" w:author="Spanish" w:date="2015-10-27T13:59:00Z">
              <w:rPr/>
            </w:rPrChange>
          </w:rPr>
          <w:delText>;</w:delText>
        </w:r>
      </w:del>
    </w:p>
    <w:p w:rsidR="002B3FBB" w:rsidRPr="007E0577" w:rsidDel="001726DB" w:rsidRDefault="002B3FBB">
      <w:pPr>
        <w:pStyle w:val="Note"/>
        <w:ind w:left="1843" w:hanging="1843"/>
        <w:rPr>
          <w:del w:id="45" w:author="Hugo Andres Fernandez Mac Beath" w:date="2015-07-29T08:50:00Z"/>
        </w:rPr>
        <w:pPrChange w:id="46" w:author="Spanish" w:date="2015-10-27T13:59:00Z">
          <w:pPr>
            <w:pStyle w:val="Note"/>
            <w:tabs>
              <w:tab w:val="clear" w:pos="1871"/>
              <w:tab w:val="left" w:pos="1418"/>
            </w:tabs>
            <w:spacing w:before="40"/>
            <w:ind w:left="1418" w:hanging="1418"/>
          </w:pPr>
        </w:pPrChange>
      </w:pPr>
      <w:del w:id="47" w:author="Hugo Andres Fernandez Mac Beath" w:date="2015-07-29T08:50:00Z">
        <w:r w:rsidRPr="007E0577" w:rsidDel="001726DB">
          <w:tab/>
        </w:r>
        <w:r w:rsidRPr="007E0577" w:rsidDel="001726DB">
          <w:tab/>
          <w:delText>–</w:delText>
        </w:r>
        <w:r w:rsidRPr="007E0577" w:rsidDel="001726DB">
          <w:tab/>
          <w:delText xml:space="preserve">después del 1 de enero de 2016, no se efectuarán nuevas asignaciones a estaciones terrenas que </w:delText>
        </w:r>
        <w:r w:rsidRPr="002B3FBB" w:rsidDel="001726DB">
          <w:rPr>
            <w:lang w:val="en-GB"/>
            <w:rPrChange w:id="48" w:author="Spanish" w:date="2015-10-27T13:59:00Z">
              <w:rPr/>
            </w:rPrChange>
          </w:rPr>
          <w:delText>proporcionen</w:delText>
        </w:r>
        <w:r w:rsidRPr="007E0577" w:rsidDel="001726DB">
          <w:delText xml:space="preserve"> enlaces de conexión con sistemas de satélites no geoestacionarios del servicio móvil por satélite;</w:delText>
        </w:r>
      </w:del>
    </w:p>
    <w:p w:rsidR="00F008F3" w:rsidRPr="00245062" w:rsidRDefault="002B3FBB">
      <w:pPr>
        <w:pStyle w:val="Note"/>
        <w:ind w:left="1843" w:hanging="1843"/>
        <w:rPr>
          <w:sz w:val="16"/>
          <w:szCs w:val="16"/>
        </w:rPr>
        <w:pPrChange w:id="49" w:author="Spanish" w:date="2015-10-27T13:59:00Z">
          <w:pPr>
            <w:pStyle w:val="Note"/>
          </w:pPr>
        </w:pPrChange>
      </w:pPr>
      <w:del w:id="50" w:author="Hugo Andres Fernandez Mac Beath" w:date="2015-07-29T08:50:00Z">
        <w:r w:rsidRPr="007E0577" w:rsidDel="001726DB">
          <w:tab/>
        </w:r>
        <w:r w:rsidRPr="007E0577" w:rsidDel="001726DB">
          <w:tab/>
          <w:delText>–</w:delText>
        </w:r>
        <w:r w:rsidRPr="007E0577" w:rsidDel="001726DB">
          <w:tab/>
          <w:delText xml:space="preserve">después del 1 de enero de 2018 el servicio fijo por satélite pasará a tener categoría secundaria </w:delText>
        </w:r>
        <w:r w:rsidRPr="002B3FBB" w:rsidDel="001726DB">
          <w:delText>respecto</w:delText>
        </w:r>
        <w:r w:rsidRPr="007E0577" w:rsidDel="001726DB">
          <w:delText xml:space="preserve"> del servicio de radionavegación aeronáutica.</w:delText>
        </w:r>
      </w:del>
      <w:r w:rsidR="008A1E41" w:rsidRPr="00245062">
        <w:rPr>
          <w:sz w:val="16"/>
        </w:rPr>
        <w:t>     </w:t>
      </w:r>
      <w:r w:rsidR="008A1E41" w:rsidRPr="00245062">
        <w:rPr>
          <w:sz w:val="16"/>
          <w:szCs w:val="16"/>
        </w:rPr>
        <w:t>(CMR</w:t>
      </w:r>
      <w:r w:rsidR="008A1E41" w:rsidRPr="00245062">
        <w:rPr>
          <w:sz w:val="16"/>
          <w:szCs w:val="16"/>
        </w:rPr>
        <w:noBreakHyphen/>
      </w:r>
      <w:del w:id="51" w:author="Spanish" w:date="2015-10-27T13:58:00Z">
        <w:r w:rsidR="008A1E41" w:rsidRPr="00245062" w:rsidDel="002B3FBB">
          <w:rPr>
            <w:sz w:val="16"/>
            <w:szCs w:val="16"/>
          </w:rPr>
          <w:delText>07</w:delText>
        </w:r>
      </w:del>
      <w:ins w:id="52" w:author="Spanish" w:date="2015-10-27T13:58:00Z">
        <w:r>
          <w:rPr>
            <w:sz w:val="16"/>
            <w:szCs w:val="16"/>
          </w:rPr>
          <w:t>15</w:t>
        </w:r>
      </w:ins>
      <w:r w:rsidR="008A1E41" w:rsidRPr="00245062">
        <w:rPr>
          <w:sz w:val="16"/>
          <w:szCs w:val="16"/>
        </w:rPr>
        <w:t>)</w:t>
      </w:r>
    </w:p>
    <w:p w:rsidR="00BB3FD6" w:rsidRDefault="008A1E41">
      <w:pPr>
        <w:pStyle w:val="Reasons"/>
      </w:pPr>
      <w:r>
        <w:rPr>
          <w:b/>
        </w:rPr>
        <w:lastRenderedPageBreak/>
        <w:t>Motivos:</w:t>
      </w:r>
      <w:r>
        <w:tab/>
      </w:r>
      <w:r w:rsidR="002B3FBB">
        <w:t>disponer la utilización del SFS (Tierra-espacio) en la banda de frecuencias 5 091-5 150 MHz a título primario eliminando las restricciones que aparecían en la nota 5.444A, manteniendo las restantes disposiciones que aseguran la coordinación con el SRNA que se complementan con las modificaciones propuestas al Apéndice 7 y a la Resolución 114.</w:t>
      </w:r>
    </w:p>
    <w:p w:rsidR="00BB3FD6" w:rsidRDefault="008A1E41">
      <w:pPr>
        <w:pStyle w:val="Proposal"/>
      </w:pPr>
      <w:r>
        <w:t>MOD</w:t>
      </w:r>
      <w:r>
        <w:tab/>
        <w:t>CUB/66A7/4</w:t>
      </w:r>
    </w:p>
    <w:p w:rsidR="00F008F3" w:rsidRPr="00245062" w:rsidRDefault="008A1E41" w:rsidP="00F008F3">
      <w:pPr>
        <w:pStyle w:val="Note"/>
        <w:rPr>
          <w:szCs w:val="24"/>
        </w:rPr>
      </w:pPr>
      <w:r w:rsidRPr="00245062">
        <w:rPr>
          <w:rStyle w:val="Artdef"/>
          <w:szCs w:val="24"/>
        </w:rPr>
        <w:t>5.444B</w:t>
      </w:r>
      <w:r w:rsidRPr="00245062">
        <w:rPr>
          <w:color w:val="000000"/>
          <w:szCs w:val="24"/>
        </w:rPr>
        <w:tab/>
        <w:t>La utilización de la banda</w:t>
      </w:r>
      <w:r w:rsidRPr="00245062">
        <w:rPr>
          <w:szCs w:val="24"/>
        </w:rPr>
        <w:t xml:space="preserve"> </w:t>
      </w:r>
      <w:r w:rsidRPr="00245062">
        <w:rPr>
          <w:color w:val="000000"/>
          <w:szCs w:val="24"/>
        </w:rPr>
        <w:t xml:space="preserve">de frecuencias </w:t>
      </w:r>
      <w:r w:rsidRPr="00245062">
        <w:rPr>
          <w:szCs w:val="24"/>
        </w:rPr>
        <w:t>5</w:t>
      </w:r>
      <w:r w:rsidRPr="00245062">
        <w:rPr>
          <w:rFonts w:ascii="Tms Rmn" w:hAnsi="Tms Rmn" w:cs="Tms Rmn"/>
          <w:szCs w:val="24"/>
        </w:rPr>
        <w:t> </w:t>
      </w:r>
      <w:r w:rsidRPr="00245062">
        <w:rPr>
          <w:szCs w:val="24"/>
        </w:rPr>
        <w:t>091-5</w:t>
      </w:r>
      <w:r w:rsidRPr="00245062">
        <w:rPr>
          <w:rFonts w:ascii="Tms Rmn" w:hAnsi="Tms Rmn" w:cs="Tms Rmn"/>
          <w:szCs w:val="24"/>
        </w:rPr>
        <w:t> </w:t>
      </w:r>
      <w:r w:rsidRPr="00245062">
        <w:rPr>
          <w:szCs w:val="24"/>
        </w:rPr>
        <w:t>150 MHz por el servicio móvil aeronáutico estará limitada a:</w:t>
      </w:r>
    </w:p>
    <w:p w:rsidR="00F008F3" w:rsidRPr="00245062" w:rsidRDefault="008A1E41">
      <w:pPr>
        <w:pStyle w:val="enumlev2"/>
        <w:spacing w:before="40"/>
        <w:rPr>
          <w:color w:val="000000"/>
          <w:szCs w:val="24"/>
        </w:rPr>
      </w:pPr>
      <w:r w:rsidRPr="00245062">
        <w:rPr>
          <w:color w:val="000000"/>
          <w:szCs w:val="24"/>
        </w:rPr>
        <w:t>–</w:t>
      </w:r>
      <w:r w:rsidRPr="00245062">
        <w:rPr>
          <w:color w:val="000000"/>
          <w:szCs w:val="24"/>
        </w:rPr>
        <w:tab/>
        <w:t>los sistemas que funcionan en el servicio móvil aeronáutico (R) y de conformidad con las normas aeronáuticas internacionales, exclusivamente para aplicaciones de superficie en los aeropuertos. Dicha utilización se realizará de conformidad con la Resolución </w:t>
      </w:r>
      <w:r w:rsidRPr="00245062">
        <w:rPr>
          <w:b/>
          <w:bCs/>
          <w:color w:val="000000"/>
          <w:szCs w:val="24"/>
        </w:rPr>
        <w:t>748 (Rev.CMR</w:t>
      </w:r>
      <w:r w:rsidRPr="00245062">
        <w:rPr>
          <w:b/>
          <w:bCs/>
          <w:color w:val="000000"/>
          <w:szCs w:val="24"/>
        </w:rPr>
        <w:noBreakHyphen/>
      </w:r>
      <w:del w:id="53" w:author="Spanish" w:date="2015-10-27T13:59:00Z">
        <w:r w:rsidRPr="00245062" w:rsidDel="005E4D18">
          <w:rPr>
            <w:b/>
            <w:bCs/>
            <w:color w:val="000000"/>
            <w:szCs w:val="24"/>
          </w:rPr>
          <w:delText>12</w:delText>
        </w:r>
      </w:del>
      <w:ins w:id="54" w:author="Spanish" w:date="2015-10-27T13:59:00Z">
        <w:r w:rsidR="005E4D18">
          <w:rPr>
            <w:b/>
            <w:bCs/>
            <w:color w:val="000000"/>
            <w:szCs w:val="24"/>
          </w:rPr>
          <w:t>15</w:t>
        </w:r>
      </w:ins>
      <w:r w:rsidRPr="00245062">
        <w:rPr>
          <w:b/>
          <w:bCs/>
          <w:color w:val="000000"/>
          <w:szCs w:val="24"/>
        </w:rPr>
        <w:t>)</w:t>
      </w:r>
      <w:r w:rsidRPr="00245062">
        <w:rPr>
          <w:color w:val="000000"/>
          <w:szCs w:val="24"/>
        </w:rPr>
        <w:t>;</w:t>
      </w:r>
    </w:p>
    <w:p w:rsidR="00F26EC1" w:rsidRPr="00072575" w:rsidRDefault="008A1E41">
      <w:pPr>
        <w:pStyle w:val="enumlev2"/>
        <w:spacing w:before="40"/>
      </w:pPr>
      <w:r w:rsidRPr="00245062">
        <w:rPr>
          <w:szCs w:val="24"/>
        </w:rPr>
        <w:t>–</w:t>
      </w:r>
      <w:r w:rsidRPr="00245062">
        <w:rPr>
          <w:szCs w:val="24"/>
        </w:rPr>
        <w:tab/>
      </w:r>
      <w:r w:rsidRPr="00245062">
        <w:rPr>
          <w:color w:val="000000"/>
          <w:szCs w:val="24"/>
        </w:rPr>
        <w:t xml:space="preserve">las transmisiones de </w:t>
      </w:r>
      <w:proofErr w:type="spellStart"/>
      <w:r w:rsidRPr="00245062">
        <w:rPr>
          <w:color w:val="000000"/>
          <w:szCs w:val="24"/>
        </w:rPr>
        <w:t>telemedida</w:t>
      </w:r>
      <w:proofErr w:type="spellEnd"/>
      <w:r w:rsidRPr="00245062">
        <w:rPr>
          <w:color w:val="000000"/>
          <w:szCs w:val="24"/>
        </w:rPr>
        <w:t xml:space="preserve"> aeronáutica desde estaciones de aeronave (véase el número </w:t>
      </w:r>
      <w:r w:rsidRPr="00245062">
        <w:rPr>
          <w:b/>
          <w:bCs/>
          <w:color w:val="000000"/>
          <w:szCs w:val="24"/>
        </w:rPr>
        <w:t>1.83</w:t>
      </w:r>
      <w:r w:rsidRPr="00245062">
        <w:rPr>
          <w:color w:val="000000"/>
          <w:szCs w:val="24"/>
        </w:rPr>
        <w:t>), de conformidad con la Resolución </w:t>
      </w:r>
      <w:r w:rsidRPr="00245062">
        <w:rPr>
          <w:b/>
          <w:bCs/>
          <w:color w:val="000000"/>
          <w:szCs w:val="24"/>
        </w:rPr>
        <w:t>418 (Rev.CMR</w:t>
      </w:r>
      <w:r w:rsidRPr="00245062">
        <w:rPr>
          <w:b/>
          <w:bCs/>
          <w:color w:val="000000"/>
          <w:szCs w:val="24"/>
        </w:rPr>
        <w:noBreakHyphen/>
        <w:t>12)</w:t>
      </w:r>
      <w:r w:rsidRPr="00245062">
        <w:rPr>
          <w:sz w:val="16"/>
        </w:rPr>
        <w:t>     </w:t>
      </w:r>
      <w:r w:rsidRPr="00245062">
        <w:rPr>
          <w:sz w:val="16"/>
          <w:szCs w:val="16"/>
        </w:rPr>
        <w:t>(CMR</w:t>
      </w:r>
      <w:r w:rsidRPr="00245062">
        <w:rPr>
          <w:sz w:val="16"/>
          <w:szCs w:val="16"/>
        </w:rPr>
        <w:noBreakHyphen/>
      </w:r>
      <w:del w:id="55" w:author="Spanish" w:date="2015-10-27T14:00:00Z">
        <w:r w:rsidRPr="00245062" w:rsidDel="005E4D18">
          <w:rPr>
            <w:sz w:val="16"/>
            <w:szCs w:val="16"/>
          </w:rPr>
          <w:delText>12</w:delText>
        </w:r>
      </w:del>
      <w:ins w:id="56" w:author="Spanish" w:date="2015-10-27T14:00:00Z">
        <w:r w:rsidR="005E4D18">
          <w:rPr>
            <w:sz w:val="16"/>
            <w:szCs w:val="16"/>
          </w:rPr>
          <w:t>15</w:t>
        </w:r>
      </w:ins>
      <w:r w:rsidRPr="00245062">
        <w:rPr>
          <w:sz w:val="16"/>
          <w:szCs w:val="16"/>
        </w:rPr>
        <w:t>)</w:t>
      </w:r>
    </w:p>
    <w:p w:rsidR="00BB3FD6" w:rsidRDefault="008A1E41">
      <w:pPr>
        <w:pStyle w:val="Reasons"/>
      </w:pPr>
      <w:r>
        <w:rPr>
          <w:b/>
        </w:rPr>
        <w:t>Motivos:</w:t>
      </w:r>
      <w:r>
        <w:tab/>
      </w:r>
      <w:r w:rsidR="005E4D18">
        <w:rPr>
          <w:color w:val="000000"/>
          <w:szCs w:val="24"/>
          <w:lang w:val="es-ES"/>
        </w:rPr>
        <w:t>Reflejar la modificación de la Resolución 748 por la CMR-15.</w:t>
      </w:r>
    </w:p>
    <w:p w:rsidR="008105E2" w:rsidRPr="00F673F1" w:rsidRDefault="008A1E41" w:rsidP="008105E2">
      <w:pPr>
        <w:pStyle w:val="AppendixNo"/>
      </w:pPr>
      <w:r w:rsidRPr="00F673F1">
        <w:t>APÉNDICE </w:t>
      </w:r>
      <w:r w:rsidRPr="00F673F1">
        <w:rPr>
          <w:rStyle w:val="href"/>
        </w:rPr>
        <w:t>7</w:t>
      </w:r>
      <w:r w:rsidRPr="00F673F1">
        <w:t xml:space="preserve"> (</w:t>
      </w:r>
      <w:r w:rsidRPr="00F673F1">
        <w:rPr>
          <w:caps w:val="0"/>
        </w:rPr>
        <w:t>REV</w:t>
      </w:r>
      <w:r w:rsidRPr="00F673F1">
        <w:t>.CMR-12)</w:t>
      </w:r>
    </w:p>
    <w:p w:rsidR="008105E2" w:rsidRPr="00CA5ADE" w:rsidRDefault="008A1E41" w:rsidP="008105E2">
      <w:pPr>
        <w:pStyle w:val="Appendixtitle"/>
      </w:pPr>
      <w:r w:rsidRPr="00CA5ADE">
        <w:t>Métodos para determinar la zona de coordinación alrededor</w:t>
      </w:r>
      <w:r w:rsidRPr="00CA5ADE">
        <w:br/>
        <w:t>de una estación terrena en las bandas de frecuencias</w:t>
      </w:r>
      <w:r w:rsidRPr="00CA5ADE">
        <w:br/>
        <w:t>entre 100 MHz y 105 GHz</w:t>
      </w:r>
    </w:p>
    <w:p w:rsidR="008105E2" w:rsidRPr="00CA5ADE" w:rsidRDefault="008A1E41" w:rsidP="008105E2">
      <w:pPr>
        <w:pStyle w:val="AnnexNo"/>
        <w:rPr>
          <w:color w:val="000000"/>
        </w:rPr>
      </w:pPr>
      <w:r w:rsidRPr="00CA5ADE">
        <w:rPr>
          <w:color w:val="000000"/>
        </w:rPr>
        <w:t>ANEXO 7</w:t>
      </w:r>
    </w:p>
    <w:p w:rsidR="008105E2" w:rsidRPr="00CA5ADE" w:rsidRDefault="008A1E41" w:rsidP="005E4D18">
      <w:pPr>
        <w:pStyle w:val="Annextitle"/>
        <w:rPr>
          <w:color w:val="000000"/>
        </w:rPr>
      </w:pPr>
      <w:r w:rsidRPr="00CA5ADE">
        <w:rPr>
          <w:color w:val="000000"/>
        </w:rPr>
        <w:t>Parámetros de sistemas y distancias de coordinación predeterminadas</w:t>
      </w:r>
      <w:r w:rsidRPr="00CA5ADE">
        <w:rPr>
          <w:color w:val="000000"/>
        </w:rPr>
        <w:br/>
        <w:t>para determinar la zona de coordinación alrededor</w:t>
      </w:r>
      <w:r w:rsidRPr="00CA5ADE">
        <w:rPr>
          <w:color w:val="000000"/>
        </w:rPr>
        <w:br/>
        <w:t>de una estación terrena</w:t>
      </w:r>
    </w:p>
    <w:p w:rsidR="00BB3FD6" w:rsidRDefault="008A1E41">
      <w:pPr>
        <w:pStyle w:val="Proposal"/>
      </w:pPr>
      <w:r>
        <w:t>MOD</w:t>
      </w:r>
      <w:r>
        <w:tab/>
        <w:t>CUB/66A7/5</w:t>
      </w:r>
    </w:p>
    <w:p w:rsidR="008105E2" w:rsidRPr="00CA5ADE" w:rsidRDefault="008A1E41">
      <w:pPr>
        <w:pStyle w:val="TableNo"/>
        <w:spacing w:before="0"/>
      </w:pPr>
      <w:r w:rsidRPr="00CA5ADE">
        <w:rPr>
          <w:color w:val="000000"/>
        </w:rPr>
        <w:t>CUADRO 10</w:t>
      </w:r>
      <w:r w:rsidRPr="00CA5ADE">
        <w:rPr>
          <w:color w:val="000000"/>
          <w:sz w:val="16"/>
        </w:rPr>
        <w:t>     (CMR-</w:t>
      </w:r>
      <w:del w:id="57" w:author="Spanish" w:date="2015-10-27T14:01:00Z">
        <w:r w:rsidRPr="00CA5ADE" w:rsidDel="005E4D18">
          <w:rPr>
            <w:color w:val="000000"/>
            <w:sz w:val="16"/>
          </w:rPr>
          <w:delText>07</w:delText>
        </w:r>
      </w:del>
      <w:ins w:id="58" w:author="Spanish" w:date="2015-10-27T14:01:00Z">
        <w:r w:rsidR="005E4D18">
          <w:rPr>
            <w:color w:val="000000"/>
            <w:sz w:val="16"/>
          </w:rPr>
          <w:t>15</w:t>
        </w:r>
      </w:ins>
      <w:r w:rsidRPr="00CA5ADE">
        <w:rPr>
          <w:color w:val="000000"/>
          <w:sz w:val="16"/>
        </w:rPr>
        <w:t>)</w:t>
      </w:r>
    </w:p>
    <w:p w:rsidR="008105E2" w:rsidRPr="00CA5ADE" w:rsidRDefault="008A1E41" w:rsidP="008105E2">
      <w:pPr>
        <w:pStyle w:val="Tabletitle"/>
      </w:pPr>
      <w:r w:rsidRPr="00CA5ADE">
        <w:rPr>
          <w:color w:val="000000"/>
        </w:rPr>
        <w:t>Distancias de coordinación predeterminadas</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05"/>
        <w:gridCol w:w="2381"/>
        <w:gridCol w:w="4252"/>
      </w:tblGrid>
      <w:tr w:rsidR="008105E2" w:rsidRPr="00CA5ADE" w:rsidTr="005E4D18">
        <w:trPr>
          <w:jc w:val="center"/>
        </w:trPr>
        <w:tc>
          <w:tcPr>
            <w:tcW w:w="5386" w:type="dxa"/>
            <w:gridSpan w:val="2"/>
            <w:vAlign w:val="center"/>
          </w:tcPr>
          <w:p w:rsidR="008105E2" w:rsidRPr="00CA5ADE" w:rsidRDefault="008A1E41" w:rsidP="008105E2">
            <w:pPr>
              <w:pStyle w:val="Tablehead"/>
              <w:rPr>
                <w:sz w:val="18"/>
              </w:rPr>
            </w:pPr>
            <w:r w:rsidRPr="00CA5ADE">
              <w:rPr>
                <w:sz w:val="18"/>
              </w:rPr>
              <w:t>Situación de compartición de frecuencias</w:t>
            </w:r>
          </w:p>
        </w:tc>
        <w:tc>
          <w:tcPr>
            <w:tcW w:w="4252" w:type="dxa"/>
            <w:vMerge w:val="restart"/>
            <w:vAlign w:val="center"/>
          </w:tcPr>
          <w:p w:rsidR="008105E2" w:rsidRPr="00CA5ADE" w:rsidRDefault="008A1E41" w:rsidP="008105E2">
            <w:pPr>
              <w:pStyle w:val="Tablehead"/>
              <w:rPr>
                <w:sz w:val="18"/>
              </w:rPr>
            </w:pPr>
            <w:r w:rsidRPr="00CA5ADE">
              <w:rPr>
                <w:sz w:val="18"/>
              </w:rPr>
              <w:t>Distancia de coordinación (en situaciones</w:t>
            </w:r>
            <w:r w:rsidRPr="00CA5ADE">
              <w:rPr>
                <w:sz w:val="18"/>
              </w:rPr>
              <w:br/>
              <w:t>de compartición en las que intervienen servicios</w:t>
            </w:r>
            <w:r w:rsidRPr="00CA5ADE">
              <w:rPr>
                <w:sz w:val="18"/>
              </w:rPr>
              <w:br/>
              <w:t>que tienen atribuciones con igualdad de derechos)</w:t>
            </w:r>
            <w:r w:rsidRPr="00CA5ADE">
              <w:rPr>
                <w:sz w:val="18"/>
              </w:rPr>
              <w:br/>
              <w:t>(km)</w:t>
            </w:r>
          </w:p>
        </w:tc>
      </w:tr>
      <w:tr w:rsidR="008105E2" w:rsidRPr="00CA5ADE" w:rsidTr="005E4D18">
        <w:trPr>
          <w:jc w:val="center"/>
        </w:trPr>
        <w:tc>
          <w:tcPr>
            <w:tcW w:w="3005" w:type="dxa"/>
            <w:vAlign w:val="center"/>
          </w:tcPr>
          <w:p w:rsidR="008105E2" w:rsidRPr="00CA5ADE" w:rsidRDefault="008A1E41" w:rsidP="008105E2">
            <w:pPr>
              <w:pStyle w:val="Tablehead"/>
              <w:rPr>
                <w:sz w:val="18"/>
              </w:rPr>
            </w:pPr>
            <w:r w:rsidRPr="00CA5ADE">
              <w:rPr>
                <w:sz w:val="18"/>
              </w:rPr>
              <w:t>Tipo de estación terrena</w:t>
            </w:r>
          </w:p>
        </w:tc>
        <w:tc>
          <w:tcPr>
            <w:tcW w:w="2381" w:type="dxa"/>
            <w:vAlign w:val="center"/>
          </w:tcPr>
          <w:p w:rsidR="008105E2" w:rsidRPr="00CA5ADE" w:rsidRDefault="008A1E41" w:rsidP="008105E2">
            <w:pPr>
              <w:pStyle w:val="Tablehead"/>
              <w:rPr>
                <w:sz w:val="18"/>
              </w:rPr>
            </w:pPr>
            <w:r w:rsidRPr="00CA5ADE">
              <w:rPr>
                <w:sz w:val="18"/>
              </w:rPr>
              <w:t>Tipo de estación terrenal</w:t>
            </w:r>
          </w:p>
        </w:tc>
        <w:tc>
          <w:tcPr>
            <w:tcW w:w="4252" w:type="dxa"/>
            <w:vMerge/>
            <w:vAlign w:val="center"/>
          </w:tcPr>
          <w:p w:rsidR="008105E2" w:rsidRPr="00CA5ADE" w:rsidRDefault="00792B34" w:rsidP="008105E2">
            <w:pPr>
              <w:pStyle w:val="Tablehead"/>
              <w:rPr>
                <w:sz w:val="18"/>
              </w:rPr>
            </w:pPr>
          </w:p>
        </w:tc>
      </w:tr>
      <w:tr w:rsidR="005E4D18" w:rsidRPr="00CA5ADE" w:rsidTr="005E4D18">
        <w:trPr>
          <w:jc w:val="center"/>
        </w:trPr>
        <w:tc>
          <w:tcPr>
            <w:tcW w:w="3005" w:type="dxa"/>
          </w:tcPr>
          <w:p w:rsidR="005E4D18" w:rsidRDefault="005E4D18" w:rsidP="005E4D18">
            <w:pPr>
              <w:pStyle w:val="Tabletext"/>
              <w:rPr>
                <w:sz w:val="18"/>
              </w:rPr>
            </w:pPr>
            <w:ins w:id="59" w:author="Hugo Andres Fernandez Mac Beath" w:date="2015-07-29T09:10:00Z">
              <w:r>
                <w:rPr>
                  <w:sz w:val="18"/>
                </w:rPr>
                <w:t>Estación terrena de enlace de conexión del SMS no OSG en la banda 5 091-5 150 MHz</w:t>
              </w:r>
            </w:ins>
          </w:p>
        </w:tc>
        <w:tc>
          <w:tcPr>
            <w:tcW w:w="2381" w:type="dxa"/>
          </w:tcPr>
          <w:p w:rsidR="005E4D18" w:rsidRDefault="005E4D18" w:rsidP="005E4D18">
            <w:pPr>
              <w:pStyle w:val="Tabletext"/>
              <w:rPr>
                <w:sz w:val="18"/>
              </w:rPr>
            </w:pPr>
            <w:ins w:id="60" w:author="Hugo Andres Fernandez Mac Beath" w:date="2015-07-29T09:11:00Z">
              <w:r>
                <w:rPr>
                  <w:sz w:val="18"/>
                </w:rPr>
                <w:t>Radionavegación aeronáutica</w:t>
              </w:r>
            </w:ins>
          </w:p>
        </w:tc>
        <w:tc>
          <w:tcPr>
            <w:tcW w:w="4252" w:type="dxa"/>
          </w:tcPr>
          <w:p w:rsidR="005E4D18" w:rsidRDefault="005E4D18" w:rsidP="005E4D18">
            <w:pPr>
              <w:pStyle w:val="Tabletext"/>
              <w:ind w:right="1967"/>
              <w:jc w:val="right"/>
              <w:rPr>
                <w:sz w:val="18"/>
              </w:rPr>
            </w:pPr>
            <w:ins w:id="61" w:author="Hugo Andres Fernandez Mac Beath" w:date="2015-07-29T09:11:00Z">
              <w:r>
                <w:rPr>
                  <w:sz w:val="18"/>
                </w:rPr>
                <w:t>450</w:t>
              </w:r>
            </w:ins>
          </w:p>
        </w:tc>
      </w:tr>
    </w:tbl>
    <w:p w:rsidR="00BB3FD6" w:rsidRDefault="008A1E41">
      <w:pPr>
        <w:pStyle w:val="Reasons"/>
      </w:pPr>
      <w:r>
        <w:rPr>
          <w:b/>
        </w:rPr>
        <w:t>Motivos:</w:t>
      </w:r>
      <w:r>
        <w:tab/>
      </w:r>
      <w:r w:rsidR="005E4D18">
        <w:rPr>
          <w:color w:val="000000"/>
          <w:szCs w:val="24"/>
          <w:lang w:val="es-ES"/>
        </w:rPr>
        <w:t>Incluir en el Apéndice 7 la coordinación del SFS no OSG y el SRNA en la banda de frecuencias de 5 091-5 150 MHz y registrar la distancia de coordinación predeterminada para dicho caso.</w:t>
      </w:r>
    </w:p>
    <w:p w:rsidR="00BB3FD6" w:rsidRDefault="008A1E41">
      <w:pPr>
        <w:pStyle w:val="Proposal"/>
      </w:pPr>
      <w:r>
        <w:lastRenderedPageBreak/>
        <w:t>MOD</w:t>
      </w:r>
      <w:r>
        <w:tab/>
        <w:t>CUB/66A7/6</w:t>
      </w:r>
    </w:p>
    <w:p w:rsidR="005B66EB" w:rsidRPr="00D14182" w:rsidRDefault="008A1E41">
      <w:pPr>
        <w:pStyle w:val="ResNo"/>
      </w:pPr>
      <w:bookmarkStart w:id="62" w:name="_Toc328141279"/>
      <w:r w:rsidRPr="00D14182">
        <w:t xml:space="preserve">RESOLUCIÓN </w:t>
      </w:r>
      <w:r w:rsidRPr="00D14182">
        <w:rPr>
          <w:rStyle w:val="href"/>
        </w:rPr>
        <w:t>114</w:t>
      </w:r>
      <w:r w:rsidRPr="00D14182">
        <w:t xml:space="preserve"> (Rev.CMR-</w:t>
      </w:r>
      <w:del w:id="63" w:author="Spanish" w:date="2015-10-27T14:02:00Z">
        <w:r w:rsidRPr="00D14182" w:rsidDel="00BE59CD">
          <w:delText>12</w:delText>
        </w:r>
      </w:del>
      <w:ins w:id="64" w:author="Spanish" w:date="2015-10-27T14:02:00Z">
        <w:r w:rsidR="00BE59CD">
          <w:t>15</w:t>
        </w:r>
      </w:ins>
      <w:r w:rsidRPr="00D14182">
        <w:t>)</w:t>
      </w:r>
      <w:bookmarkEnd w:id="62"/>
    </w:p>
    <w:p w:rsidR="005B66EB" w:rsidRPr="00D14182" w:rsidRDefault="00BE59CD" w:rsidP="00BE59CD">
      <w:pPr>
        <w:pStyle w:val="Restitle"/>
      </w:pPr>
      <w:bookmarkStart w:id="65" w:name="_Toc320536474"/>
      <w:bookmarkStart w:id="66" w:name="_Toc328141280"/>
      <w:del w:id="67" w:author="Hugo Andres Fernandez Mac Beath" w:date="2015-07-29T09:18:00Z">
        <w:r w:rsidRPr="00CE0EAB" w:rsidDel="00484A25">
          <w:rPr>
            <w:lang w:val="es-ES"/>
          </w:rPr>
          <w:delText>Estudios sobre la c</w:delText>
        </w:r>
      </w:del>
      <w:ins w:id="68" w:author="Hugo Andres Fernandez Mac Beath" w:date="2015-07-29T09:18:00Z">
        <w:r>
          <w:rPr>
            <w:lang w:val="es-ES"/>
          </w:rPr>
          <w:t>C</w:t>
        </w:r>
      </w:ins>
      <w:r w:rsidRPr="00CE0EAB">
        <w:rPr>
          <w:lang w:val="es-ES"/>
        </w:rPr>
        <w:t xml:space="preserve">ompatibilidad entre </w:t>
      </w:r>
      <w:del w:id="69" w:author="Hugo Andres Fernandez Mac Beath" w:date="2015-07-29T09:18:00Z">
        <w:r w:rsidRPr="00CE0EAB" w:rsidDel="00484A25">
          <w:rPr>
            <w:lang w:val="es-ES"/>
          </w:rPr>
          <w:delText xml:space="preserve">los </w:delText>
        </w:r>
      </w:del>
      <w:del w:id="70" w:author="Hugo Andres Fernandez Mac Beath" w:date="2015-07-29T09:17:00Z">
        <w:r w:rsidRPr="00CE0EAB" w:rsidDel="00484A25">
          <w:rPr>
            <w:lang w:val="es-ES"/>
          </w:rPr>
          <w:delText xml:space="preserve">nuevos </w:delText>
        </w:r>
      </w:del>
      <w:del w:id="71" w:author="Hugo Andres Fernandez Mac Beath" w:date="2015-07-29T09:18:00Z">
        <w:r w:rsidRPr="00CE0EAB" w:rsidDel="00484A25">
          <w:rPr>
            <w:lang w:val="es-ES"/>
          </w:rPr>
          <w:delText>sistemas d</w:delText>
        </w:r>
      </w:del>
      <w:r w:rsidRPr="00CE0EAB">
        <w:rPr>
          <w:lang w:val="es-ES"/>
        </w:rPr>
        <w:t>el servicio de radionavegación aeronáutica y el servicio fijo por satélite (Tierra-espacio) (limitado a enlaces de conexión de los sistemas de satélite</w:t>
      </w:r>
      <w:r>
        <w:rPr>
          <w:lang w:val="es-ES"/>
        </w:rPr>
        <w:t>s</w:t>
      </w:r>
      <w:r w:rsidRPr="00CE0EAB">
        <w:rPr>
          <w:lang w:val="es-ES"/>
        </w:rPr>
        <w:br/>
        <w:t>no geoestacionario</w:t>
      </w:r>
      <w:r>
        <w:rPr>
          <w:lang w:val="es-ES"/>
        </w:rPr>
        <w:t>s</w:t>
      </w:r>
      <w:r w:rsidRPr="00CE0EAB">
        <w:rPr>
          <w:lang w:val="es-ES"/>
        </w:rPr>
        <w:t xml:space="preserve"> del servicio móvil por satélite)</w:t>
      </w:r>
      <w:r w:rsidRPr="00CE0EAB">
        <w:rPr>
          <w:lang w:val="es-ES"/>
        </w:rPr>
        <w:br/>
        <w:t>en la banda de frecuencias 5 091-5 150 MHz</w:t>
      </w:r>
      <w:bookmarkEnd w:id="65"/>
      <w:bookmarkEnd w:id="66"/>
    </w:p>
    <w:p w:rsidR="005B66EB" w:rsidRPr="00D14182" w:rsidRDefault="008A1E41">
      <w:pPr>
        <w:pStyle w:val="Normalaftertitle"/>
      </w:pPr>
      <w:r w:rsidRPr="00D14182">
        <w:t xml:space="preserve">La Conferencia Mundial de Radiocomunicaciones (Ginebra, </w:t>
      </w:r>
      <w:del w:id="72" w:author="Spanish" w:date="2015-10-27T14:02:00Z">
        <w:r w:rsidRPr="00D14182" w:rsidDel="00BE59CD">
          <w:delText>2012</w:delText>
        </w:r>
      </w:del>
      <w:ins w:id="73" w:author="Spanish" w:date="2015-10-27T14:02:00Z">
        <w:r w:rsidR="00BE59CD">
          <w:t>2015</w:t>
        </w:r>
      </w:ins>
      <w:r w:rsidRPr="00D14182">
        <w:t>),</w:t>
      </w:r>
    </w:p>
    <w:p w:rsidR="005B66EB" w:rsidRPr="00D14182" w:rsidRDefault="008A1E41" w:rsidP="005B66EB">
      <w:pPr>
        <w:pStyle w:val="Call"/>
      </w:pPr>
      <w:r w:rsidRPr="00D14182">
        <w:t>considerando</w:t>
      </w:r>
    </w:p>
    <w:p w:rsidR="005B66EB" w:rsidRDefault="008A1E41" w:rsidP="00BE59CD">
      <w:r w:rsidRPr="00D14182">
        <w:rPr>
          <w:i/>
        </w:rPr>
        <w:t>a)</w:t>
      </w:r>
      <w:r w:rsidRPr="00D14182">
        <w:tab/>
        <w:t xml:space="preserve">la atribución </w:t>
      </w:r>
      <w:del w:id="74" w:author="Hugo Andres Fernandez Mac Beath" w:date="2015-07-29T09:37:00Z">
        <w:r w:rsidR="00BE59CD" w:rsidRPr="00CE0EAB" w:rsidDel="005D19F5">
          <w:rPr>
            <w:lang w:val="es-ES"/>
          </w:rPr>
          <w:delText xml:space="preserve">actual </w:delText>
        </w:r>
      </w:del>
      <w:r w:rsidRPr="00D14182">
        <w:t>de la banda de frecuencias 5</w:t>
      </w:r>
      <w:r w:rsidRPr="00D14182">
        <w:rPr>
          <w:sz w:val="12"/>
        </w:rPr>
        <w:t> </w:t>
      </w:r>
      <w:r w:rsidRPr="00D14182">
        <w:t>000-5</w:t>
      </w:r>
      <w:r w:rsidRPr="00D14182">
        <w:rPr>
          <w:sz w:val="12"/>
        </w:rPr>
        <w:t> </w:t>
      </w:r>
      <w:r w:rsidRPr="00D14182">
        <w:t>250 MHz al servicio de radionavegación aeronáutica;</w:t>
      </w:r>
    </w:p>
    <w:p w:rsidR="00BE59CD" w:rsidRPr="00D14182" w:rsidRDefault="00BE59CD" w:rsidP="00BE59CD">
      <w:r w:rsidRPr="00CE0EAB">
        <w:rPr>
          <w:i/>
          <w:lang w:val="es-ES"/>
        </w:rPr>
        <w:t>b)</w:t>
      </w:r>
      <w:r w:rsidRPr="00CE0EAB">
        <w:rPr>
          <w:lang w:val="es-ES"/>
        </w:rPr>
        <w:tab/>
      </w:r>
      <w:ins w:id="75" w:author="Hugo Andres Fernandez Mac Beath" w:date="2015-07-29T09:36:00Z">
        <w:r>
          <w:rPr>
            <w:lang w:val="es-ES"/>
          </w:rPr>
          <w:t xml:space="preserve">la atribución </w:t>
        </w:r>
      </w:ins>
      <w:ins w:id="76" w:author="Hugo Andres Fernandez Mac Beath" w:date="2015-07-29T09:37:00Z">
        <w:r>
          <w:rPr>
            <w:lang w:val="es-ES"/>
          </w:rPr>
          <w:t xml:space="preserve">de la banda de frecuencias 5 091-5 </w:t>
        </w:r>
      </w:ins>
      <w:ins w:id="77" w:author="Hugo Andres Fernandez Mac Beath" w:date="2015-07-29T10:25:00Z">
        <w:r>
          <w:rPr>
            <w:lang w:val="es-ES"/>
          </w:rPr>
          <w:t>1</w:t>
        </w:r>
      </w:ins>
      <w:ins w:id="78" w:author="Hugo Andres Fernandez Mac Beath" w:date="2015-07-29T09:37:00Z">
        <w:r>
          <w:rPr>
            <w:lang w:val="es-ES"/>
          </w:rPr>
          <w:t>50 MHz al servicio fijo por satélite (Tierra-espacio)</w:t>
        </w:r>
      </w:ins>
      <w:ins w:id="79" w:author="Hugo Andres Fernandez Mac Beath" w:date="2015-07-29T09:38:00Z">
        <w:r>
          <w:rPr>
            <w:lang w:val="es-ES"/>
          </w:rPr>
          <w:t xml:space="preserve"> </w:t>
        </w:r>
        <w:r w:rsidRPr="00CE0EAB">
          <w:rPr>
            <w:lang w:val="es-ES"/>
          </w:rPr>
          <w:t>(limitado a enlaces de conexión de los sistemas de satélite</w:t>
        </w:r>
        <w:r>
          <w:rPr>
            <w:lang w:val="es-ES"/>
          </w:rPr>
          <w:t>s</w:t>
        </w:r>
        <w:r w:rsidRPr="00CE0EAB">
          <w:rPr>
            <w:lang w:val="es-ES"/>
          </w:rPr>
          <w:t xml:space="preserve"> no geoestacionario</w:t>
        </w:r>
        <w:r>
          <w:rPr>
            <w:lang w:val="es-ES"/>
          </w:rPr>
          <w:t>s</w:t>
        </w:r>
        <w:r w:rsidRPr="00CE0EAB">
          <w:rPr>
            <w:lang w:val="es-ES"/>
          </w:rPr>
          <w:t xml:space="preserve"> (no OSG) del servicio móvil por satélite (SMS))</w:t>
        </w:r>
      </w:ins>
    </w:p>
    <w:p w:rsidR="005B66EB" w:rsidRPr="00D14182" w:rsidRDefault="008A1E41" w:rsidP="00BE59CD">
      <w:del w:id="80" w:author="Spanish" w:date="2015-10-27T14:03:00Z">
        <w:r w:rsidRPr="00D14182" w:rsidDel="00BE59CD">
          <w:rPr>
            <w:i/>
          </w:rPr>
          <w:delText>b</w:delText>
        </w:r>
      </w:del>
      <w:ins w:id="81" w:author="Spanish" w:date="2015-10-27T14:03:00Z">
        <w:r w:rsidR="00BE59CD">
          <w:rPr>
            <w:i/>
          </w:rPr>
          <w:t>c</w:t>
        </w:r>
      </w:ins>
      <w:r w:rsidRPr="00D14182">
        <w:rPr>
          <w:i/>
        </w:rPr>
        <w:t>)</w:t>
      </w:r>
      <w:r w:rsidRPr="00D14182">
        <w:tab/>
      </w:r>
      <w:r w:rsidR="00BE59CD" w:rsidRPr="00CE0EAB">
        <w:rPr>
          <w:lang w:val="es-ES"/>
        </w:rPr>
        <w:t xml:space="preserve">las necesidades tanto del servicio de radionavegación aeronáutica como del servicio fijo por satélite </w:t>
      </w:r>
      <w:del w:id="82" w:author="Hugo Andres Fernandez Mac Beath" w:date="2015-07-29T09:38:00Z">
        <w:r w:rsidR="00BE59CD" w:rsidRPr="00CE0EAB" w:rsidDel="005D19F5">
          <w:rPr>
            <w:lang w:val="es-ES"/>
          </w:rPr>
          <w:delText>(SFS) (Tierra-espacio) (limitado a enlaces de conexión de los sistemas de satélite</w:delText>
        </w:r>
        <w:r w:rsidR="00BE59CD" w:rsidDel="005D19F5">
          <w:rPr>
            <w:lang w:val="es-ES"/>
          </w:rPr>
          <w:delText>s</w:delText>
        </w:r>
        <w:r w:rsidR="00BE59CD" w:rsidRPr="00CE0EAB" w:rsidDel="005D19F5">
          <w:rPr>
            <w:lang w:val="es-ES"/>
          </w:rPr>
          <w:delText xml:space="preserve"> no geoestacionario</w:delText>
        </w:r>
        <w:r w:rsidR="00BE59CD" w:rsidDel="005D19F5">
          <w:rPr>
            <w:lang w:val="es-ES"/>
          </w:rPr>
          <w:delText>s</w:delText>
        </w:r>
        <w:r w:rsidR="00BE59CD" w:rsidRPr="00CE0EAB" w:rsidDel="005D19F5">
          <w:rPr>
            <w:lang w:val="es-ES"/>
          </w:rPr>
          <w:delText xml:space="preserve"> (no OSG) del servicio móvil por satélite (SMS))</w:delText>
        </w:r>
      </w:del>
      <w:r w:rsidR="00BE59CD" w:rsidRPr="00CE0EAB">
        <w:rPr>
          <w:lang w:val="es-ES"/>
        </w:rPr>
        <w:t xml:space="preserve"> en la</w:t>
      </w:r>
      <w:ins w:id="83" w:author="Hugo Andres Fernandez Mac Beath" w:date="2015-07-29T09:41:00Z">
        <w:r w:rsidR="00BE59CD">
          <w:rPr>
            <w:lang w:val="es-ES"/>
          </w:rPr>
          <w:t>s</w:t>
        </w:r>
      </w:ins>
      <w:r w:rsidR="00BE59CD" w:rsidRPr="00CE0EAB">
        <w:rPr>
          <w:lang w:val="es-ES"/>
        </w:rPr>
        <w:t xml:space="preserve"> mencionada</w:t>
      </w:r>
      <w:ins w:id="84" w:author="Hugo Andres Fernandez Mac Beath" w:date="2015-07-29T09:41:00Z">
        <w:r w:rsidR="00BE59CD">
          <w:rPr>
            <w:lang w:val="es-ES"/>
          </w:rPr>
          <w:t>s</w:t>
        </w:r>
      </w:ins>
      <w:r w:rsidR="00BE59CD" w:rsidRPr="00CE0EAB">
        <w:rPr>
          <w:lang w:val="es-ES"/>
        </w:rPr>
        <w:t xml:space="preserve"> banda</w:t>
      </w:r>
      <w:ins w:id="85" w:author="Hugo Andres Fernandez Mac Beath" w:date="2015-07-29T09:41:00Z">
        <w:r w:rsidR="00BE59CD">
          <w:rPr>
            <w:lang w:val="es-ES"/>
          </w:rPr>
          <w:t>s</w:t>
        </w:r>
      </w:ins>
      <w:r w:rsidR="00BE59CD" w:rsidRPr="00CE0EAB">
        <w:rPr>
          <w:lang w:val="es-ES"/>
        </w:rPr>
        <w:t>,</w:t>
      </w:r>
    </w:p>
    <w:p w:rsidR="005B66EB" w:rsidRPr="00D14182" w:rsidRDefault="008A1E41" w:rsidP="005B66EB">
      <w:pPr>
        <w:pStyle w:val="Call"/>
      </w:pPr>
      <w:r w:rsidRPr="00D14182">
        <w:t>reconociendo</w:t>
      </w:r>
    </w:p>
    <w:p w:rsidR="005B66EB" w:rsidRPr="00D14182" w:rsidRDefault="008A1E41">
      <w:r w:rsidRPr="00D14182">
        <w:rPr>
          <w:i/>
        </w:rPr>
        <w:t>a)</w:t>
      </w:r>
      <w:r w:rsidRPr="00D14182">
        <w:tab/>
        <w:t>que debe darse prioridad al sistema de aterrizaje por microondas (MLS) de acuerdo con el número </w:t>
      </w:r>
      <w:r w:rsidRPr="00D14182">
        <w:rPr>
          <w:rStyle w:val="Artref"/>
          <w:b/>
        </w:rPr>
        <w:t>5.444</w:t>
      </w:r>
      <w:r w:rsidRPr="00D14182">
        <w:t xml:space="preserve"> y a otros sistemas internacionales normalizados del servicio de radionavegación aeronáutica en la banda de frecuencias 5 030</w:t>
      </w:r>
      <w:r w:rsidRPr="00D14182">
        <w:noBreakHyphen/>
      </w:r>
      <w:del w:id="86" w:author="Spanish" w:date="2015-10-27T14:03:00Z">
        <w:r w:rsidRPr="00D14182" w:rsidDel="00BE59CD">
          <w:delText>5 150</w:delText>
        </w:r>
      </w:del>
      <w:ins w:id="87" w:author="Spanish" w:date="2015-10-27T14:03:00Z">
        <w:r w:rsidR="00BE59CD">
          <w:t>5 091</w:t>
        </w:r>
      </w:ins>
      <w:r w:rsidRPr="00D14182">
        <w:t> MHz;</w:t>
      </w:r>
    </w:p>
    <w:p w:rsidR="005B66EB" w:rsidRPr="00D14182" w:rsidRDefault="008A1E41" w:rsidP="005B66EB">
      <w:r w:rsidRPr="00D14182">
        <w:rPr>
          <w:i/>
        </w:rPr>
        <w:t>b)</w:t>
      </w:r>
      <w:r w:rsidRPr="00D14182">
        <w:tab/>
        <w:t>que, de conformidad con el Anexo 10 del Convenio de la Organización de la Aviación Civil Internacional (OACI) sobre la aviación civil internacional, el sistema MLS puede requerir el uso de la banda de frecuencias 5</w:t>
      </w:r>
      <w:r w:rsidRPr="00D14182">
        <w:rPr>
          <w:sz w:val="12"/>
        </w:rPr>
        <w:t> </w:t>
      </w:r>
      <w:r w:rsidRPr="00D14182">
        <w:t>091-5</w:t>
      </w:r>
      <w:r w:rsidRPr="00D14182">
        <w:rPr>
          <w:sz w:val="12"/>
        </w:rPr>
        <w:t> </w:t>
      </w:r>
      <w:r w:rsidRPr="00D14182">
        <w:t>150 MHz si sus necesidades no pueden satisfacerse en la banda de frecuencias 5</w:t>
      </w:r>
      <w:r w:rsidRPr="00D14182">
        <w:rPr>
          <w:sz w:val="12"/>
        </w:rPr>
        <w:t> </w:t>
      </w:r>
      <w:r w:rsidRPr="00D14182">
        <w:t>030-5</w:t>
      </w:r>
      <w:r w:rsidRPr="00D14182">
        <w:rPr>
          <w:sz w:val="12"/>
        </w:rPr>
        <w:t> </w:t>
      </w:r>
      <w:r w:rsidRPr="00D14182">
        <w:t>091 MHz;</w:t>
      </w:r>
    </w:p>
    <w:p w:rsidR="005B66EB" w:rsidRPr="003E5BF0" w:rsidRDefault="008A1E41" w:rsidP="003E5BF0">
      <w:pPr>
        <w:rPr>
          <w:b/>
          <w:bCs/>
        </w:rPr>
      </w:pPr>
      <w:r w:rsidRPr="00D14182">
        <w:rPr>
          <w:i/>
        </w:rPr>
        <w:t>c)</w:t>
      </w:r>
      <w:r w:rsidRPr="00D14182">
        <w:tab/>
      </w:r>
      <w:r w:rsidR="003E5BF0" w:rsidRPr="00CE0EAB">
        <w:rPr>
          <w:lang w:val="es-ES"/>
        </w:rPr>
        <w:t xml:space="preserve">que el SFS </w:t>
      </w:r>
      <w:del w:id="88" w:author="Hugo Andres Fernandez Mac Beath" w:date="2015-07-29T09:33:00Z">
        <w:r w:rsidR="003E5BF0" w:rsidRPr="00CE0EAB" w:rsidDel="005D19F5">
          <w:rPr>
            <w:lang w:val="es-ES"/>
          </w:rPr>
          <w:delText xml:space="preserve">que </w:delText>
        </w:r>
      </w:del>
      <w:r w:rsidR="003E5BF0" w:rsidRPr="00CE0EAB">
        <w:rPr>
          <w:lang w:val="es-ES"/>
        </w:rPr>
        <w:t xml:space="preserve">proporciona enlaces de conexión para los sistemas no OSG del SMS </w:t>
      </w:r>
      <w:del w:id="89" w:author="Hugo Andres Fernandez Mac Beath" w:date="2015-07-29T09:34:00Z">
        <w:r w:rsidR="003E5BF0" w:rsidRPr="00CE0EAB" w:rsidDel="005D19F5">
          <w:rPr>
            <w:lang w:val="es-ES"/>
          </w:rPr>
          <w:delText>necesita acceder a</w:delText>
        </w:r>
      </w:del>
      <w:ins w:id="90" w:author="Hugo Andres Fernandez Mac Beath" w:date="2015-07-29T09:34:00Z">
        <w:r w:rsidR="003E5BF0">
          <w:rPr>
            <w:lang w:val="es-ES"/>
          </w:rPr>
          <w:t xml:space="preserve"> en</w:t>
        </w:r>
      </w:ins>
      <w:r w:rsidR="003E5BF0" w:rsidRPr="00CE0EAB">
        <w:rPr>
          <w:lang w:val="es-ES"/>
        </w:rPr>
        <w:t xml:space="preserve"> la banda de frecuencias 5</w:t>
      </w:r>
      <w:r w:rsidR="003E5BF0" w:rsidRPr="00CE0EAB">
        <w:rPr>
          <w:sz w:val="16"/>
          <w:lang w:val="es-ES"/>
        </w:rPr>
        <w:t> </w:t>
      </w:r>
      <w:r w:rsidR="003E5BF0" w:rsidRPr="00CE0EAB">
        <w:rPr>
          <w:lang w:val="es-ES"/>
        </w:rPr>
        <w:t>091-5</w:t>
      </w:r>
      <w:r w:rsidR="003E5BF0" w:rsidRPr="00CE0EAB">
        <w:rPr>
          <w:sz w:val="16"/>
          <w:lang w:val="es-ES"/>
        </w:rPr>
        <w:t> </w:t>
      </w:r>
      <w:r w:rsidR="003E5BF0" w:rsidRPr="00CE0EAB">
        <w:rPr>
          <w:lang w:val="es-ES"/>
        </w:rPr>
        <w:t>150 MHz</w:t>
      </w:r>
      <w:del w:id="91" w:author="Hugo Andres Fernandez Mac Beath" w:date="2015-07-29T09:42:00Z">
        <w:r w:rsidR="003E5BF0" w:rsidRPr="00CE0EAB" w:rsidDel="005D19F5">
          <w:rPr>
            <w:lang w:val="es-ES"/>
          </w:rPr>
          <w:delText xml:space="preserve"> a corto plazo</w:delText>
        </w:r>
      </w:del>
      <w:r w:rsidR="003E5BF0" w:rsidRPr="00CE0EAB">
        <w:rPr>
          <w:lang w:val="es-ES"/>
        </w:rPr>
        <w:t>,</w:t>
      </w:r>
    </w:p>
    <w:p w:rsidR="005B66EB" w:rsidRPr="00D14182" w:rsidRDefault="008A1E41" w:rsidP="005B66EB">
      <w:pPr>
        <w:pStyle w:val="Call"/>
      </w:pPr>
      <w:r w:rsidRPr="00D14182">
        <w:t>observando</w:t>
      </w:r>
    </w:p>
    <w:p w:rsidR="005B66EB" w:rsidRPr="00D14182" w:rsidRDefault="008A1E41" w:rsidP="008453D6">
      <w:r w:rsidRPr="00D14182">
        <w:rPr>
          <w:i/>
          <w:iCs/>
        </w:rPr>
        <w:t>a)</w:t>
      </w:r>
      <w:r w:rsidRPr="00D14182">
        <w:rPr>
          <w:i/>
          <w:iCs/>
        </w:rPr>
        <w:tab/>
      </w:r>
      <w:r w:rsidRPr="00D14182">
        <w:t>que la Recomendación UIT-R S.1342 describe un método para determinar las distancias de coordinación entre las estaciones MLS internacionales normalizadas que funcionan en la banda 5</w:t>
      </w:r>
      <w:r w:rsidRPr="00D14182">
        <w:rPr>
          <w:rFonts w:ascii="Tms Rmn" w:hAnsi="Tms Rmn"/>
          <w:sz w:val="12"/>
        </w:rPr>
        <w:t> </w:t>
      </w:r>
      <w:r w:rsidRPr="00D14182">
        <w:t>030-5</w:t>
      </w:r>
      <w:r w:rsidRPr="00D14182">
        <w:rPr>
          <w:rFonts w:ascii="Tms Rmn" w:hAnsi="Tms Rmn"/>
          <w:sz w:val="12"/>
        </w:rPr>
        <w:t> </w:t>
      </w:r>
      <w:r w:rsidRPr="00D14182">
        <w:t>091 MHz y las estaciones terrenas del SFS que proporcionan enlaces de conexión Tierra</w:t>
      </w:r>
      <w:r w:rsidRPr="00D14182">
        <w:noBreakHyphen/>
        <w:t>espacio en la banda 5</w:t>
      </w:r>
      <w:r w:rsidRPr="00D14182">
        <w:rPr>
          <w:rFonts w:ascii="Tms Rmn" w:hAnsi="Tms Rmn"/>
          <w:sz w:val="12"/>
        </w:rPr>
        <w:t> </w:t>
      </w:r>
      <w:r w:rsidRPr="00D14182">
        <w:t>091-5</w:t>
      </w:r>
      <w:r w:rsidRPr="00D14182">
        <w:rPr>
          <w:rFonts w:ascii="Tms Rmn" w:hAnsi="Tms Rmn"/>
          <w:sz w:val="12"/>
        </w:rPr>
        <w:t> </w:t>
      </w:r>
      <w:r w:rsidRPr="00D14182">
        <w:t>150 MHz;</w:t>
      </w:r>
    </w:p>
    <w:p w:rsidR="005B66EB" w:rsidRPr="00D14182" w:rsidRDefault="008A1E41" w:rsidP="005B66EB">
      <w:r w:rsidRPr="00D14182">
        <w:rPr>
          <w:i/>
        </w:rPr>
        <w:t>b)</w:t>
      </w:r>
      <w:r w:rsidRPr="00D14182">
        <w:tab/>
        <w:t>el pequeño número de estaciones del SFS que ha de considerarse;</w:t>
      </w:r>
    </w:p>
    <w:p w:rsidR="005B66EB" w:rsidRPr="00D14182" w:rsidRDefault="008A1E41" w:rsidP="005B66EB">
      <w:pPr>
        <w:rPr>
          <w:i/>
          <w:iCs/>
        </w:rPr>
      </w:pPr>
      <w:del w:id="92" w:author="Spanish" w:date="2015-10-27T14:04:00Z">
        <w:r w:rsidRPr="00D14182" w:rsidDel="003E5BF0">
          <w:rPr>
            <w:i/>
            <w:iCs/>
          </w:rPr>
          <w:delText>c)</w:delText>
        </w:r>
        <w:r w:rsidRPr="00D14182" w:rsidDel="003E5BF0">
          <w:rPr>
            <w:i/>
            <w:iCs/>
          </w:rPr>
          <w:tab/>
        </w:r>
        <w:r w:rsidRPr="00D14182" w:rsidDel="003E5BF0">
          <w:delText>el desarrollo de nuevos sistemas que proporcionarán información suplementaria de navegación para el servicio de radionavegación aeronáutica,</w:delText>
        </w:r>
      </w:del>
    </w:p>
    <w:p w:rsidR="005B66EB" w:rsidRPr="00D14182" w:rsidRDefault="008A1E41" w:rsidP="005B66EB">
      <w:pPr>
        <w:pStyle w:val="Call"/>
      </w:pPr>
      <w:r w:rsidRPr="00D14182">
        <w:t>resuelve</w:t>
      </w:r>
    </w:p>
    <w:p w:rsidR="005B66EB" w:rsidRPr="00D14182" w:rsidRDefault="008A1E41" w:rsidP="005B66EB">
      <w:r w:rsidRPr="00D14182">
        <w:t>1</w:t>
      </w:r>
      <w:r w:rsidRPr="00D14182">
        <w:tab/>
        <w:t>que las administraciones que autoricen estaciones que proporcionen enlaces de conexión de los sistemas no OSG del SMS en la banda de frecuencias 5</w:t>
      </w:r>
      <w:r w:rsidRPr="00D14182">
        <w:rPr>
          <w:sz w:val="12"/>
        </w:rPr>
        <w:t> </w:t>
      </w:r>
      <w:r w:rsidRPr="00D14182">
        <w:t>091</w:t>
      </w:r>
      <w:r w:rsidRPr="00D14182">
        <w:noBreakHyphen/>
        <w:t>5</w:t>
      </w:r>
      <w:r w:rsidRPr="00D14182">
        <w:rPr>
          <w:sz w:val="12"/>
        </w:rPr>
        <w:t> </w:t>
      </w:r>
      <w:r w:rsidRPr="00D14182">
        <w:t>150 MHz deberán asegurar que no causarán interferencia perjudicial a las estaciones del servicio de radionavegación aeronáutica;</w:t>
      </w:r>
    </w:p>
    <w:p w:rsidR="005B66EB" w:rsidRPr="00D14182" w:rsidRDefault="00C17E1E" w:rsidP="004C38F0">
      <w:r w:rsidRPr="00CE0EAB">
        <w:rPr>
          <w:lang w:val="es-ES"/>
        </w:rPr>
        <w:lastRenderedPageBreak/>
        <w:tab/>
        <w:t xml:space="preserve">que </w:t>
      </w:r>
      <w:ins w:id="93" w:author="Hugo Andres Fernandez Mac Beath" w:date="2015-07-29T09:44:00Z">
        <w:r w:rsidRPr="005D19F5">
          <w:rPr>
            <w:lang w:val="es-ES"/>
            <w:rPrChange w:id="94" w:author="Hugo Andres Fernandez Mac Beath" w:date="2015-07-29T09:44:00Z">
              <w:rPr>
                <w:color w:val="000000"/>
                <w:szCs w:val="24"/>
                <w:lang w:val="es-ES" w:eastAsia="zh-CN"/>
              </w:rPr>
            </w:rPrChange>
          </w:rPr>
          <w:t>para garantizar que se protege al</w:t>
        </w:r>
        <w:r>
          <w:rPr>
            <w:lang w:val="es-ES"/>
          </w:rPr>
          <w:t xml:space="preserve"> </w:t>
        </w:r>
        <w:r>
          <w:rPr>
            <w:color w:val="000000"/>
            <w:szCs w:val="24"/>
            <w:lang w:val="es-ES" w:eastAsia="zh-CN"/>
          </w:rPr>
          <w:t xml:space="preserve">servicio de radionavegación aeronáutica contra la interferencia perjudicial, </w:t>
        </w:r>
      </w:ins>
      <w:ins w:id="95" w:author="Hugo Andres Fernandez Mac Beath" w:date="2015-07-29T10:13:00Z">
        <w:r>
          <w:rPr>
            <w:color w:val="000000"/>
            <w:szCs w:val="24"/>
            <w:lang w:val="es-ES" w:eastAsia="zh-CN"/>
          </w:rPr>
          <w:t xml:space="preserve">las Administraciones al aplicar </w:t>
        </w:r>
      </w:ins>
      <w:ins w:id="96" w:author="Hugo Andres Fernandez Mac Beath" w:date="2015-07-29T10:14:00Z">
        <w:r>
          <w:rPr>
            <w:color w:val="000000"/>
            <w:szCs w:val="24"/>
            <w:lang w:val="es-ES" w:eastAsia="zh-CN"/>
          </w:rPr>
          <w:t>el</w:t>
        </w:r>
      </w:ins>
      <w:ins w:id="97" w:author="Hugo Andres Fernandez Mac Beath" w:date="2015-07-29T10:13:00Z">
        <w:r>
          <w:rPr>
            <w:color w:val="000000"/>
            <w:szCs w:val="24"/>
            <w:lang w:val="es-ES" w:eastAsia="zh-CN"/>
          </w:rPr>
          <w:t xml:space="preserve"> número 9.11A coordinarán </w:t>
        </w:r>
      </w:ins>
      <w:ins w:id="98" w:author="Hugo Andres Fernandez Mac Beath" w:date="2015-07-29T09:44:00Z">
        <w:r>
          <w:rPr>
            <w:color w:val="000000"/>
            <w:szCs w:val="24"/>
            <w:lang w:val="es-ES" w:eastAsia="zh-CN"/>
          </w:rPr>
          <w:t>las estaciones terrenas de enlaces de conexión de los sistemas de satélites no geoestacionarios del servicio móvil por satélite</w:t>
        </w:r>
      </w:ins>
      <w:ins w:id="99" w:author="Hugo Andres Fernandez Mac Beath" w:date="2015-07-29T09:57:00Z">
        <w:r>
          <w:rPr>
            <w:color w:val="000000"/>
            <w:szCs w:val="24"/>
            <w:lang w:val="es-ES" w:eastAsia="zh-CN"/>
          </w:rPr>
          <w:t xml:space="preserve"> que operen en la banda de frecuencias 5 091-5 150 MHz y</w:t>
        </w:r>
      </w:ins>
      <w:ins w:id="100" w:author="Hugo Andres Fernandez Mac Beath" w:date="2015-07-29T09:44:00Z">
        <w:r>
          <w:rPr>
            <w:color w:val="000000"/>
            <w:szCs w:val="24"/>
            <w:lang w:val="es-ES" w:eastAsia="zh-CN"/>
          </w:rPr>
          <w:t xml:space="preserve"> que se encuentren a menos de 450 km </w:t>
        </w:r>
      </w:ins>
      <w:ins w:id="101" w:author="hugo" w:date="2015-08-02T11:00:00Z">
        <w:r>
          <w:rPr>
            <w:color w:val="000000"/>
            <w:szCs w:val="24"/>
            <w:lang w:val="es-ES" w:eastAsia="zh-CN"/>
          </w:rPr>
          <w:t>de las fronteras</w:t>
        </w:r>
      </w:ins>
      <w:ins w:id="102" w:author="Hugo Andres Fernandez Mac Beath" w:date="2015-07-29T09:44:00Z">
        <w:r>
          <w:rPr>
            <w:color w:val="000000"/>
            <w:szCs w:val="24"/>
            <w:lang w:val="es-ES" w:eastAsia="zh-CN"/>
          </w:rPr>
          <w:t xml:space="preserve"> de </w:t>
        </w:r>
      </w:ins>
      <w:ins w:id="103" w:author="Hugo Andres Fernandez Mac Beath" w:date="2015-07-29T10:02:00Z">
        <w:r>
          <w:rPr>
            <w:color w:val="000000"/>
            <w:szCs w:val="24"/>
            <w:lang w:val="es-ES" w:eastAsia="zh-CN"/>
          </w:rPr>
          <w:t>otro</w:t>
        </w:r>
      </w:ins>
      <w:ins w:id="104" w:author="Hugo Andres Fernandez Mac Beath" w:date="2015-07-29T10:00:00Z">
        <w:r>
          <w:rPr>
            <w:color w:val="000000"/>
            <w:szCs w:val="24"/>
            <w:lang w:val="es-ES" w:eastAsia="zh-CN"/>
          </w:rPr>
          <w:t xml:space="preserve"> pa</w:t>
        </w:r>
      </w:ins>
      <w:ins w:id="105" w:author="Hugo Andres Fernandez Mac Beath" w:date="2015-07-29T10:01:00Z">
        <w:r>
          <w:rPr>
            <w:color w:val="000000"/>
            <w:szCs w:val="24"/>
            <w:lang w:val="es-ES" w:eastAsia="zh-CN"/>
          </w:rPr>
          <w:t>ís cuya</w:t>
        </w:r>
      </w:ins>
      <w:ins w:id="106" w:author="Hugo Andres Fernandez Mac Beath" w:date="2015-07-29T09:44:00Z">
        <w:r>
          <w:rPr>
            <w:color w:val="000000"/>
            <w:szCs w:val="24"/>
            <w:lang w:val="es-ES" w:eastAsia="zh-CN"/>
          </w:rPr>
          <w:t xml:space="preserve"> Administración explote estaciones en tierra del servicio de radionavegación aeronáutica. </w:t>
        </w:r>
      </w:ins>
      <w:del w:id="107" w:author="Hugo Andres Fernandez Mac Beath" w:date="2015-07-29T09:43:00Z">
        <w:r w:rsidRPr="00CE0EAB" w:rsidDel="005D19F5">
          <w:rPr>
            <w:lang w:val="es-ES"/>
          </w:rPr>
          <w:delText>la atribución al servicio de radionavegación aeronáutica y al SFS en la banda 5</w:delText>
        </w:r>
        <w:r w:rsidRPr="00CE0EAB" w:rsidDel="005D19F5">
          <w:rPr>
            <w:sz w:val="16"/>
            <w:lang w:val="es-ES"/>
          </w:rPr>
          <w:delText> </w:delText>
        </w:r>
        <w:r w:rsidRPr="00CE0EAB" w:rsidDel="005D19F5">
          <w:rPr>
            <w:lang w:val="es-ES"/>
          </w:rPr>
          <w:delText>091</w:delText>
        </w:r>
        <w:r w:rsidRPr="00CE0EAB" w:rsidDel="005D19F5">
          <w:rPr>
            <w:lang w:val="es-ES"/>
          </w:rPr>
          <w:noBreakHyphen/>
          <w:delText>5</w:delText>
        </w:r>
        <w:r w:rsidRPr="00CE0EAB" w:rsidDel="005D19F5">
          <w:rPr>
            <w:sz w:val="16"/>
            <w:lang w:val="es-ES"/>
          </w:rPr>
          <w:delText> </w:delText>
        </w:r>
        <w:r w:rsidRPr="00CE0EAB" w:rsidDel="005D19F5">
          <w:rPr>
            <w:lang w:val="es-ES"/>
          </w:rPr>
          <w:delText>150 MHz debe revisarse en una futura Conferencia competente antes de 2018;</w:delText>
        </w:r>
      </w:del>
    </w:p>
    <w:p w:rsidR="005B66EB" w:rsidRPr="00D14182" w:rsidDel="00C17E1E" w:rsidRDefault="008A1E41" w:rsidP="005B66EB">
      <w:pPr>
        <w:rPr>
          <w:del w:id="108" w:author="Spanish" w:date="2015-10-27T14:05:00Z"/>
        </w:rPr>
      </w:pPr>
      <w:del w:id="109" w:author="Spanish" w:date="2015-10-27T14:05:00Z">
        <w:r w:rsidRPr="00D14182" w:rsidDel="00C17E1E">
          <w:delText>3</w:delText>
        </w:r>
        <w:r w:rsidRPr="00D14182" w:rsidDel="00C17E1E">
          <w:tab/>
          <w:delText>que se realicen estudios sobre la compatibilidad entre los nuevos sistemas del servicio de radionavegación aeronáutica y los sistemas del SFS que proporcionen enlaces de conexión para los sistemas no OSG del SMS (Tierra-espacio),</w:delText>
        </w:r>
      </w:del>
    </w:p>
    <w:p w:rsidR="005B66EB" w:rsidRPr="00D14182" w:rsidRDefault="008A1E41" w:rsidP="005B66EB">
      <w:pPr>
        <w:pStyle w:val="Call"/>
      </w:pPr>
      <w:r w:rsidRPr="00D14182">
        <w:t>invita a las administraciones</w:t>
      </w:r>
    </w:p>
    <w:p w:rsidR="005B66EB" w:rsidRPr="00D14182" w:rsidRDefault="008A1E41">
      <w:r w:rsidRPr="00D14182">
        <w:t>a que, cuando asignen frecuencias en la banda 5</w:t>
      </w:r>
      <w:r w:rsidRPr="00D14182">
        <w:rPr>
          <w:sz w:val="12"/>
        </w:rPr>
        <w:t> </w:t>
      </w:r>
      <w:r w:rsidRPr="00D14182">
        <w:t>091-5</w:t>
      </w:r>
      <w:r w:rsidRPr="00D14182">
        <w:rPr>
          <w:sz w:val="12"/>
        </w:rPr>
        <w:t> </w:t>
      </w:r>
      <w:r w:rsidRPr="00D14182">
        <w:t xml:space="preserve">150 MHz </w:t>
      </w:r>
      <w:del w:id="110" w:author="Spanish" w:date="2015-10-27T14:05:00Z">
        <w:r w:rsidRPr="00D14182" w:rsidDel="00C17E1E">
          <w:delText xml:space="preserve">antes del 1 de enero de 2018 </w:delText>
        </w:r>
      </w:del>
      <w:r w:rsidRPr="00D14182">
        <w:t>a estaciones del servicio de radionavegación aeronáutica o a estaciones del SFS que proporcionen enlaces de conexión para los sistemas no OSG del SMS (Tierra-espacio), adopten todas las medidas posibles para evitar la interferencia mutua entre ellas,</w:t>
      </w:r>
    </w:p>
    <w:p w:rsidR="005B66EB" w:rsidRPr="00D14182" w:rsidDel="00C17E1E" w:rsidRDefault="008A1E41" w:rsidP="005B66EB">
      <w:pPr>
        <w:pStyle w:val="Call"/>
        <w:rPr>
          <w:del w:id="111" w:author="Spanish" w:date="2015-10-27T14:05:00Z"/>
        </w:rPr>
      </w:pPr>
      <w:del w:id="112" w:author="Spanish" w:date="2015-10-27T14:05:00Z">
        <w:r w:rsidRPr="00D14182" w:rsidDel="00C17E1E">
          <w:delText>invita al UIT-R</w:delText>
        </w:r>
      </w:del>
    </w:p>
    <w:p w:rsidR="005B66EB" w:rsidRPr="00D14182" w:rsidDel="00C17E1E" w:rsidRDefault="008A1E41" w:rsidP="005B66EB">
      <w:pPr>
        <w:rPr>
          <w:del w:id="113" w:author="Spanish" w:date="2015-10-27T14:05:00Z"/>
        </w:rPr>
      </w:pPr>
      <w:del w:id="114" w:author="Spanish" w:date="2015-10-27T14:05:00Z">
        <w:r w:rsidRPr="00D14182" w:rsidDel="00C17E1E">
          <w:delText>a estudiar los asuntos técnicos y de explotación relativos a la compartición de esta banda entre los nuevos sistemas del servicio de radionavegación aeronáutica y el SFS que proporciona enlaces de conexión para los sistemas no OSG del SMS (Tierra</w:delText>
        </w:r>
        <w:r w:rsidRPr="00D14182" w:rsidDel="00C17E1E">
          <w:noBreakHyphen/>
          <w:delText>espacio),</w:delText>
        </w:r>
      </w:del>
    </w:p>
    <w:p w:rsidR="005B66EB" w:rsidRPr="00D14182" w:rsidDel="00C17E1E" w:rsidRDefault="008A1E41" w:rsidP="005B66EB">
      <w:pPr>
        <w:pStyle w:val="Call"/>
        <w:rPr>
          <w:del w:id="115" w:author="Spanish" w:date="2015-10-27T14:05:00Z"/>
        </w:rPr>
      </w:pPr>
      <w:del w:id="116" w:author="Spanish" w:date="2015-10-27T14:05:00Z">
        <w:r w:rsidRPr="00D14182" w:rsidDel="00C17E1E">
          <w:delText>invita</w:delText>
        </w:r>
      </w:del>
    </w:p>
    <w:p w:rsidR="005B66EB" w:rsidRPr="00D14182" w:rsidDel="00C17E1E" w:rsidRDefault="008A1E41" w:rsidP="005B66EB">
      <w:pPr>
        <w:rPr>
          <w:del w:id="117" w:author="Spanish" w:date="2015-10-27T14:05:00Z"/>
        </w:rPr>
      </w:pPr>
      <w:del w:id="118" w:author="Spanish" w:date="2015-10-27T14:05:00Z">
        <w:r w:rsidRPr="00D14182" w:rsidDel="00C17E1E">
          <w:delText>1</w:delText>
        </w:r>
        <w:r w:rsidRPr="00D14182" w:rsidDel="00C17E1E">
          <w:tab/>
          <w:delText>a la OACI a proporcionar criterios técnicos y operacionales adecuados para los estudios de compartición sobre los nuevos sistemas aeronáuticos;</w:delText>
        </w:r>
      </w:del>
    </w:p>
    <w:p w:rsidR="005B66EB" w:rsidRPr="00D14182" w:rsidDel="00C17E1E" w:rsidRDefault="008A1E41" w:rsidP="005B66EB">
      <w:pPr>
        <w:rPr>
          <w:del w:id="119" w:author="Spanish" w:date="2015-10-27T14:05:00Z"/>
        </w:rPr>
      </w:pPr>
      <w:del w:id="120" w:author="Spanish" w:date="2015-10-27T14:05:00Z">
        <w:r w:rsidRPr="00D14182" w:rsidDel="00C17E1E">
          <w:delText>2</w:delText>
        </w:r>
        <w:r w:rsidRPr="00D14182" w:rsidDel="00C17E1E">
          <w:tab/>
          <w:delText>a todos los miembros del Sector de Radiocomunicaciones y especialmente a la OACI a participar activamente en tales estudios,</w:delText>
        </w:r>
      </w:del>
    </w:p>
    <w:p w:rsidR="005B66EB" w:rsidRPr="00D14182" w:rsidRDefault="008A1E41" w:rsidP="005B66EB">
      <w:pPr>
        <w:pStyle w:val="Call"/>
      </w:pPr>
      <w:r w:rsidRPr="00D14182">
        <w:t>encarga al Secretario General</w:t>
      </w:r>
    </w:p>
    <w:p w:rsidR="005B66EB" w:rsidRPr="00D14182" w:rsidRDefault="008A1E41" w:rsidP="005B66EB">
      <w:r w:rsidRPr="00D14182">
        <w:t>que señale esta Resolución a la atención de la OACI.</w:t>
      </w:r>
    </w:p>
    <w:p w:rsidR="00BB3FD6" w:rsidRDefault="008A1E41">
      <w:pPr>
        <w:pStyle w:val="Reasons"/>
      </w:pPr>
      <w:r>
        <w:rPr>
          <w:b/>
        </w:rPr>
        <w:t>Motivos:</w:t>
      </w:r>
      <w:r>
        <w:tab/>
      </w:r>
      <w:r w:rsidR="00C17E1E">
        <w:rPr>
          <w:color w:val="000000"/>
          <w:szCs w:val="24"/>
          <w:lang w:val="es-ES"/>
        </w:rPr>
        <w:t>Actualizar la Resolución 114 de conformidad con los cambios propuestos en la atribución del SFS para la banda 5 091-5 150 MHz.</w:t>
      </w:r>
    </w:p>
    <w:p w:rsidR="00BB3FD6" w:rsidRDefault="008A1E41">
      <w:pPr>
        <w:pStyle w:val="Proposal"/>
      </w:pPr>
      <w:r>
        <w:t>MOD</w:t>
      </w:r>
      <w:r>
        <w:tab/>
        <w:t>CUB/66A7/7</w:t>
      </w:r>
    </w:p>
    <w:p w:rsidR="005B66EB" w:rsidRPr="00D14182" w:rsidRDefault="008A1E41">
      <w:pPr>
        <w:pStyle w:val="ResNo"/>
      </w:pPr>
      <w:bookmarkStart w:id="121" w:name="_Toc328141472"/>
      <w:r w:rsidRPr="00D14182">
        <w:t xml:space="preserve">RESOLUCIÓN </w:t>
      </w:r>
      <w:r w:rsidRPr="00D14182">
        <w:rPr>
          <w:rStyle w:val="href"/>
        </w:rPr>
        <w:t xml:space="preserve">748 </w:t>
      </w:r>
      <w:r w:rsidRPr="00D14182">
        <w:t>(</w:t>
      </w:r>
      <w:r w:rsidRPr="00D14182">
        <w:rPr>
          <w:caps w:val="0"/>
        </w:rPr>
        <w:t>REV.</w:t>
      </w:r>
      <w:r w:rsidRPr="00D14182">
        <w:t>CMR-</w:t>
      </w:r>
      <w:del w:id="122" w:author="Spanish" w:date="2015-10-27T14:05:00Z">
        <w:r w:rsidRPr="00D14182" w:rsidDel="000F13D6">
          <w:delText>12</w:delText>
        </w:r>
      </w:del>
      <w:ins w:id="123" w:author="Spanish" w:date="2015-10-27T14:05:00Z">
        <w:r w:rsidR="000F13D6">
          <w:t>15</w:t>
        </w:r>
      </w:ins>
      <w:r w:rsidRPr="00D14182">
        <w:t>)</w:t>
      </w:r>
      <w:bookmarkEnd w:id="121"/>
    </w:p>
    <w:p w:rsidR="005B66EB" w:rsidRPr="00D14182" w:rsidRDefault="008A1E41" w:rsidP="005B66EB">
      <w:pPr>
        <w:pStyle w:val="Restitle"/>
      </w:pPr>
      <w:bookmarkStart w:id="124" w:name="_Toc328141473"/>
      <w:r w:rsidRPr="00D14182">
        <w:t xml:space="preserve">Compatibilidad entre el servicio móvil aeronáutico (R) y el servicio </w:t>
      </w:r>
      <w:r w:rsidRPr="00D14182">
        <w:br/>
        <w:t>fijo por satélite (Tierra-espacio) en la banda 5</w:t>
      </w:r>
      <w:r w:rsidRPr="00D14182">
        <w:rPr>
          <w:rFonts w:ascii="Tms Rmn" w:hAnsi="Tms Rmn"/>
          <w:sz w:val="12"/>
        </w:rPr>
        <w:t> </w:t>
      </w:r>
      <w:r w:rsidRPr="00D14182">
        <w:t>091-5</w:t>
      </w:r>
      <w:r w:rsidRPr="00D14182">
        <w:rPr>
          <w:rFonts w:ascii="Tms Rmn" w:hAnsi="Tms Rmn"/>
          <w:sz w:val="12"/>
        </w:rPr>
        <w:t> </w:t>
      </w:r>
      <w:r w:rsidRPr="00D14182">
        <w:t>150 MHz</w:t>
      </w:r>
      <w:bookmarkEnd w:id="124"/>
    </w:p>
    <w:p w:rsidR="005B66EB" w:rsidRPr="00D14182" w:rsidRDefault="008A1E41">
      <w:pPr>
        <w:pStyle w:val="Normalaftertitle0"/>
      </w:pPr>
      <w:r w:rsidRPr="00D14182">
        <w:t xml:space="preserve">La Conferencia Mundial de Radiocomunicaciones (Ginebra, </w:t>
      </w:r>
      <w:del w:id="125" w:author="Spanish" w:date="2015-10-27T14:05:00Z">
        <w:r w:rsidRPr="00D14182" w:rsidDel="000F13D6">
          <w:delText>2012</w:delText>
        </w:r>
      </w:del>
      <w:ins w:id="126" w:author="Spanish" w:date="2015-10-27T14:05:00Z">
        <w:r w:rsidR="000F13D6">
          <w:t>2015</w:t>
        </w:r>
      </w:ins>
      <w:r w:rsidRPr="00D14182">
        <w:t>),</w:t>
      </w:r>
    </w:p>
    <w:p w:rsidR="005B66EB" w:rsidRPr="00D14182" w:rsidRDefault="008A1E41" w:rsidP="005B66EB">
      <w:pPr>
        <w:pStyle w:val="Call"/>
      </w:pPr>
      <w:r w:rsidRPr="00D14182">
        <w:t>considerando</w:t>
      </w:r>
    </w:p>
    <w:p w:rsidR="005B66EB" w:rsidRPr="00D14182" w:rsidRDefault="00900E82">
      <w:r>
        <w:rPr>
          <w:i/>
        </w:rPr>
        <w:t>...</w:t>
      </w:r>
    </w:p>
    <w:p w:rsidR="005B66EB" w:rsidRPr="00D14182" w:rsidRDefault="008A1E41" w:rsidP="00900E82">
      <w:r w:rsidRPr="00D14182">
        <w:rPr>
          <w:i/>
          <w:iCs/>
        </w:rPr>
        <w:t>f)</w:t>
      </w:r>
      <w:r w:rsidRPr="00D14182">
        <w:tab/>
      </w:r>
      <w:r w:rsidR="00900E82" w:rsidRPr="00CE0EAB">
        <w:rPr>
          <w:szCs w:val="24"/>
          <w:lang w:val="es-ES"/>
        </w:rPr>
        <w:t xml:space="preserve">que, en estudios del UIT-R, se ha examinado la posible compartición entre aplicaciones </w:t>
      </w:r>
      <w:ins w:id="127" w:author="Hugo Andres Fernandez Mac Beath" w:date="2015-07-29T10:43:00Z">
        <w:r w:rsidR="00900E82">
          <w:rPr>
            <w:szCs w:val="24"/>
            <w:lang w:val="es-ES"/>
          </w:rPr>
          <w:t xml:space="preserve">aeronáuticas </w:t>
        </w:r>
      </w:ins>
      <w:del w:id="128" w:author="Hugo Andres Fernandez Mac Beath" w:date="2015-07-29T10:43:00Z">
        <w:r w:rsidR="00900E82" w:rsidRPr="00CE0EAB" w:rsidDel="00D17028">
          <w:rPr>
            <w:szCs w:val="24"/>
            <w:lang w:val="es-ES"/>
          </w:rPr>
          <w:delText xml:space="preserve">del SMA </w:delText>
        </w:r>
      </w:del>
      <w:r w:rsidR="00900E82" w:rsidRPr="00CE0EAB">
        <w:rPr>
          <w:szCs w:val="24"/>
          <w:lang w:val="es-ES"/>
        </w:rPr>
        <w:t>y</w:t>
      </w:r>
      <w:ins w:id="129" w:author="Hugo Andres Fernandez Mac Beath" w:date="2015-07-29T10:43:00Z">
        <w:r w:rsidR="00900E82">
          <w:rPr>
            <w:szCs w:val="24"/>
            <w:lang w:val="es-ES"/>
          </w:rPr>
          <w:t xml:space="preserve"> el SFS en la banda 5 091-5 150 MHz</w:t>
        </w:r>
      </w:ins>
      <w:del w:id="130" w:author="Hugo Andres Fernandez Mac Beath" w:date="2015-07-29T10:44:00Z">
        <w:r w:rsidR="00900E82" w:rsidRPr="00CE0EAB" w:rsidDel="00D17028">
          <w:rPr>
            <w:szCs w:val="24"/>
            <w:lang w:val="es-ES"/>
          </w:rPr>
          <w:delText xml:space="preserve"> se ha demostrado que la interferencia combinada de la telemedida aeronáutica y el SMA(R) no debería ser superior al 3% de Δ</w:delText>
        </w:r>
        <w:r w:rsidR="00900E82" w:rsidRPr="00CE0EAB" w:rsidDel="00D17028">
          <w:rPr>
            <w:i/>
            <w:iCs/>
            <w:szCs w:val="24"/>
            <w:lang w:val="es-ES"/>
          </w:rPr>
          <w:delText>T</w:delText>
        </w:r>
        <w:r w:rsidR="00900E82" w:rsidRPr="00CE0EAB" w:rsidDel="00D17028">
          <w:rPr>
            <w:i/>
            <w:iCs/>
            <w:szCs w:val="24"/>
            <w:vertAlign w:val="subscript"/>
            <w:lang w:val="es-ES"/>
          </w:rPr>
          <w:delText>s</w:delText>
        </w:r>
        <w:r w:rsidR="00900E82" w:rsidRPr="00CE0EAB" w:rsidDel="00D17028">
          <w:rPr>
            <w:rFonts w:ascii="Tms Rmn" w:hAnsi="Tms Rmn"/>
            <w:iCs/>
            <w:sz w:val="12"/>
            <w:lang w:val="es-ES"/>
          </w:rPr>
          <w:delText> </w:delText>
        </w:r>
        <w:r w:rsidR="00900E82" w:rsidRPr="00CE0EAB" w:rsidDel="00D17028">
          <w:rPr>
            <w:szCs w:val="24"/>
            <w:lang w:val="es-ES"/>
          </w:rPr>
          <w:delText>/</w:delText>
        </w:r>
        <w:r w:rsidR="00900E82" w:rsidRPr="00CE0EAB" w:rsidDel="00D17028">
          <w:rPr>
            <w:i/>
            <w:iCs/>
            <w:szCs w:val="24"/>
            <w:lang w:val="es-ES"/>
          </w:rPr>
          <w:delText>T</w:delText>
        </w:r>
        <w:r w:rsidR="00900E82" w:rsidRPr="00CE0EAB" w:rsidDel="00D17028">
          <w:rPr>
            <w:i/>
            <w:iCs/>
            <w:szCs w:val="24"/>
            <w:vertAlign w:val="subscript"/>
            <w:lang w:val="es-ES"/>
          </w:rPr>
          <w:delText>s</w:delText>
        </w:r>
        <w:r w:rsidR="00900E82" w:rsidRPr="00CE0EAB" w:rsidDel="00D17028">
          <w:rPr>
            <w:rFonts w:ascii="Tms Rmn" w:hAnsi="Tms Rmn"/>
            <w:iCs/>
            <w:sz w:val="12"/>
            <w:lang w:val="es-ES"/>
          </w:rPr>
          <w:delText> </w:delText>
        </w:r>
      </w:del>
      <w:r w:rsidR="00900E82" w:rsidRPr="00CE0EAB">
        <w:rPr>
          <w:szCs w:val="24"/>
          <w:lang w:val="es-ES"/>
        </w:rPr>
        <w:t>;</w:t>
      </w:r>
    </w:p>
    <w:p w:rsidR="005B66EB" w:rsidRPr="00D14182" w:rsidRDefault="00900E82" w:rsidP="00391388">
      <w:r>
        <w:rPr>
          <w:i/>
          <w:iCs/>
        </w:rPr>
        <w:lastRenderedPageBreak/>
        <w:t>...</w:t>
      </w:r>
    </w:p>
    <w:p w:rsidR="005B66EB" w:rsidRPr="00D14182" w:rsidRDefault="008A1E41" w:rsidP="005B66EB">
      <w:pPr>
        <w:pStyle w:val="Call"/>
      </w:pPr>
      <w:r w:rsidRPr="00D14182">
        <w:t>reconociendo</w:t>
      </w:r>
    </w:p>
    <w:p w:rsidR="005B66EB" w:rsidRPr="00D14182" w:rsidRDefault="00900E82" w:rsidP="00391388">
      <w:r>
        <w:rPr>
          <w:i/>
          <w:iCs/>
        </w:rPr>
        <w:t>...</w:t>
      </w:r>
    </w:p>
    <w:p w:rsidR="005B66EB" w:rsidRPr="00D14182" w:rsidRDefault="008A1E41">
      <w:r w:rsidRPr="00D14182">
        <w:rPr>
          <w:i/>
        </w:rPr>
        <w:t>c)</w:t>
      </w:r>
      <w:r w:rsidRPr="00D14182">
        <w:tab/>
        <w:t>que la Resolución </w:t>
      </w:r>
      <w:r w:rsidRPr="00D14182">
        <w:rPr>
          <w:b/>
          <w:bCs/>
        </w:rPr>
        <w:t>114 (Rev.CMR-</w:t>
      </w:r>
      <w:del w:id="131" w:author="Spanish" w:date="2015-10-27T14:06:00Z">
        <w:r w:rsidRPr="00D14182" w:rsidDel="00900E82">
          <w:rPr>
            <w:b/>
            <w:bCs/>
          </w:rPr>
          <w:delText>12</w:delText>
        </w:r>
      </w:del>
      <w:ins w:id="132" w:author="Spanish" w:date="2015-10-27T14:06:00Z">
        <w:r w:rsidR="00900E82">
          <w:rPr>
            <w:b/>
            <w:bCs/>
          </w:rPr>
          <w:t>15</w:t>
        </w:r>
      </w:ins>
      <w:r w:rsidRPr="00D14182">
        <w:rPr>
          <w:b/>
          <w:bCs/>
        </w:rPr>
        <w:t>)</w:t>
      </w:r>
      <w:r w:rsidRPr="00D14182">
        <w:t xml:space="preserve"> se aplica a las condiciones de compartición entre el SFS y el SRNA en la banda 5</w:t>
      </w:r>
      <w:r w:rsidRPr="00D14182">
        <w:rPr>
          <w:rFonts w:ascii="Tms Rmn" w:hAnsi="Tms Rmn"/>
          <w:sz w:val="12"/>
        </w:rPr>
        <w:t> </w:t>
      </w:r>
      <w:r w:rsidRPr="00D14182">
        <w:t>091-5</w:t>
      </w:r>
      <w:r w:rsidRPr="00D14182">
        <w:rPr>
          <w:rFonts w:ascii="Tms Rmn" w:hAnsi="Tms Rmn"/>
          <w:sz w:val="12"/>
        </w:rPr>
        <w:t> </w:t>
      </w:r>
      <w:r w:rsidRPr="00D14182">
        <w:t>150 MHz,</w:t>
      </w:r>
    </w:p>
    <w:p w:rsidR="005B66EB" w:rsidRPr="00D14182" w:rsidRDefault="0028245A" w:rsidP="00391388">
      <w:r>
        <w:t>...</w:t>
      </w:r>
    </w:p>
    <w:p w:rsidR="005B66EB" w:rsidRPr="00D14182" w:rsidRDefault="008A1E41" w:rsidP="005B66EB">
      <w:pPr>
        <w:pStyle w:val="Call"/>
      </w:pPr>
      <w:r w:rsidRPr="00D14182">
        <w:t>resuelve</w:t>
      </w:r>
    </w:p>
    <w:p w:rsidR="005B66EB" w:rsidRPr="00D14182" w:rsidRDefault="0028245A" w:rsidP="005B66EB">
      <w:r>
        <w:t>...</w:t>
      </w:r>
    </w:p>
    <w:p w:rsidR="005B66EB" w:rsidRPr="00D14182" w:rsidRDefault="008A1E41" w:rsidP="005B66EB">
      <w:r w:rsidRPr="00D14182">
        <w:t>2</w:t>
      </w:r>
      <w:r w:rsidRPr="00D14182">
        <w:tab/>
        <w:t>que los sistemas del SMA(R) en la banda de frecuencias 5</w:t>
      </w:r>
      <w:r w:rsidRPr="00D14182">
        <w:rPr>
          <w:rFonts w:ascii="Tms Rmn" w:hAnsi="Tms Rmn"/>
          <w:sz w:val="12"/>
        </w:rPr>
        <w:t> </w:t>
      </w:r>
      <w:r w:rsidRPr="00D14182">
        <w:t>091</w:t>
      </w:r>
      <w:r w:rsidRPr="00D14182">
        <w:noBreakHyphen/>
        <w:t>5</w:t>
      </w:r>
      <w:r w:rsidRPr="00D14182">
        <w:rPr>
          <w:rFonts w:ascii="Tms Rmn" w:hAnsi="Tms Rmn"/>
          <w:sz w:val="12"/>
        </w:rPr>
        <w:t> </w:t>
      </w:r>
      <w:r w:rsidRPr="00D14182">
        <w:t>150 MHz se ajustarán a los requisitos de las SARP publicadas en el Anexo 10 del Convenio de la OACI sobre la Aviación Civil Internacional y a los requisitos de la Recomendación UIT</w:t>
      </w:r>
      <w:r w:rsidRPr="00D14182">
        <w:noBreakHyphen/>
        <w:t>R M.1827</w:t>
      </w:r>
      <w:ins w:id="133" w:author="Spanish" w:date="2015-10-27T14:07:00Z">
        <w:r w:rsidR="0028245A">
          <w:t>-1</w:t>
        </w:r>
      </w:ins>
      <w:r w:rsidRPr="00D14182">
        <w:t xml:space="preserve"> a fin de garantizar la compatibilidad con los sistemas del SFS en esa banda;</w:t>
      </w:r>
    </w:p>
    <w:p w:rsidR="005B66EB" w:rsidRPr="00D14182" w:rsidRDefault="002F5645" w:rsidP="005B66EB">
      <w:r>
        <w:t>...</w:t>
      </w:r>
    </w:p>
    <w:p w:rsidR="00BB3FD6" w:rsidRDefault="008A1E41">
      <w:pPr>
        <w:pStyle w:val="Reasons"/>
      </w:pPr>
      <w:r>
        <w:rPr>
          <w:b/>
        </w:rPr>
        <w:t>Motivos:</w:t>
      </w:r>
      <w:r>
        <w:tab/>
      </w:r>
      <w:r w:rsidR="002F5645">
        <w:t>Adecuar esta resolución dando mayor flexibilidad al SMA(R).</w:t>
      </w:r>
    </w:p>
    <w:p w:rsidR="00461888" w:rsidRDefault="00461888" w:rsidP="0032202E">
      <w:pPr>
        <w:pStyle w:val="Reasons"/>
      </w:pPr>
    </w:p>
    <w:p w:rsidR="00461888" w:rsidRDefault="00461888">
      <w:pPr>
        <w:jc w:val="center"/>
      </w:pPr>
      <w:r>
        <w:t>______________</w:t>
      </w:r>
    </w:p>
    <w:p w:rsidR="00461888" w:rsidRDefault="00461888">
      <w:pPr>
        <w:pStyle w:val="Reasons"/>
      </w:pPr>
    </w:p>
    <w:sectPr w:rsidR="00461888">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C7EBD" w:rsidRDefault="0077084A">
    <w:pPr>
      <w:ind w:right="360"/>
    </w:pPr>
    <w:r>
      <w:fldChar w:fldCharType="begin"/>
    </w:r>
    <w:r w:rsidRPr="004C7EBD">
      <w:instrText xml:space="preserve"> FILENAME \p  \* MERGEFORMAT </w:instrText>
    </w:r>
    <w:r>
      <w:fldChar w:fldCharType="separate"/>
    </w:r>
    <w:r w:rsidR="004C7EBD">
      <w:rPr>
        <w:noProof/>
      </w:rPr>
      <w:t>P:\ESP\ITU-R\CONF-R\CMR15\000\066ADD07S.docx</w:t>
    </w:r>
    <w:r>
      <w:fldChar w:fldCharType="end"/>
    </w:r>
    <w:r w:rsidRPr="004C7EBD">
      <w:tab/>
    </w:r>
    <w:r>
      <w:fldChar w:fldCharType="begin"/>
    </w:r>
    <w:r>
      <w:instrText xml:space="preserve"> SAVEDATE \@ DD.MM.YY </w:instrText>
    </w:r>
    <w:r>
      <w:fldChar w:fldCharType="separate"/>
    </w:r>
    <w:r w:rsidR="00792B34">
      <w:rPr>
        <w:noProof/>
      </w:rPr>
      <w:t>27.10.15</w:t>
    </w:r>
    <w:r>
      <w:fldChar w:fldCharType="end"/>
    </w:r>
    <w:r w:rsidRPr="004C7EBD">
      <w:tab/>
    </w:r>
    <w:r>
      <w:fldChar w:fldCharType="begin"/>
    </w:r>
    <w:r>
      <w:instrText xml:space="preserve"> PRINTDATE \@ DD.MM.YY </w:instrText>
    </w:r>
    <w:r>
      <w:fldChar w:fldCharType="separate"/>
    </w:r>
    <w:r w:rsidR="004C7EBD">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970B7" w:rsidRDefault="003970B7" w:rsidP="003970B7">
    <w:pPr>
      <w:pStyle w:val="Footer"/>
    </w:pPr>
    <w:fldSimple w:instr=" FILENAME \p  \* MERGEFORMAT ">
      <w:r w:rsidR="004C7EBD">
        <w:t>P:\ESP\ITU-R\CONF-R\CMR15\000\066ADD07S.docx</w:t>
      </w:r>
    </w:fldSimple>
    <w:r>
      <w:t xml:space="preserve"> (388385)</w:t>
    </w:r>
    <w:r>
      <w:tab/>
    </w:r>
    <w:r>
      <w:fldChar w:fldCharType="begin"/>
    </w:r>
    <w:r>
      <w:instrText xml:space="preserve"> SAVEDATE \@ DD.MM.YY </w:instrText>
    </w:r>
    <w:r>
      <w:fldChar w:fldCharType="separate"/>
    </w:r>
    <w:r w:rsidR="00792B34">
      <w:t>27.10.15</w:t>
    </w:r>
    <w:r>
      <w:fldChar w:fldCharType="end"/>
    </w:r>
    <w:r>
      <w:tab/>
    </w:r>
    <w:r>
      <w:fldChar w:fldCharType="begin"/>
    </w:r>
    <w:r>
      <w:instrText xml:space="preserve"> PRINTDATE \@ DD.MM.YY </w:instrText>
    </w:r>
    <w:r>
      <w:fldChar w:fldCharType="separate"/>
    </w:r>
    <w:r w:rsidR="004C7EBD">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970B7" w:rsidRDefault="00792B34" w:rsidP="003970B7">
    <w:pPr>
      <w:pStyle w:val="Footer"/>
    </w:pPr>
    <w:r>
      <w:fldChar w:fldCharType="begin"/>
    </w:r>
    <w:r>
      <w:instrText xml:space="preserve"> FILENAME \p  \* MERGEFORMAT </w:instrText>
    </w:r>
    <w:r>
      <w:fldChar w:fldCharType="separate"/>
    </w:r>
    <w:r w:rsidR="004C7EBD">
      <w:t>P:\ESP\ITU-R\CONF-R\CMR15\000\066ADD07S.docx</w:t>
    </w:r>
    <w:r>
      <w:fldChar w:fldCharType="end"/>
    </w:r>
    <w:r w:rsidR="003970B7">
      <w:t xml:space="preserve"> (388385)</w:t>
    </w:r>
    <w:r w:rsidR="003970B7">
      <w:tab/>
    </w:r>
    <w:r w:rsidR="003970B7">
      <w:fldChar w:fldCharType="begin"/>
    </w:r>
    <w:r w:rsidR="003970B7">
      <w:instrText xml:space="preserve"> SAVEDATE \@ DD.MM.YY </w:instrText>
    </w:r>
    <w:r w:rsidR="003970B7">
      <w:fldChar w:fldCharType="separate"/>
    </w:r>
    <w:r>
      <w:t>27.10.15</w:t>
    </w:r>
    <w:r w:rsidR="003970B7">
      <w:fldChar w:fldCharType="end"/>
    </w:r>
    <w:r w:rsidR="003970B7">
      <w:tab/>
    </w:r>
    <w:r w:rsidR="003970B7">
      <w:fldChar w:fldCharType="begin"/>
    </w:r>
    <w:r w:rsidR="003970B7">
      <w:instrText xml:space="preserve"> PRINTDATE \@ DD.MM.YY </w:instrText>
    </w:r>
    <w:r w:rsidR="003970B7">
      <w:fldChar w:fldCharType="separate"/>
    </w:r>
    <w:r w:rsidR="004C7EBD">
      <w:t>27.10.15</w:t>
    </w:r>
    <w:r w:rsidR="003970B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2B3FBB" w:rsidRPr="006A07E8" w:rsidDel="001726DB" w:rsidRDefault="002B3FBB" w:rsidP="002B3FBB">
      <w:pPr>
        <w:pStyle w:val="FootnoteText"/>
        <w:rPr>
          <w:del w:id="42" w:author="Hugo Andres Fernandez Mac Beath" w:date="2015-07-29T08:50:00Z"/>
        </w:rPr>
      </w:pPr>
      <w:del w:id="43" w:author="Hugo Andres Fernandez Mac Beath" w:date="2015-07-29T08:50:00Z">
        <w:r w:rsidRPr="006A07E8" w:rsidDel="001726DB">
          <w:rPr>
            <w:rStyle w:val="FootnoteReference"/>
          </w:rPr>
          <w:sym w:font="Symbol" w:char="F02A"/>
        </w:r>
        <w:r w:rsidDel="001726DB">
          <w:delText xml:space="preserve"> </w:delText>
        </w:r>
        <w:r w:rsidDel="001726DB">
          <w:tab/>
        </w:r>
        <w:r w:rsidRPr="0089393F" w:rsidDel="001726DB">
          <w:rPr>
            <w:i/>
            <w:iCs/>
          </w:rPr>
          <w:delText>Nota de la Secretaría:</w:delText>
        </w:r>
        <w:r w:rsidRPr="0089393F" w:rsidDel="001726DB">
          <w:delText>  Esta Resolució</w:delText>
        </w:r>
        <w:r w:rsidDel="001726DB">
          <w:delText>n ha sido revisada por la CMR-12</w:delText>
        </w:r>
        <w:r w:rsidRPr="0089393F" w:rsidDel="001726DB">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92B34">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66(Add.7)-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0F13D6"/>
    <w:rsid w:val="00121170"/>
    <w:rsid w:val="00123CC5"/>
    <w:rsid w:val="0015142D"/>
    <w:rsid w:val="001616DC"/>
    <w:rsid w:val="00163962"/>
    <w:rsid w:val="00191A97"/>
    <w:rsid w:val="001A083F"/>
    <w:rsid w:val="001C41FA"/>
    <w:rsid w:val="001E2B52"/>
    <w:rsid w:val="001E3F27"/>
    <w:rsid w:val="002348D5"/>
    <w:rsid w:val="00236D2A"/>
    <w:rsid w:val="00255F12"/>
    <w:rsid w:val="00262C09"/>
    <w:rsid w:val="0028245A"/>
    <w:rsid w:val="002A791F"/>
    <w:rsid w:val="002B3FBB"/>
    <w:rsid w:val="002C1B26"/>
    <w:rsid w:val="002C5D6C"/>
    <w:rsid w:val="002D1E8D"/>
    <w:rsid w:val="002E701F"/>
    <w:rsid w:val="002F5645"/>
    <w:rsid w:val="003248A9"/>
    <w:rsid w:val="00324FFA"/>
    <w:rsid w:val="0032680B"/>
    <w:rsid w:val="00363A65"/>
    <w:rsid w:val="003970B7"/>
    <w:rsid w:val="003B1E8C"/>
    <w:rsid w:val="003C2508"/>
    <w:rsid w:val="003D0AA3"/>
    <w:rsid w:val="003E5BF0"/>
    <w:rsid w:val="00440B3A"/>
    <w:rsid w:val="0045384C"/>
    <w:rsid w:val="00454553"/>
    <w:rsid w:val="00461888"/>
    <w:rsid w:val="004B124A"/>
    <w:rsid w:val="004C7EBD"/>
    <w:rsid w:val="005133B5"/>
    <w:rsid w:val="0051640D"/>
    <w:rsid w:val="00532097"/>
    <w:rsid w:val="0058350F"/>
    <w:rsid w:val="00583C7E"/>
    <w:rsid w:val="005D46FB"/>
    <w:rsid w:val="005E4D18"/>
    <w:rsid w:val="005F2605"/>
    <w:rsid w:val="005F3B0E"/>
    <w:rsid w:val="005F559C"/>
    <w:rsid w:val="00662BA0"/>
    <w:rsid w:val="00692AAE"/>
    <w:rsid w:val="006D6E67"/>
    <w:rsid w:val="006E1A13"/>
    <w:rsid w:val="00701C20"/>
    <w:rsid w:val="00702F3D"/>
    <w:rsid w:val="0070518E"/>
    <w:rsid w:val="007354E9"/>
    <w:rsid w:val="00765578"/>
    <w:rsid w:val="0077084A"/>
    <w:rsid w:val="00792B34"/>
    <w:rsid w:val="007952C7"/>
    <w:rsid w:val="007C0B95"/>
    <w:rsid w:val="007C2317"/>
    <w:rsid w:val="007D330A"/>
    <w:rsid w:val="00866AE6"/>
    <w:rsid w:val="008750A8"/>
    <w:rsid w:val="008A1E41"/>
    <w:rsid w:val="008E5AF2"/>
    <w:rsid w:val="00900E8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B3FD6"/>
    <w:rsid w:val="00BE2E80"/>
    <w:rsid w:val="00BE59CD"/>
    <w:rsid w:val="00BE5EDD"/>
    <w:rsid w:val="00BE6A1F"/>
    <w:rsid w:val="00C126C4"/>
    <w:rsid w:val="00C17E1E"/>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3F1"/>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2960113-3580-4EDA-A499-65686C40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 w:type="character" w:customStyle="1" w:styleId="NoteChar">
    <w:name w:val="Note Char"/>
    <w:basedOn w:val="DefaultParagraphFont"/>
    <w:link w:val="Note"/>
    <w:rsid w:val="002B3FBB"/>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B3FBB"/>
    <w:rPr>
      <w:rFonts w:ascii="Times New Roman" w:hAnsi="Times New Roman"/>
      <w:sz w:val="24"/>
      <w:lang w:val="es-ES_tradnl" w:eastAsia="en-US"/>
    </w:rPr>
  </w:style>
  <w:style w:type="character" w:customStyle="1" w:styleId="TabletextChar">
    <w:name w:val="Table_text Char"/>
    <w:basedOn w:val="DefaultParagraphFont"/>
    <w:link w:val="Tabletext"/>
    <w:rsid w:val="005E4D18"/>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R15-WRC15-C-0066!A7!MSW-S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E41A3-639A-4FE5-9075-57DB2B031407}">
  <ds:schemaRefs>
    <ds:schemaRef ds:uri="http://schemas.microsoft.com/office/2006/documentManagement/types"/>
    <ds:schemaRef ds:uri="http://schemas.microsoft.com/office/2006/metadata/properties"/>
    <ds:schemaRef ds:uri="http://purl.org/dc/dcmitype/"/>
    <ds:schemaRef ds:uri="32a1a8c5-2265-4ebc-b7a0-2071e2c5c9bb"/>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04A5F6BF-5F8D-4E87-89A6-C93B9F2A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1510</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R15-WRC15-C-0066!A7!MSW-S</vt:lpstr>
    </vt:vector>
  </TitlesOfParts>
  <Manager>Secretaría General - Pool</Manager>
  <Company>Unión Internacional de Telecomunicaciones (UIT)</Company>
  <LinksUpToDate>false</LinksUpToDate>
  <CharactersWithSpaces>12071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R15-WRC15-C-0066!A7!MSW-S</dc:title>
  <dc:subject>Conferencia Mundial de Radiocomunicaciones - 2015</dc:subject>
  <dc:creator>Documents Proposals Manager (DPM)</dc:creator>
  <cp:keywords>DPM_v5.2015.10.270_prod</cp:keywords>
  <dc:description/>
  <cp:lastModifiedBy>Spanish</cp:lastModifiedBy>
  <cp:revision>18</cp:revision>
  <cp:lastPrinted>2015-10-27T13:13:00Z</cp:lastPrinted>
  <dcterms:created xsi:type="dcterms:W3CDTF">2015-10-27T12:55:00Z</dcterms:created>
  <dcterms:modified xsi:type="dcterms:W3CDTF">2015-10-27T13:30:00Z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