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575209" w:rsidTr="001226EC">
        <w:trPr>
          <w:cantSplit/>
        </w:trPr>
        <w:tc>
          <w:tcPr>
            <w:tcW w:w="6771" w:type="dxa"/>
          </w:tcPr>
          <w:p w:rsidR="005651C9" w:rsidRPr="00575209" w:rsidRDefault="00E65919" w:rsidP="002A2D3F">
            <w:pPr>
              <w:spacing w:before="400" w:after="48" w:line="240" w:lineRule="atLeast"/>
              <w:rPr>
                <w:rFonts w:ascii="Verdana" w:hAnsi="Verdana"/>
                <w:b/>
                <w:bCs/>
                <w:position w:val="6"/>
              </w:rPr>
            </w:pPr>
            <w:bookmarkStart w:id="0" w:name="dtemplate"/>
            <w:bookmarkEnd w:id="0"/>
            <w:r w:rsidRPr="00575209">
              <w:rPr>
                <w:rFonts w:ascii="Verdana" w:hAnsi="Verdana"/>
                <w:b/>
                <w:bCs/>
                <w:szCs w:val="22"/>
              </w:rPr>
              <w:t>Всемирная конференция радиосвязи (</w:t>
            </w:r>
            <w:proofErr w:type="spellStart"/>
            <w:r w:rsidRPr="00575209">
              <w:rPr>
                <w:rFonts w:ascii="Verdana" w:hAnsi="Verdana"/>
                <w:b/>
                <w:bCs/>
                <w:szCs w:val="22"/>
              </w:rPr>
              <w:t>ВКР</w:t>
            </w:r>
            <w:proofErr w:type="spellEnd"/>
            <w:r w:rsidRPr="00575209">
              <w:rPr>
                <w:rFonts w:ascii="Verdana" w:hAnsi="Verdana"/>
                <w:b/>
                <w:bCs/>
                <w:szCs w:val="22"/>
              </w:rPr>
              <w:t>-</w:t>
            </w:r>
            <w:proofErr w:type="gramStart"/>
            <w:r w:rsidRPr="00575209">
              <w:rPr>
                <w:rFonts w:ascii="Verdana" w:hAnsi="Verdana"/>
                <w:b/>
                <w:bCs/>
                <w:szCs w:val="22"/>
              </w:rPr>
              <w:t>15)</w:t>
            </w:r>
            <w:r w:rsidRPr="00575209">
              <w:rPr>
                <w:rFonts w:ascii="Verdana" w:hAnsi="Verdana"/>
                <w:b/>
                <w:bCs/>
                <w:sz w:val="18"/>
                <w:szCs w:val="18"/>
              </w:rPr>
              <w:br/>
              <w:t>Женева</w:t>
            </w:r>
            <w:proofErr w:type="gramEnd"/>
            <w:r w:rsidRPr="00575209">
              <w:rPr>
                <w:rFonts w:ascii="Verdana" w:hAnsi="Verdana"/>
                <w:b/>
                <w:bCs/>
                <w:sz w:val="18"/>
                <w:szCs w:val="18"/>
              </w:rPr>
              <w:t>, 2–27 ноября 2015 года</w:t>
            </w:r>
          </w:p>
        </w:tc>
        <w:tc>
          <w:tcPr>
            <w:tcW w:w="3260" w:type="dxa"/>
          </w:tcPr>
          <w:p w:rsidR="005651C9" w:rsidRPr="00575209" w:rsidRDefault="00597005" w:rsidP="00597005">
            <w:pPr>
              <w:spacing w:before="0" w:line="240" w:lineRule="atLeast"/>
              <w:jc w:val="right"/>
            </w:pPr>
            <w:bookmarkStart w:id="1" w:name="ditulogo"/>
            <w:bookmarkEnd w:id="1"/>
            <w:r w:rsidRPr="00575209">
              <w:rPr>
                <w:noProof/>
                <w:lang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575209" w:rsidTr="001226EC">
        <w:trPr>
          <w:cantSplit/>
        </w:trPr>
        <w:tc>
          <w:tcPr>
            <w:tcW w:w="6771" w:type="dxa"/>
            <w:tcBorders>
              <w:bottom w:val="single" w:sz="12" w:space="0" w:color="auto"/>
            </w:tcBorders>
          </w:tcPr>
          <w:p w:rsidR="005651C9" w:rsidRPr="00575209" w:rsidRDefault="00597005">
            <w:pPr>
              <w:spacing w:after="48" w:line="240" w:lineRule="atLeast"/>
              <w:rPr>
                <w:b/>
                <w:smallCaps/>
                <w:szCs w:val="22"/>
              </w:rPr>
            </w:pPr>
            <w:bookmarkStart w:id="2" w:name="dhead"/>
            <w:r w:rsidRPr="00575209">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575209" w:rsidRDefault="005651C9">
            <w:pPr>
              <w:spacing w:line="240" w:lineRule="atLeast"/>
              <w:rPr>
                <w:rFonts w:ascii="Verdana" w:hAnsi="Verdana"/>
                <w:szCs w:val="22"/>
              </w:rPr>
            </w:pPr>
          </w:p>
        </w:tc>
      </w:tr>
      <w:tr w:rsidR="005651C9" w:rsidRPr="00575209" w:rsidTr="001226EC">
        <w:trPr>
          <w:cantSplit/>
        </w:trPr>
        <w:tc>
          <w:tcPr>
            <w:tcW w:w="6771" w:type="dxa"/>
            <w:tcBorders>
              <w:top w:val="single" w:sz="12" w:space="0" w:color="auto"/>
            </w:tcBorders>
          </w:tcPr>
          <w:p w:rsidR="005651C9" w:rsidRPr="00575209"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575209" w:rsidRDefault="005651C9" w:rsidP="005651C9">
            <w:pPr>
              <w:spacing w:before="0" w:line="240" w:lineRule="atLeast"/>
              <w:rPr>
                <w:rFonts w:ascii="Verdana" w:hAnsi="Verdana"/>
                <w:sz w:val="18"/>
                <w:szCs w:val="22"/>
              </w:rPr>
            </w:pPr>
          </w:p>
        </w:tc>
      </w:tr>
      <w:bookmarkEnd w:id="2"/>
      <w:bookmarkEnd w:id="3"/>
      <w:tr w:rsidR="005651C9" w:rsidRPr="00575209" w:rsidTr="001226EC">
        <w:trPr>
          <w:cantSplit/>
        </w:trPr>
        <w:tc>
          <w:tcPr>
            <w:tcW w:w="6771" w:type="dxa"/>
            <w:shd w:val="clear" w:color="auto" w:fill="auto"/>
          </w:tcPr>
          <w:p w:rsidR="005651C9" w:rsidRPr="00575209" w:rsidRDefault="005A295E" w:rsidP="00C266F4">
            <w:pPr>
              <w:spacing w:before="0"/>
              <w:rPr>
                <w:rFonts w:ascii="Verdana" w:hAnsi="Verdana"/>
                <w:b/>
                <w:smallCaps/>
                <w:sz w:val="18"/>
                <w:szCs w:val="22"/>
              </w:rPr>
            </w:pPr>
            <w:r w:rsidRPr="00575209">
              <w:rPr>
                <w:rFonts w:ascii="Verdana" w:hAnsi="Verdana"/>
                <w:b/>
                <w:smallCaps/>
                <w:sz w:val="18"/>
                <w:szCs w:val="22"/>
              </w:rPr>
              <w:t>ПЛЕНАРНОЕ ЗАСЕДАНИЕ</w:t>
            </w:r>
          </w:p>
        </w:tc>
        <w:tc>
          <w:tcPr>
            <w:tcW w:w="3260" w:type="dxa"/>
            <w:shd w:val="clear" w:color="auto" w:fill="auto"/>
          </w:tcPr>
          <w:p w:rsidR="005651C9" w:rsidRPr="00575209" w:rsidRDefault="005A295E" w:rsidP="00C266F4">
            <w:pPr>
              <w:tabs>
                <w:tab w:val="left" w:pos="851"/>
              </w:tabs>
              <w:spacing w:before="0"/>
              <w:rPr>
                <w:rFonts w:ascii="Verdana" w:hAnsi="Verdana"/>
                <w:b/>
                <w:sz w:val="18"/>
                <w:szCs w:val="18"/>
              </w:rPr>
            </w:pPr>
            <w:r w:rsidRPr="00575209">
              <w:rPr>
                <w:rFonts w:ascii="Verdana" w:eastAsia="SimSun" w:hAnsi="Verdana" w:cs="Traditional Arabic"/>
                <w:b/>
                <w:bCs/>
                <w:sz w:val="18"/>
                <w:szCs w:val="18"/>
              </w:rPr>
              <w:t>Пересмотр 1</w:t>
            </w:r>
            <w:r w:rsidRPr="00575209">
              <w:rPr>
                <w:rFonts w:ascii="Verdana" w:eastAsia="SimSun" w:hAnsi="Verdana" w:cs="Traditional Arabic"/>
                <w:b/>
                <w:bCs/>
                <w:sz w:val="18"/>
                <w:szCs w:val="18"/>
              </w:rPr>
              <w:br/>
              <w:t>Документа 75</w:t>
            </w:r>
            <w:r w:rsidR="005651C9" w:rsidRPr="00575209">
              <w:rPr>
                <w:rFonts w:ascii="Verdana" w:hAnsi="Verdana"/>
                <w:b/>
                <w:bCs/>
                <w:sz w:val="18"/>
                <w:szCs w:val="18"/>
              </w:rPr>
              <w:t>-</w:t>
            </w:r>
            <w:r w:rsidRPr="00575209">
              <w:rPr>
                <w:rFonts w:ascii="Verdana" w:hAnsi="Verdana"/>
                <w:b/>
                <w:bCs/>
                <w:sz w:val="18"/>
                <w:szCs w:val="18"/>
              </w:rPr>
              <w:t>R</w:t>
            </w:r>
          </w:p>
        </w:tc>
      </w:tr>
      <w:tr w:rsidR="000F33D8" w:rsidRPr="00575209" w:rsidTr="001226EC">
        <w:trPr>
          <w:cantSplit/>
        </w:trPr>
        <w:tc>
          <w:tcPr>
            <w:tcW w:w="6771" w:type="dxa"/>
            <w:shd w:val="clear" w:color="auto" w:fill="auto"/>
          </w:tcPr>
          <w:p w:rsidR="000F33D8" w:rsidRPr="00575209" w:rsidRDefault="000F33D8" w:rsidP="00C266F4">
            <w:pPr>
              <w:spacing w:before="0"/>
              <w:rPr>
                <w:rFonts w:ascii="Verdana" w:hAnsi="Verdana"/>
                <w:b/>
                <w:smallCaps/>
                <w:sz w:val="18"/>
                <w:szCs w:val="22"/>
              </w:rPr>
            </w:pPr>
          </w:p>
        </w:tc>
        <w:tc>
          <w:tcPr>
            <w:tcW w:w="3260" w:type="dxa"/>
            <w:shd w:val="clear" w:color="auto" w:fill="auto"/>
          </w:tcPr>
          <w:p w:rsidR="000F33D8" w:rsidRPr="00575209" w:rsidRDefault="000F33D8" w:rsidP="00C266F4">
            <w:pPr>
              <w:spacing w:before="0"/>
              <w:rPr>
                <w:rFonts w:ascii="Verdana" w:hAnsi="Verdana"/>
                <w:sz w:val="18"/>
                <w:szCs w:val="22"/>
              </w:rPr>
            </w:pPr>
            <w:r w:rsidRPr="00575209">
              <w:rPr>
                <w:rFonts w:ascii="Verdana" w:hAnsi="Verdana"/>
                <w:b/>
                <w:bCs/>
                <w:sz w:val="18"/>
                <w:szCs w:val="18"/>
              </w:rPr>
              <w:t>1 ноября 2015 года</w:t>
            </w:r>
          </w:p>
        </w:tc>
      </w:tr>
      <w:tr w:rsidR="000F33D8" w:rsidRPr="00575209" w:rsidTr="001226EC">
        <w:trPr>
          <w:cantSplit/>
        </w:trPr>
        <w:tc>
          <w:tcPr>
            <w:tcW w:w="6771" w:type="dxa"/>
          </w:tcPr>
          <w:p w:rsidR="000F33D8" w:rsidRPr="00575209" w:rsidRDefault="000F33D8" w:rsidP="00C266F4">
            <w:pPr>
              <w:spacing w:before="0"/>
              <w:rPr>
                <w:rFonts w:ascii="Verdana" w:hAnsi="Verdana"/>
                <w:b/>
                <w:smallCaps/>
                <w:sz w:val="18"/>
                <w:szCs w:val="22"/>
              </w:rPr>
            </w:pPr>
          </w:p>
        </w:tc>
        <w:tc>
          <w:tcPr>
            <w:tcW w:w="3260" w:type="dxa"/>
          </w:tcPr>
          <w:p w:rsidR="000F33D8" w:rsidRPr="00575209" w:rsidRDefault="000F33D8" w:rsidP="00C266F4">
            <w:pPr>
              <w:spacing w:before="0"/>
              <w:rPr>
                <w:rFonts w:ascii="Verdana" w:hAnsi="Verdana"/>
                <w:sz w:val="18"/>
                <w:szCs w:val="22"/>
              </w:rPr>
            </w:pPr>
            <w:r w:rsidRPr="00575209">
              <w:rPr>
                <w:rFonts w:ascii="Verdana" w:hAnsi="Verdana"/>
                <w:b/>
                <w:bCs/>
                <w:sz w:val="18"/>
                <w:szCs w:val="22"/>
              </w:rPr>
              <w:t>Оригинал: английский</w:t>
            </w:r>
          </w:p>
        </w:tc>
      </w:tr>
      <w:tr w:rsidR="000F33D8" w:rsidRPr="00575209" w:rsidTr="009546EA">
        <w:trPr>
          <w:cantSplit/>
        </w:trPr>
        <w:tc>
          <w:tcPr>
            <w:tcW w:w="10031" w:type="dxa"/>
            <w:gridSpan w:val="2"/>
          </w:tcPr>
          <w:p w:rsidR="000F33D8" w:rsidRPr="00575209" w:rsidRDefault="000F33D8" w:rsidP="004B716F">
            <w:pPr>
              <w:spacing w:before="0"/>
              <w:rPr>
                <w:rFonts w:ascii="Verdana" w:hAnsi="Verdana"/>
                <w:b/>
                <w:bCs/>
                <w:sz w:val="18"/>
                <w:szCs w:val="22"/>
              </w:rPr>
            </w:pPr>
          </w:p>
        </w:tc>
      </w:tr>
      <w:tr w:rsidR="000F33D8" w:rsidRPr="00575209">
        <w:trPr>
          <w:cantSplit/>
        </w:trPr>
        <w:tc>
          <w:tcPr>
            <w:tcW w:w="10031" w:type="dxa"/>
            <w:gridSpan w:val="2"/>
          </w:tcPr>
          <w:p w:rsidR="000F33D8" w:rsidRPr="00575209" w:rsidRDefault="000F33D8" w:rsidP="005D3F54">
            <w:pPr>
              <w:pStyle w:val="Source"/>
            </w:pPr>
            <w:bookmarkStart w:id="4" w:name="dsource" w:colFirst="0" w:colLast="0"/>
            <w:r w:rsidRPr="00575209">
              <w:t>Нидерланды (Королевство)</w:t>
            </w:r>
          </w:p>
        </w:tc>
      </w:tr>
      <w:tr w:rsidR="000F33D8" w:rsidRPr="00575209">
        <w:trPr>
          <w:cantSplit/>
        </w:trPr>
        <w:tc>
          <w:tcPr>
            <w:tcW w:w="10031" w:type="dxa"/>
            <w:gridSpan w:val="2"/>
          </w:tcPr>
          <w:p w:rsidR="000F33D8" w:rsidRPr="00575209" w:rsidRDefault="005D3F54" w:rsidP="005D3F54">
            <w:pPr>
              <w:pStyle w:val="Title1"/>
            </w:pPr>
            <w:bookmarkStart w:id="5" w:name="dtitle1" w:colFirst="0" w:colLast="0"/>
            <w:bookmarkEnd w:id="4"/>
            <w:r w:rsidRPr="00575209">
              <w:t xml:space="preserve">предложения для работы </w:t>
            </w:r>
            <w:proofErr w:type="spellStart"/>
            <w:r w:rsidRPr="00575209">
              <w:t>коференции</w:t>
            </w:r>
            <w:proofErr w:type="spellEnd"/>
          </w:p>
        </w:tc>
      </w:tr>
      <w:tr w:rsidR="000F33D8" w:rsidRPr="00575209">
        <w:trPr>
          <w:cantSplit/>
        </w:trPr>
        <w:tc>
          <w:tcPr>
            <w:tcW w:w="10031" w:type="dxa"/>
            <w:gridSpan w:val="2"/>
          </w:tcPr>
          <w:p w:rsidR="000F33D8" w:rsidRPr="00575209" w:rsidRDefault="000F33D8" w:rsidP="000F33D8">
            <w:pPr>
              <w:pStyle w:val="Title2"/>
              <w:rPr>
                <w:szCs w:val="26"/>
              </w:rPr>
            </w:pPr>
            <w:bookmarkStart w:id="6" w:name="dtitle2" w:colFirst="0" w:colLast="0"/>
            <w:bookmarkEnd w:id="5"/>
          </w:p>
        </w:tc>
      </w:tr>
      <w:tr w:rsidR="000F33D8" w:rsidRPr="00575209">
        <w:trPr>
          <w:cantSplit/>
        </w:trPr>
        <w:tc>
          <w:tcPr>
            <w:tcW w:w="10031" w:type="dxa"/>
            <w:gridSpan w:val="2"/>
          </w:tcPr>
          <w:p w:rsidR="000F33D8" w:rsidRPr="00575209" w:rsidRDefault="000F33D8" w:rsidP="000F33D8">
            <w:pPr>
              <w:pStyle w:val="Agendaitem"/>
              <w:rPr>
                <w:lang w:val="ru-RU"/>
              </w:rPr>
            </w:pPr>
            <w:bookmarkStart w:id="7" w:name="dtitle3" w:colFirst="0" w:colLast="0"/>
            <w:bookmarkEnd w:id="6"/>
            <w:r w:rsidRPr="00575209">
              <w:rPr>
                <w:lang w:val="ru-RU"/>
              </w:rPr>
              <w:t>Пункт 8 повестки дня</w:t>
            </w:r>
          </w:p>
        </w:tc>
      </w:tr>
    </w:tbl>
    <w:bookmarkEnd w:id="7"/>
    <w:p w:rsidR="000D0C2B" w:rsidRPr="00575209" w:rsidRDefault="007F0C37" w:rsidP="005D3F54">
      <w:pPr>
        <w:pStyle w:val="Normalaftertitle"/>
      </w:pPr>
      <w:r w:rsidRPr="00575209">
        <w:t>8</w:t>
      </w:r>
      <w:r w:rsidRPr="00575209">
        <w:tab/>
        <w:t xml:space="preserve">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Резолюцию </w:t>
      </w:r>
      <w:r w:rsidRPr="00575209">
        <w:rPr>
          <w:b/>
          <w:bCs/>
        </w:rPr>
        <w:t>26 (</w:t>
      </w:r>
      <w:proofErr w:type="spellStart"/>
      <w:r w:rsidRPr="00575209">
        <w:rPr>
          <w:b/>
          <w:bCs/>
        </w:rPr>
        <w:t>Пересм</w:t>
      </w:r>
      <w:proofErr w:type="spellEnd"/>
      <w:r w:rsidRPr="00575209">
        <w:rPr>
          <w:b/>
          <w:bCs/>
        </w:rPr>
        <w:t>. </w:t>
      </w:r>
      <w:proofErr w:type="spellStart"/>
      <w:r w:rsidRPr="00575209">
        <w:rPr>
          <w:b/>
          <w:bCs/>
        </w:rPr>
        <w:t>ВКР</w:t>
      </w:r>
      <w:proofErr w:type="spellEnd"/>
      <w:r w:rsidRPr="00575209">
        <w:rPr>
          <w:b/>
          <w:bCs/>
        </w:rPr>
        <w:t>-07)</w:t>
      </w:r>
      <w:r w:rsidRPr="00575209">
        <w:t>, и принять по ним надлежащие меры;</w:t>
      </w:r>
    </w:p>
    <w:p w:rsidR="009B5CC2" w:rsidRPr="00575209" w:rsidRDefault="009B5CC2" w:rsidP="00575209">
      <w:r w:rsidRPr="00575209">
        <w:br w:type="page"/>
      </w:r>
    </w:p>
    <w:p w:rsidR="008E2497" w:rsidRPr="00575209" w:rsidRDefault="007F0C37" w:rsidP="00B25C66">
      <w:pPr>
        <w:pStyle w:val="ArtNo"/>
      </w:pPr>
      <w:bookmarkStart w:id="8" w:name="_Toc331607681"/>
      <w:r w:rsidRPr="00575209">
        <w:lastRenderedPageBreak/>
        <w:t xml:space="preserve">СТАТЬЯ </w:t>
      </w:r>
      <w:r w:rsidRPr="00575209">
        <w:rPr>
          <w:rStyle w:val="href"/>
        </w:rPr>
        <w:t>5</w:t>
      </w:r>
      <w:bookmarkEnd w:id="8"/>
    </w:p>
    <w:p w:rsidR="008E2497" w:rsidRPr="00575209" w:rsidRDefault="007F0C37" w:rsidP="008E2497">
      <w:pPr>
        <w:pStyle w:val="Arttitle"/>
      </w:pPr>
      <w:bookmarkStart w:id="9" w:name="_Toc331607682"/>
      <w:r w:rsidRPr="00575209">
        <w:t>Распределение частот</w:t>
      </w:r>
      <w:bookmarkEnd w:id="9"/>
    </w:p>
    <w:p w:rsidR="008E2497" w:rsidRPr="00575209" w:rsidRDefault="007F0C37" w:rsidP="00E170AA">
      <w:pPr>
        <w:pStyle w:val="Section1"/>
      </w:pPr>
      <w:bookmarkStart w:id="10" w:name="_Toc331607687"/>
      <w:r w:rsidRPr="00575209">
        <w:t xml:space="preserve">Раздел </w:t>
      </w:r>
      <w:proofErr w:type="spellStart"/>
      <w:proofErr w:type="gramStart"/>
      <w:r w:rsidRPr="00575209">
        <w:t>IV</w:t>
      </w:r>
      <w:proofErr w:type="spellEnd"/>
      <w:r w:rsidRPr="00575209">
        <w:t xml:space="preserve">  –</w:t>
      </w:r>
      <w:proofErr w:type="gramEnd"/>
      <w:r w:rsidRPr="00575209">
        <w:t xml:space="preserve">  Таблица распределения частот</w:t>
      </w:r>
      <w:r w:rsidRPr="00575209">
        <w:br/>
      </w:r>
      <w:r w:rsidRPr="00575209">
        <w:rPr>
          <w:b w:val="0"/>
          <w:bCs/>
        </w:rPr>
        <w:t>(См. п.</w:t>
      </w:r>
      <w:r w:rsidRPr="00575209">
        <w:t xml:space="preserve"> 2.1</w:t>
      </w:r>
      <w:r w:rsidRPr="00575209">
        <w:rPr>
          <w:b w:val="0"/>
          <w:bCs/>
        </w:rPr>
        <w:t>)</w:t>
      </w:r>
      <w:bookmarkEnd w:id="10"/>
      <w:r w:rsidRPr="00575209">
        <w:rPr>
          <w:b w:val="0"/>
          <w:bCs/>
        </w:rPr>
        <w:br/>
      </w:r>
      <w:r w:rsidRPr="00575209">
        <w:br/>
      </w:r>
    </w:p>
    <w:p w:rsidR="009E3A67" w:rsidRPr="00575209" w:rsidRDefault="007F0C37">
      <w:pPr>
        <w:pStyle w:val="Proposal"/>
      </w:pPr>
      <w:proofErr w:type="spellStart"/>
      <w:r w:rsidRPr="00575209">
        <w:t>MOD</w:t>
      </w:r>
      <w:proofErr w:type="spellEnd"/>
      <w:r w:rsidRPr="00575209">
        <w:tab/>
      </w:r>
      <w:proofErr w:type="spellStart"/>
      <w:r w:rsidRPr="00575209">
        <w:t>HOL</w:t>
      </w:r>
      <w:proofErr w:type="spellEnd"/>
      <w:r w:rsidRPr="00575209">
        <w:t>/75/1</w:t>
      </w:r>
    </w:p>
    <w:p w:rsidR="008E2497" w:rsidRPr="00575209" w:rsidRDefault="007F0C37" w:rsidP="00A632F8">
      <w:pPr>
        <w:pStyle w:val="Note"/>
        <w:rPr>
          <w:lang w:val="ru-RU"/>
        </w:rPr>
      </w:pPr>
      <w:proofErr w:type="spellStart"/>
      <w:r w:rsidRPr="00575209">
        <w:rPr>
          <w:rStyle w:val="Artdef"/>
          <w:lang w:val="ru-RU"/>
        </w:rPr>
        <w:t>5.291A</w:t>
      </w:r>
      <w:proofErr w:type="spellEnd"/>
      <w:r w:rsidRPr="00575209">
        <w:rPr>
          <w:lang w:val="ru-RU"/>
        </w:rPr>
        <w:tab/>
      </w:r>
      <w:r w:rsidRPr="00575209">
        <w:rPr>
          <w:i/>
          <w:iCs/>
          <w:lang w:val="ru-RU"/>
        </w:rPr>
        <w:t xml:space="preserve">Дополнительное </w:t>
      </w:r>
      <w:proofErr w:type="gramStart"/>
      <w:r w:rsidRPr="00575209">
        <w:rPr>
          <w:i/>
          <w:iCs/>
          <w:lang w:val="ru-RU"/>
        </w:rPr>
        <w:t>распределение</w:t>
      </w:r>
      <w:r w:rsidRPr="00575209">
        <w:rPr>
          <w:lang w:val="ru-RU"/>
        </w:rPr>
        <w:t>:  в</w:t>
      </w:r>
      <w:proofErr w:type="gramEnd"/>
      <w:r w:rsidRPr="00575209">
        <w:rPr>
          <w:lang w:val="ru-RU"/>
        </w:rPr>
        <w:t xml:space="preserve"> Германии, Австрии, Дании, Эстонии, Финляндии, Лихтенштейне, Норвегии,</w:t>
      </w:r>
      <w:del w:id="11" w:author="Panina, Oxana" w:date="2015-11-02T16:52:00Z">
        <w:r w:rsidRPr="00575209" w:rsidDel="00A632F8">
          <w:rPr>
            <w:lang w:val="ru-RU"/>
          </w:rPr>
          <w:delText xml:space="preserve"> Нидерландах,</w:delText>
        </w:r>
      </w:del>
      <w:r w:rsidRPr="00575209">
        <w:rPr>
          <w:lang w:val="ru-RU"/>
        </w:rPr>
        <w:t xml:space="preserve"> Чешской Республике и Швейцарии полоса 470–494 МГц распределена также радиолокационной службе на вторичной основе. Это использование ограничено эксплуатацией радаров профиля ветра в соответствии с Резолюцией </w:t>
      </w:r>
      <w:r w:rsidRPr="00575209">
        <w:rPr>
          <w:b/>
          <w:bCs/>
          <w:lang w:val="ru-RU"/>
        </w:rPr>
        <w:t>217 (</w:t>
      </w:r>
      <w:proofErr w:type="spellStart"/>
      <w:r w:rsidRPr="00575209">
        <w:rPr>
          <w:b/>
          <w:bCs/>
          <w:lang w:val="ru-RU"/>
        </w:rPr>
        <w:t>ВКР</w:t>
      </w:r>
      <w:proofErr w:type="spellEnd"/>
      <w:r w:rsidRPr="00575209">
        <w:rPr>
          <w:b/>
          <w:bCs/>
          <w:lang w:val="ru-RU"/>
        </w:rPr>
        <w:t>-97)</w:t>
      </w:r>
      <w:r w:rsidRPr="00575209">
        <w:rPr>
          <w:lang w:val="ru-RU"/>
        </w:rPr>
        <w:t>.</w:t>
      </w:r>
      <w:r w:rsidRPr="00575209">
        <w:rPr>
          <w:sz w:val="16"/>
          <w:szCs w:val="16"/>
          <w:lang w:val="ru-RU"/>
        </w:rPr>
        <w:t>     (</w:t>
      </w:r>
      <w:proofErr w:type="spellStart"/>
      <w:r w:rsidRPr="00575209">
        <w:rPr>
          <w:sz w:val="16"/>
          <w:szCs w:val="16"/>
          <w:lang w:val="ru-RU"/>
        </w:rPr>
        <w:t>ВКР</w:t>
      </w:r>
      <w:proofErr w:type="spellEnd"/>
      <w:r w:rsidRPr="00575209">
        <w:rPr>
          <w:sz w:val="16"/>
          <w:szCs w:val="16"/>
          <w:lang w:val="ru-RU"/>
        </w:rPr>
        <w:t>-</w:t>
      </w:r>
      <w:del w:id="12" w:author="Panina, Oxana" w:date="2015-11-02T16:52:00Z">
        <w:r w:rsidRPr="00575209" w:rsidDel="00A632F8">
          <w:rPr>
            <w:sz w:val="16"/>
            <w:szCs w:val="16"/>
            <w:lang w:val="ru-RU"/>
          </w:rPr>
          <w:delText>97</w:delText>
        </w:r>
      </w:del>
      <w:ins w:id="13" w:author="Panina, Oxana" w:date="2015-11-02T16:52:00Z">
        <w:r w:rsidR="00A632F8" w:rsidRPr="00575209">
          <w:rPr>
            <w:sz w:val="16"/>
            <w:szCs w:val="16"/>
            <w:lang w:val="ru-RU"/>
          </w:rPr>
          <w:t>15</w:t>
        </w:r>
      </w:ins>
      <w:r w:rsidRPr="00575209">
        <w:rPr>
          <w:sz w:val="16"/>
          <w:szCs w:val="16"/>
          <w:lang w:val="ru-RU"/>
        </w:rPr>
        <w:t>)</w:t>
      </w:r>
    </w:p>
    <w:p w:rsidR="009E3A67" w:rsidRPr="00575209" w:rsidRDefault="007F0C37" w:rsidP="006C4968">
      <w:pPr>
        <w:pStyle w:val="Reasons"/>
      </w:pPr>
      <w:proofErr w:type="gramStart"/>
      <w:r w:rsidRPr="00575209">
        <w:rPr>
          <w:b/>
          <w:bCs/>
        </w:rPr>
        <w:t>Основания</w:t>
      </w:r>
      <w:r w:rsidRPr="00575209">
        <w:t>:</w:t>
      </w:r>
      <w:r w:rsidRPr="00575209">
        <w:tab/>
      </w:r>
      <w:proofErr w:type="gramEnd"/>
      <w:r w:rsidR="00A632F8" w:rsidRPr="00575209">
        <w:t>Упоминание Нидерландов в этом примечании более не требуется.</w:t>
      </w:r>
    </w:p>
    <w:p w:rsidR="009E3A67" w:rsidRPr="00575209" w:rsidRDefault="007F0C37">
      <w:pPr>
        <w:pStyle w:val="Proposal"/>
      </w:pPr>
      <w:proofErr w:type="spellStart"/>
      <w:r w:rsidRPr="00575209">
        <w:t>MOD</w:t>
      </w:r>
      <w:proofErr w:type="spellEnd"/>
      <w:r w:rsidRPr="00575209">
        <w:tab/>
      </w:r>
      <w:proofErr w:type="spellStart"/>
      <w:r w:rsidRPr="00575209">
        <w:t>HOL</w:t>
      </w:r>
      <w:proofErr w:type="spellEnd"/>
      <w:r w:rsidRPr="00575209">
        <w:t>/75/2</w:t>
      </w:r>
    </w:p>
    <w:p w:rsidR="008E2497" w:rsidRPr="00575209" w:rsidRDefault="007F0C37">
      <w:pPr>
        <w:pStyle w:val="Note"/>
        <w:rPr>
          <w:lang w:val="ru-RU"/>
        </w:rPr>
      </w:pPr>
      <w:r w:rsidRPr="00575209">
        <w:rPr>
          <w:rStyle w:val="Artdef"/>
          <w:lang w:val="ru-RU"/>
        </w:rPr>
        <w:t>5.316</w:t>
      </w:r>
      <w:r w:rsidRPr="00575209">
        <w:rPr>
          <w:lang w:val="ru-RU"/>
        </w:rPr>
        <w:tab/>
      </w:r>
      <w:r w:rsidRPr="00575209">
        <w:rPr>
          <w:i/>
          <w:iCs/>
          <w:lang w:val="ru-RU"/>
        </w:rPr>
        <w:t>Дополнительное распределение</w:t>
      </w:r>
      <w:r w:rsidRPr="00575209">
        <w:rPr>
          <w:lang w:val="ru-RU"/>
        </w:rPr>
        <w:t>:  в Германии, Саудовской Аравии, Боснии и Герцеговине, Буркина-Фасо, Камеруне, Кот-д'Ивуаре, Хорватии, Дании, Египте, Финляндии, Греции, Израиле, Ливии, Иордании, Кении, бывшей югославской Республике Македонии, Лихтенштейне, Мали, Монако, Черногории, Норвегии,</w:t>
      </w:r>
      <w:del w:id="14" w:author="Panina, Oxana" w:date="2015-11-02T16:53:00Z">
        <w:r w:rsidRPr="00575209" w:rsidDel="00A632F8">
          <w:rPr>
            <w:lang w:val="ru-RU"/>
          </w:rPr>
          <w:delText xml:space="preserve"> Нидерландах,</w:delText>
        </w:r>
      </w:del>
      <w:r w:rsidRPr="00575209">
        <w:rPr>
          <w:lang w:val="ru-RU"/>
        </w:rPr>
        <w:t xml:space="preserve"> Португалии, Соединенном Королевстве, Сирийской Арабской Республике, Сербии, Швеции и Швейцарии полоса 790</w:t>
      </w:r>
      <w:r w:rsidRPr="00575209">
        <w:rPr>
          <w:lang w:val="ru-RU"/>
        </w:rPr>
        <w:sym w:font="Symbol" w:char="F02D"/>
      </w:r>
      <w:r w:rsidRPr="00575209">
        <w:rPr>
          <w:lang w:val="ru-RU"/>
        </w:rPr>
        <w:t>830 МГц и в этих же странах, а также в Испании, Франции, Габоне и Мальте полоса 830</w:t>
      </w:r>
      <w:r w:rsidRPr="00575209">
        <w:rPr>
          <w:lang w:val="ru-RU"/>
        </w:rPr>
        <w:sym w:font="Symbol" w:char="F02D"/>
      </w:r>
      <w:r w:rsidRPr="00575209">
        <w:rPr>
          <w:lang w:val="ru-RU"/>
        </w:rPr>
        <w:t>862 МГц распределены также подвижной, за исключением воздушной подвижной, службе на первичной основе. Однако станции подвижной службы в странах, указанных в связи с каждой из полос, о которых идет речь в настоящем примечании, не должны создавать вредных помех станциям служб, работающих в соответствии с Таблицей, в странах, не указанных в связи с данной полосой, или требовать защиты от помех со стороны этих станций. Такое распределение действует до 16 июня 2015 года.</w:t>
      </w:r>
      <w:r w:rsidRPr="00575209">
        <w:rPr>
          <w:sz w:val="16"/>
          <w:szCs w:val="16"/>
          <w:lang w:val="ru-RU"/>
        </w:rPr>
        <w:t>     (</w:t>
      </w:r>
      <w:proofErr w:type="spellStart"/>
      <w:r w:rsidRPr="00575209">
        <w:rPr>
          <w:sz w:val="16"/>
          <w:szCs w:val="16"/>
          <w:lang w:val="ru-RU"/>
        </w:rPr>
        <w:t>ВКР</w:t>
      </w:r>
      <w:proofErr w:type="spellEnd"/>
      <w:r w:rsidRPr="00575209">
        <w:rPr>
          <w:sz w:val="16"/>
          <w:szCs w:val="16"/>
          <w:lang w:val="ru-RU"/>
        </w:rPr>
        <w:t>-</w:t>
      </w:r>
      <w:del w:id="15" w:author="Panina, Oxana" w:date="2015-11-02T16:53:00Z">
        <w:r w:rsidRPr="00575209" w:rsidDel="00A632F8">
          <w:rPr>
            <w:sz w:val="16"/>
            <w:szCs w:val="16"/>
            <w:lang w:val="ru-RU"/>
          </w:rPr>
          <w:delText>07</w:delText>
        </w:r>
      </w:del>
      <w:ins w:id="16" w:author="Panina, Oxana" w:date="2015-11-02T16:53:00Z">
        <w:r w:rsidR="00A632F8" w:rsidRPr="00575209">
          <w:rPr>
            <w:sz w:val="16"/>
            <w:szCs w:val="16"/>
            <w:lang w:val="ru-RU"/>
          </w:rPr>
          <w:t>15</w:t>
        </w:r>
      </w:ins>
      <w:r w:rsidRPr="00575209">
        <w:rPr>
          <w:sz w:val="16"/>
          <w:szCs w:val="16"/>
          <w:lang w:val="ru-RU"/>
        </w:rPr>
        <w:t>)</w:t>
      </w:r>
    </w:p>
    <w:p w:rsidR="009E3A67" w:rsidRPr="00575209" w:rsidRDefault="007F0C37" w:rsidP="006C4968">
      <w:pPr>
        <w:pStyle w:val="Reasons"/>
      </w:pPr>
      <w:proofErr w:type="gramStart"/>
      <w:r w:rsidRPr="00575209">
        <w:rPr>
          <w:b/>
          <w:bCs/>
        </w:rPr>
        <w:t>Основания</w:t>
      </w:r>
      <w:r w:rsidRPr="00575209">
        <w:t>:</w:t>
      </w:r>
      <w:r w:rsidRPr="00575209">
        <w:tab/>
      </w:r>
      <w:proofErr w:type="gramEnd"/>
      <w:r w:rsidR="006C4968" w:rsidRPr="00575209">
        <w:t>Упоминание Нидерландов в этом примечании более не требуется.</w:t>
      </w:r>
    </w:p>
    <w:p w:rsidR="009E3A67" w:rsidRPr="00575209" w:rsidRDefault="007F0C37">
      <w:pPr>
        <w:pStyle w:val="Proposal"/>
      </w:pPr>
      <w:proofErr w:type="spellStart"/>
      <w:r w:rsidRPr="00575209">
        <w:rPr>
          <w:u w:val="single"/>
        </w:rPr>
        <w:t>NOC</w:t>
      </w:r>
      <w:proofErr w:type="spellEnd"/>
      <w:r w:rsidRPr="00575209">
        <w:tab/>
      </w:r>
      <w:proofErr w:type="spellStart"/>
      <w:r w:rsidRPr="00575209">
        <w:t>HOL</w:t>
      </w:r>
      <w:proofErr w:type="spellEnd"/>
      <w:r w:rsidRPr="00575209">
        <w:t>/75/3</w:t>
      </w:r>
    </w:p>
    <w:p w:rsidR="008E2497" w:rsidRPr="00575209" w:rsidRDefault="007F0C37">
      <w:pPr>
        <w:pStyle w:val="Note"/>
        <w:rPr>
          <w:lang w:val="ru-RU"/>
        </w:rPr>
      </w:pPr>
      <w:r w:rsidRPr="00575209">
        <w:rPr>
          <w:rStyle w:val="Artdef"/>
          <w:lang w:val="ru-RU"/>
        </w:rPr>
        <w:t>5.331</w:t>
      </w:r>
      <w:r w:rsidRPr="00575209">
        <w:rPr>
          <w:lang w:val="ru-RU"/>
        </w:rPr>
        <w:tab/>
      </w:r>
      <w:r w:rsidRPr="00575209">
        <w:rPr>
          <w:i/>
          <w:iCs/>
          <w:lang w:val="ru-RU"/>
        </w:rPr>
        <w:t>Дополнительное распределение</w:t>
      </w:r>
      <w:r w:rsidRPr="00575209">
        <w:rPr>
          <w:lang w:val="ru-RU"/>
        </w:rPr>
        <w:t>:  в Алжире, Германии, Саудовской Аравии, Австралии, Австрии, Бахрейне, Беларуси, Бельгии, Бенине, Боснии и Герцеговине, Бразилии, Буркина-Фасо, Бурунди, Камеруне, Китае, Республике Корея, Хорватии, Дании, Египте, Объединенных Арабских Эмиратах, Эстонии, Российской Федерации, Финляндии, Франции, Гане, Греции, Гвинее, Экваториальной Гвинее, Венгрии, Индии, Индонезии, Исламской Республике Иран, Ираке, Ирландии, Израиле, Иордании, Кении, Кувейте, бывшей югославской Республике Македонии, Лесото, Латвии, Ливане, Лихтенштейне, Литве, Люксембурге, Мадагаскаре, Мали, Мавритании, Черногории, Нигерии, Норвегии, Омане, Пакистане, Нидерландах, Польше, Португалии, Катаре, Сирийской Арабской Республике, Корейской Народно-Демократической Республике, Словакии, Соединенном Королевстве, Сербии, Словении, Сомали, Судане, Южном Судане, Шри-Ланке, Южно-Африканской Республике, Швеции, Швейцарии, Таиланде, Того, Турции, Венесуэле и Вьетнаме полоса 1215</w:t>
      </w:r>
      <w:r w:rsidRPr="00575209">
        <w:rPr>
          <w:lang w:val="ru-RU"/>
        </w:rPr>
        <w:sym w:font="Symbol" w:char="F02D"/>
      </w:r>
      <w:r w:rsidRPr="00575209">
        <w:rPr>
          <w:lang w:val="ru-RU"/>
        </w:rPr>
        <w:t>1300 МГц распределена также радионави</w:t>
      </w:r>
      <w:bookmarkStart w:id="17" w:name="_GoBack"/>
      <w:bookmarkEnd w:id="17"/>
      <w:r w:rsidRPr="00575209">
        <w:rPr>
          <w:lang w:val="ru-RU"/>
        </w:rPr>
        <w:t>гационной службе на первичной основе. В Канаде и Соединенных Штатах Америки полоса 1240–1300 МГц распределена также радионавигационной службе; использование этой полосы радионавигационной службой ограничено воздушной радионавигационной службой.</w:t>
      </w:r>
      <w:r w:rsidRPr="00575209">
        <w:rPr>
          <w:sz w:val="16"/>
          <w:szCs w:val="16"/>
          <w:lang w:val="ru-RU"/>
        </w:rPr>
        <w:t>     (</w:t>
      </w:r>
      <w:proofErr w:type="spellStart"/>
      <w:r w:rsidRPr="00575209">
        <w:rPr>
          <w:sz w:val="16"/>
          <w:szCs w:val="16"/>
          <w:lang w:val="ru-RU"/>
        </w:rPr>
        <w:t>ВКР</w:t>
      </w:r>
      <w:proofErr w:type="spellEnd"/>
      <w:r w:rsidRPr="00575209">
        <w:rPr>
          <w:sz w:val="16"/>
          <w:szCs w:val="16"/>
          <w:lang w:val="ru-RU"/>
        </w:rPr>
        <w:t>-12)</w:t>
      </w:r>
    </w:p>
    <w:p w:rsidR="00FC7FB9" w:rsidRPr="00575209" w:rsidRDefault="00FC7FB9" w:rsidP="0032202E">
      <w:pPr>
        <w:pStyle w:val="Reasons"/>
      </w:pPr>
    </w:p>
    <w:p w:rsidR="00FC7FB9" w:rsidRPr="00575209" w:rsidRDefault="00FC7FB9" w:rsidP="00FC7FB9">
      <w:pPr>
        <w:spacing w:before="720"/>
        <w:jc w:val="center"/>
      </w:pPr>
      <w:r w:rsidRPr="00575209">
        <w:t>______________</w:t>
      </w:r>
    </w:p>
    <w:sectPr w:rsidR="00FC7FB9" w:rsidRPr="00575209">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Default="00567276">
    <w:pPr>
      <w:ind w:right="360"/>
      <w:rPr>
        <w:lang w:val="fr-FR"/>
      </w:rPr>
    </w:pPr>
    <w:r>
      <w:fldChar w:fldCharType="begin"/>
    </w:r>
    <w:r>
      <w:rPr>
        <w:lang w:val="fr-FR"/>
      </w:rPr>
      <w:instrText xml:space="preserve"> FILENAME \p  \* MERGEFORMAT </w:instrText>
    </w:r>
    <w:r>
      <w:fldChar w:fldCharType="separate"/>
    </w:r>
    <w:r w:rsidR="00575209">
      <w:rPr>
        <w:noProof/>
        <w:lang w:val="fr-FR"/>
      </w:rPr>
      <w:t>P:\RUS\ITU-R\CONF-R\CMR15\000\075REV1R.docx</w:t>
    </w:r>
    <w:r>
      <w:fldChar w:fldCharType="end"/>
    </w:r>
    <w:r>
      <w:rPr>
        <w:lang w:val="fr-FR"/>
      </w:rPr>
      <w:tab/>
    </w:r>
    <w:r>
      <w:fldChar w:fldCharType="begin"/>
    </w:r>
    <w:r>
      <w:instrText xml:space="preserve"> SAVEDATE \@ DD.MM.YY </w:instrText>
    </w:r>
    <w:r>
      <w:fldChar w:fldCharType="separate"/>
    </w:r>
    <w:r w:rsidR="00575209">
      <w:rPr>
        <w:noProof/>
      </w:rPr>
      <w:t>02.11.15</w:t>
    </w:r>
    <w:r>
      <w:fldChar w:fldCharType="end"/>
    </w:r>
    <w:r>
      <w:rPr>
        <w:lang w:val="fr-FR"/>
      </w:rPr>
      <w:tab/>
    </w:r>
    <w:r>
      <w:fldChar w:fldCharType="begin"/>
    </w:r>
    <w:r>
      <w:instrText xml:space="preserve"> PRINTDATE \@ DD.MM.YY </w:instrText>
    </w:r>
    <w:r>
      <w:fldChar w:fldCharType="separate"/>
    </w:r>
    <w:r w:rsidR="00575209">
      <w:rPr>
        <w:noProof/>
      </w:rPr>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D2D" w:rsidRDefault="007B6D2D" w:rsidP="007B6D2D">
    <w:pPr>
      <w:pStyle w:val="Footer"/>
      <w:rPr>
        <w:lang w:val="fr-FR"/>
      </w:rPr>
    </w:pPr>
    <w:r>
      <w:fldChar w:fldCharType="begin"/>
    </w:r>
    <w:r>
      <w:rPr>
        <w:lang w:val="fr-FR"/>
      </w:rPr>
      <w:instrText xml:space="preserve"> FILENAME \p  \* MERGEFORMAT </w:instrText>
    </w:r>
    <w:r>
      <w:fldChar w:fldCharType="separate"/>
    </w:r>
    <w:r w:rsidR="00575209">
      <w:rPr>
        <w:lang w:val="fr-FR"/>
      </w:rPr>
      <w:t>P:\RUS\ITU-R\CONF-R\CMR15\000\075REV1R.docx</w:t>
    </w:r>
    <w:r>
      <w:fldChar w:fldCharType="end"/>
    </w:r>
    <w:r>
      <w:rPr>
        <w:lang w:val="ru-RU"/>
      </w:rPr>
      <w:t xml:space="preserve"> (389495)</w:t>
    </w:r>
    <w:r>
      <w:rPr>
        <w:lang w:val="fr-FR"/>
      </w:rPr>
      <w:tab/>
    </w:r>
    <w:r>
      <w:fldChar w:fldCharType="begin"/>
    </w:r>
    <w:r>
      <w:instrText xml:space="preserve"> SAVEDATE \@ DD.MM.YY </w:instrText>
    </w:r>
    <w:r>
      <w:fldChar w:fldCharType="separate"/>
    </w:r>
    <w:r w:rsidR="00575209">
      <w:t>02.11.15</w:t>
    </w:r>
    <w:r>
      <w:fldChar w:fldCharType="end"/>
    </w:r>
    <w:r>
      <w:rPr>
        <w:lang w:val="fr-FR"/>
      </w:rPr>
      <w:tab/>
    </w:r>
    <w:r>
      <w:fldChar w:fldCharType="begin"/>
    </w:r>
    <w:r>
      <w:instrText xml:space="preserve"> PRINTDATE \@ DD.MM.YY </w:instrText>
    </w:r>
    <w:r>
      <w:fldChar w:fldCharType="separate"/>
    </w:r>
    <w:r w:rsidR="00575209">
      <w:t>02.11.15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rPr>
        <w:lang w:val="fr-FR"/>
      </w:rPr>
    </w:pPr>
    <w:r>
      <w:fldChar w:fldCharType="begin"/>
    </w:r>
    <w:r>
      <w:rPr>
        <w:lang w:val="fr-FR"/>
      </w:rPr>
      <w:instrText xml:space="preserve"> FILENAME \p  \* MERGEFORMAT </w:instrText>
    </w:r>
    <w:r>
      <w:fldChar w:fldCharType="separate"/>
    </w:r>
    <w:r w:rsidR="00575209">
      <w:rPr>
        <w:lang w:val="fr-FR"/>
      </w:rPr>
      <w:t>P:\RUS\ITU-R\CONF-R\CMR15\000\075REV1R.docx</w:t>
    </w:r>
    <w:r>
      <w:fldChar w:fldCharType="end"/>
    </w:r>
    <w:r w:rsidR="007B6D2D">
      <w:rPr>
        <w:lang w:val="ru-RU"/>
      </w:rPr>
      <w:t xml:space="preserve"> (389495)</w:t>
    </w:r>
    <w:r>
      <w:rPr>
        <w:lang w:val="fr-FR"/>
      </w:rPr>
      <w:tab/>
    </w:r>
    <w:r>
      <w:fldChar w:fldCharType="begin"/>
    </w:r>
    <w:r>
      <w:instrText xml:space="preserve"> SAVEDATE \@ DD.MM.YY </w:instrText>
    </w:r>
    <w:r>
      <w:fldChar w:fldCharType="separate"/>
    </w:r>
    <w:r w:rsidR="00575209">
      <w:t>02.11.15</w:t>
    </w:r>
    <w:r>
      <w:fldChar w:fldCharType="end"/>
    </w:r>
    <w:r>
      <w:rPr>
        <w:lang w:val="fr-FR"/>
      </w:rPr>
      <w:tab/>
    </w:r>
    <w:r>
      <w:fldChar w:fldCharType="begin"/>
    </w:r>
    <w:r>
      <w:instrText xml:space="preserve"> PRINTDATE \@ DD.MM.YY </w:instrText>
    </w:r>
    <w:r>
      <w:fldChar w:fldCharType="separate"/>
    </w:r>
    <w:r w:rsidR="00575209">
      <w:t>02.11.15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575209">
      <w:rPr>
        <w:noProof/>
      </w:rPr>
      <w:t>2</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75(Rev.1)-</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ina, Oxana">
    <w15:presenceInfo w15:providerId="AD" w15:userId="S-1-5-21-8740799-900759487-1415713722-48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62FC1"/>
    <w:rsid w:val="000A0EF3"/>
    <w:rsid w:val="000F33D8"/>
    <w:rsid w:val="000F39B4"/>
    <w:rsid w:val="00113D0B"/>
    <w:rsid w:val="001226EC"/>
    <w:rsid w:val="00123B68"/>
    <w:rsid w:val="00124C09"/>
    <w:rsid w:val="00126F2E"/>
    <w:rsid w:val="001521AE"/>
    <w:rsid w:val="001A5585"/>
    <w:rsid w:val="001E5FB4"/>
    <w:rsid w:val="00202CA0"/>
    <w:rsid w:val="00230582"/>
    <w:rsid w:val="002449AA"/>
    <w:rsid w:val="00245A1F"/>
    <w:rsid w:val="00290C74"/>
    <w:rsid w:val="002A2D3F"/>
    <w:rsid w:val="002D39B6"/>
    <w:rsid w:val="00300F84"/>
    <w:rsid w:val="00344EB8"/>
    <w:rsid w:val="00346BEC"/>
    <w:rsid w:val="003C583C"/>
    <w:rsid w:val="003F0078"/>
    <w:rsid w:val="00434A7C"/>
    <w:rsid w:val="0045143A"/>
    <w:rsid w:val="004A58F4"/>
    <w:rsid w:val="004B716F"/>
    <w:rsid w:val="004C47ED"/>
    <w:rsid w:val="004F3B0D"/>
    <w:rsid w:val="0051315E"/>
    <w:rsid w:val="00514E1F"/>
    <w:rsid w:val="005305D5"/>
    <w:rsid w:val="00540D1E"/>
    <w:rsid w:val="005651C9"/>
    <w:rsid w:val="00567276"/>
    <w:rsid w:val="00575209"/>
    <w:rsid w:val="005755E2"/>
    <w:rsid w:val="00597005"/>
    <w:rsid w:val="005A295E"/>
    <w:rsid w:val="005D1879"/>
    <w:rsid w:val="005D3F54"/>
    <w:rsid w:val="005D79A3"/>
    <w:rsid w:val="005E61DD"/>
    <w:rsid w:val="006023DF"/>
    <w:rsid w:val="006115BE"/>
    <w:rsid w:val="00614771"/>
    <w:rsid w:val="00620DD7"/>
    <w:rsid w:val="00657DE0"/>
    <w:rsid w:val="00692C06"/>
    <w:rsid w:val="006A6E9B"/>
    <w:rsid w:val="006C4968"/>
    <w:rsid w:val="00763F4F"/>
    <w:rsid w:val="00775720"/>
    <w:rsid w:val="007917AE"/>
    <w:rsid w:val="007A08B5"/>
    <w:rsid w:val="007B6D2D"/>
    <w:rsid w:val="007F0C37"/>
    <w:rsid w:val="00811633"/>
    <w:rsid w:val="00812452"/>
    <w:rsid w:val="00815749"/>
    <w:rsid w:val="00872FC8"/>
    <w:rsid w:val="008B43F2"/>
    <w:rsid w:val="008C3257"/>
    <w:rsid w:val="009119CC"/>
    <w:rsid w:val="00917C0A"/>
    <w:rsid w:val="00941A02"/>
    <w:rsid w:val="009B5CC2"/>
    <w:rsid w:val="009E3A67"/>
    <w:rsid w:val="009E5FC8"/>
    <w:rsid w:val="00A117A3"/>
    <w:rsid w:val="00A138D0"/>
    <w:rsid w:val="00A141AF"/>
    <w:rsid w:val="00A2044F"/>
    <w:rsid w:val="00A4600A"/>
    <w:rsid w:val="00A57C04"/>
    <w:rsid w:val="00A61057"/>
    <w:rsid w:val="00A632F8"/>
    <w:rsid w:val="00A710E7"/>
    <w:rsid w:val="00A81026"/>
    <w:rsid w:val="00A97EC0"/>
    <w:rsid w:val="00AC66E6"/>
    <w:rsid w:val="00B468A6"/>
    <w:rsid w:val="00B75113"/>
    <w:rsid w:val="00BA13A4"/>
    <w:rsid w:val="00BA1AA1"/>
    <w:rsid w:val="00BA35DC"/>
    <w:rsid w:val="00BC5313"/>
    <w:rsid w:val="00C20466"/>
    <w:rsid w:val="00C266F4"/>
    <w:rsid w:val="00C324A8"/>
    <w:rsid w:val="00C56E7A"/>
    <w:rsid w:val="00C779CE"/>
    <w:rsid w:val="00C9090B"/>
    <w:rsid w:val="00CC47C6"/>
    <w:rsid w:val="00CC4DE6"/>
    <w:rsid w:val="00CE5E47"/>
    <w:rsid w:val="00CF020F"/>
    <w:rsid w:val="00D53715"/>
    <w:rsid w:val="00DE2EBA"/>
    <w:rsid w:val="00E2253F"/>
    <w:rsid w:val="00E43E99"/>
    <w:rsid w:val="00E5155F"/>
    <w:rsid w:val="00E65919"/>
    <w:rsid w:val="00E976C1"/>
    <w:rsid w:val="00F21A03"/>
    <w:rsid w:val="00F60FCD"/>
    <w:rsid w:val="00F65C19"/>
    <w:rsid w:val="00F761D2"/>
    <w:rsid w:val="00F97203"/>
    <w:rsid w:val="00FC63FD"/>
    <w:rsid w:val="00FC7FB9"/>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116654-D48C-4644-8E74-990C6CE0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20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R15-WRC15-C-0075!R1!MSW-R</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06F4B-98EB-4A97-9437-3806AEB395BB}">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996b2e75-67fd-4955-a3b0-5ab9934cb50b"/>
    <ds:schemaRef ds:uri="http://www.w3.org/XML/1998/namespace"/>
    <ds:schemaRef ds:uri="http://purl.org/dc/terms/"/>
    <ds:schemaRef ds:uri="http://schemas.microsoft.com/office/infopath/2007/PartnerControls"/>
    <ds:schemaRef ds:uri="32a1a8c5-2265-4ebc-b7a0-2071e2c5c9bb"/>
    <ds:schemaRef ds:uri="http://purl.org/dc/dcmitype/"/>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414</Words>
  <Characters>2975</Characters>
  <Application>Microsoft Office Word</Application>
  <DocSecurity>0</DocSecurity>
  <Lines>67</Lines>
  <Paragraphs>22</Paragraphs>
  <ScaleCrop>false</ScaleCrop>
  <HeadingPairs>
    <vt:vector size="2" baseType="variant">
      <vt:variant>
        <vt:lpstr>Title</vt:lpstr>
      </vt:variant>
      <vt:variant>
        <vt:i4>1</vt:i4>
      </vt:variant>
    </vt:vector>
  </HeadingPairs>
  <TitlesOfParts>
    <vt:vector size="1" baseType="lpstr">
      <vt:lpstr>R15-WRC15-C-0075!R1!MSW-R</vt:lpstr>
    </vt:vector>
  </TitlesOfParts>
  <Manager>General Secretariat - Pool</Manager>
  <Company>International Telecommunication Union (ITU)</Company>
  <LinksUpToDate>false</LinksUpToDate>
  <CharactersWithSpaces>3384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R15-WRC15-C-0075!R1!MSW-R</dc:title>
  <dc:subject>World Radiocommunication Conference - 2015</dc:subject>
  <dc:creator>Documents Proposals Manager (DPM)</dc:creator>
  <cp:keywords>DPM_v5.2015.10.290_prod</cp:keywords>
  <dc:description/>
  <cp:lastModifiedBy>Maloletkova, Svetlana</cp:lastModifiedBy>
  <cp:revision>22</cp:revision>
  <cp:lastPrinted>2015-11-02T16:57:00Z</cp:lastPrinted>
  <dcterms:created xsi:type="dcterms:W3CDTF">2015-11-02T15:47:00Z</dcterms:created>
  <dcterms:modified xsi:type="dcterms:W3CDTF">2015-11-02T16:57:00Z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