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7E73B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E73B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7E73B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78</w:t>
            </w:r>
            <w:r w:rsidR="005651C9" w:rsidRPr="007E73B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7E73B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16 октября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D759FF" w:rsidRDefault="000F33D8" w:rsidP="00D759FF">
            <w:pPr>
              <w:pStyle w:val="Source"/>
            </w:pPr>
            <w:bookmarkStart w:id="4" w:name="dsource" w:colFirst="0" w:colLast="0"/>
            <w:r w:rsidRPr="00D759FF">
              <w:t>Швеция</w:t>
            </w:r>
          </w:p>
        </w:tc>
      </w:tr>
      <w:tr w:rsidR="000F33D8" w:rsidRPr="007E73BD">
        <w:trPr>
          <w:cantSplit/>
        </w:trPr>
        <w:tc>
          <w:tcPr>
            <w:tcW w:w="10031" w:type="dxa"/>
            <w:gridSpan w:val="2"/>
          </w:tcPr>
          <w:p w:rsidR="000F33D8" w:rsidRPr="007E73BD" w:rsidRDefault="00013E17" w:rsidP="007E73BD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7E73BD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1.1 повестки дня</w:t>
            </w:r>
          </w:p>
        </w:tc>
      </w:tr>
    </w:tbl>
    <w:bookmarkEnd w:id="7"/>
    <w:p w:rsidR="00D51940" w:rsidRPr="007E73BD" w:rsidRDefault="00013E17" w:rsidP="007E73BD">
      <w:pPr>
        <w:pStyle w:val="Normalaftertitle"/>
      </w:pPr>
      <w:r w:rsidRPr="00126FFF">
        <w:t>1.1</w:t>
      </w:r>
      <w:r w:rsidRPr="00126FFF">
        <w:tab/>
        <w:t>рассмотреть дополнительные распределения спектра подвижной службе на первичной основе и определение дополнительных полос частот д</w:t>
      </w:r>
      <w:bookmarkStart w:id="8" w:name="_GoBack"/>
      <w:bookmarkEnd w:id="8"/>
      <w:r w:rsidRPr="00126FFF">
        <w:t>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126FFF">
        <w:rPr>
          <w:b/>
          <w:bCs/>
        </w:rPr>
        <w:t>233 (ВКР-12)</w:t>
      </w:r>
      <w:r w:rsidRPr="00126FFF">
        <w:t>;</w:t>
      </w:r>
    </w:p>
    <w:p w:rsidR="0003535B" w:rsidRPr="00931BB3" w:rsidRDefault="007E73BD" w:rsidP="007E73BD">
      <w:pPr>
        <w:pStyle w:val="Headingb"/>
        <w:rPr>
          <w:lang w:val="ru-RU"/>
        </w:rPr>
      </w:pPr>
      <w:r w:rsidRPr="00931BB3">
        <w:rPr>
          <w:lang w:val="ru-RU"/>
        </w:rPr>
        <w:t>Введение</w:t>
      </w:r>
    </w:p>
    <w:p w:rsidR="007E73BD" w:rsidRPr="00931BB3" w:rsidRDefault="00366737" w:rsidP="00931BB3">
      <w:r>
        <w:t>Полоса</w:t>
      </w:r>
      <w:r w:rsidRPr="00BF5C8A">
        <w:t xml:space="preserve"> </w:t>
      </w:r>
      <w:r>
        <w:t>частот</w:t>
      </w:r>
      <w:r w:rsidRPr="00BF5C8A">
        <w:t xml:space="preserve"> 2700−2900 </w:t>
      </w:r>
      <w:r>
        <w:t>МГц</w:t>
      </w:r>
      <w:r w:rsidRPr="00BF5C8A">
        <w:t xml:space="preserve"> </w:t>
      </w:r>
      <w:r>
        <w:t>распределена</w:t>
      </w:r>
      <w:r w:rsidRPr="00BF5C8A">
        <w:t xml:space="preserve"> </w:t>
      </w:r>
      <w:r>
        <w:t>на</w:t>
      </w:r>
      <w:r w:rsidRPr="00BF5C8A">
        <w:t xml:space="preserve"> </w:t>
      </w:r>
      <w:r>
        <w:t>первичной</w:t>
      </w:r>
      <w:r w:rsidRPr="00BF5C8A">
        <w:t xml:space="preserve"> </w:t>
      </w:r>
      <w:r>
        <w:t>основе</w:t>
      </w:r>
      <w:r w:rsidRPr="00BF5C8A">
        <w:t xml:space="preserve">, </w:t>
      </w:r>
      <w:r>
        <w:t>согласно</w:t>
      </w:r>
      <w:r w:rsidRPr="00BF5C8A">
        <w:t xml:space="preserve"> </w:t>
      </w:r>
      <w:r>
        <w:t>п</w:t>
      </w:r>
      <w:r w:rsidRPr="00BF5C8A">
        <w:t xml:space="preserve">. </w:t>
      </w:r>
      <w:r w:rsidRPr="00931BB3">
        <w:t>5.337</w:t>
      </w:r>
      <w:r w:rsidRPr="00BF5C8A">
        <w:t xml:space="preserve">, </w:t>
      </w:r>
      <w:r>
        <w:t>воздушной</w:t>
      </w:r>
      <w:r w:rsidRPr="00BF5C8A">
        <w:t xml:space="preserve"> </w:t>
      </w:r>
      <w:r>
        <w:t>радионавигационной</w:t>
      </w:r>
      <w:r w:rsidRPr="00BF5C8A">
        <w:t xml:space="preserve"> </w:t>
      </w:r>
      <w:r>
        <w:t>службе</w:t>
      </w:r>
      <w:r w:rsidRPr="00BF5C8A">
        <w:t xml:space="preserve">, </w:t>
      </w:r>
      <w:r>
        <w:t>причем</w:t>
      </w:r>
      <w:r w:rsidRPr="00BF5C8A">
        <w:t xml:space="preserve"> </w:t>
      </w:r>
      <w:r>
        <w:t>использование</w:t>
      </w:r>
      <w:r w:rsidRPr="00BF5C8A">
        <w:t xml:space="preserve"> </w:t>
      </w:r>
      <w:r>
        <w:t>этой</w:t>
      </w:r>
      <w:r w:rsidRPr="00BF5C8A">
        <w:t xml:space="preserve"> </w:t>
      </w:r>
      <w:r>
        <w:t>полосы</w:t>
      </w:r>
      <w:r w:rsidRPr="00BF5C8A">
        <w:t xml:space="preserve"> </w:t>
      </w:r>
      <w:r>
        <w:t>ограничивается</w:t>
      </w:r>
      <w:r w:rsidRPr="00BF5C8A">
        <w:t xml:space="preserve"> </w:t>
      </w:r>
      <w:r>
        <w:t>наземными</w:t>
      </w:r>
      <w:r w:rsidRPr="00BF5C8A">
        <w:t xml:space="preserve"> </w:t>
      </w:r>
      <w:r>
        <w:t>радарами</w:t>
      </w:r>
      <w:r w:rsidRPr="00BF5C8A">
        <w:t xml:space="preserve"> </w:t>
      </w:r>
      <w:r>
        <w:t>и</w:t>
      </w:r>
      <w:r w:rsidRPr="00BF5C8A">
        <w:t xml:space="preserve"> </w:t>
      </w:r>
      <w:r>
        <w:t>связанными</w:t>
      </w:r>
      <w:r w:rsidRPr="00BF5C8A">
        <w:t xml:space="preserve"> </w:t>
      </w:r>
      <w:r>
        <w:t>с</w:t>
      </w:r>
      <w:r w:rsidRPr="00BF5C8A">
        <w:t xml:space="preserve"> </w:t>
      </w:r>
      <w:r>
        <w:t>ними</w:t>
      </w:r>
      <w:r w:rsidRPr="00BF5C8A">
        <w:t xml:space="preserve"> </w:t>
      </w:r>
      <w:r>
        <w:t>ретрансляторами</w:t>
      </w:r>
      <w:r w:rsidRPr="00BF5C8A">
        <w:t xml:space="preserve">, </w:t>
      </w:r>
      <w:r>
        <w:t>и</w:t>
      </w:r>
      <w:r w:rsidRPr="00BF5C8A">
        <w:t xml:space="preserve"> </w:t>
      </w:r>
      <w:r>
        <w:t>радиолокационной</w:t>
      </w:r>
      <w:r w:rsidRPr="00BF5C8A">
        <w:t xml:space="preserve"> </w:t>
      </w:r>
      <w:r>
        <w:t>службе</w:t>
      </w:r>
      <w:r w:rsidRPr="00BF5C8A">
        <w:t xml:space="preserve"> – </w:t>
      </w:r>
      <w:r>
        <w:t>на</w:t>
      </w:r>
      <w:r w:rsidRPr="00BF5C8A">
        <w:t xml:space="preserve"> </w:t>
      </w:r>
      <w:r>
        <w:t>вторичной</w:t>
      </w:r>
      <w:r w:rsidRPr="00BF5C8A">
        <w:t xml:space="preserve"> </w:t>
      </w:r>
      <w:r>
        <w:t>основе</w:t>
      </w:r>
      <w:r w:rsidRPr="00BF5C8A">
        <w:t>.</w:t>
      </w:r>
      <w:r w:rsidR="00BF5C8A" w:rsidRPr="00BF5C8A">
        <w:t xml:space="preserve"> </w:t>
      </w:r>
      <w:r w:rsidR="00BF5C8A">
        <w:t xml:space="preserve">Помимо этого, п. </w:t>
      </w:r>
      <w:r w:rsidR="00BF5C8A" w:rsidRPr="00931BB3">
        <w:t>5.423</w:t>
      </w:r>
      <w:r w:rsidR="00BF5C8A">
        <w:t xml:space="preserve"> допускает использование наземных радаров для метеорологических целей на равной основе с радарами, работающими в воздушной радионавигационной службе.</w:t>
      </w:r>
      <w:r w:rsidR="00BF5C8A" w:rsidRPr="00BF5C8A">
        <w:t xml:space="preserve"> </w:t>
      </w:r>
    </w:p>
    <w:p w:rsidR="007E73BD" w:rsidRPr="00BF5C8A" w:rsidRDefault="00BF5C8A" w:rsidP="00302336">
      <w:r>
        <w:t>Исследования</w:t>
      </w:r>
      <w:r w:rsidRPr="00BF5C8A">
        <w:t xml:space="preserve">, </w:t>
      </w:r>
      <w:r>
        <w:t>провед</w:t>
      </w:r>
      <w:r w:rsidR="00302336">
        <w:t>е</w:t>
      </w:r>
      <w:r>
        <w:t>нные</w:t>
      </w:r>
      <w:r w:rsidRPr="00BF5C8A">
        <w:t xml:space="preserve"> </w:t>
      </w:r>
      <w:r>
        <w:t>в</w:t>
      </w:r>
      <w:r w:rsidRPr="00BF5C8A">
        <w:t xml:space="preserve"> </w:t>
      </w:r>
      <w:r>
        <w:t>МСЭ</w:t>
      </w:r>
      <w:r w:rsidRPr="00BF5C8A">
        <w:t xml:space="preserve"> </w:t>
      </w:r>
      <w:r>
        <w:t>в</w:t>
      </w:r>
      <w:r w:rsidRPr="00BF5C8A">
        <w:t xml:space="preserve"> </w:t>
      </w:r>
      <w:r>
        <w:t>отношении</w:t>
      </w:r>
      <w:r w:rsidRPr="00BF5C8A">
        <w:t xml:space="preserve"> </w:t>
      </w:r>
      <w:r>
        <w:t>полосы</w:t>
      </w:r>
      <w:r w:rsidRPr="00BF5C8A">
        <w:t xml:space="preserve"> </w:t>
      </w:r>
      <w:r>
        <w:t>частот</w:t>
      </w:r>
      <w:r w:rsidRPr="00BF5C8A">
        <w:t xml:space="preserve"> </w:t>
      </w:r>
      <w:r w:rsidR="007E73BD" w:rsidRPr="00BF5C8A">
        <w:t xml:space="preserve">2700−2900 </w:t>
      </w:r>
      <w:r w:rsidR="007E73BD">
        <w:t>МГц</w:t>
      </w:r>
      <w:r w:rsidRPr="00BF5C8A">
        <w:t xml:space="preserve">, </w:t>
      </w:r>
      <w:r>
        <w:t>показывают</w:t>
      </w:r>
      <w:r w:rsidRPr="00BF5C8A">
        <w:t xml:space="preserve">, </w:t>
      </w:r>
      <w:r>
        <w:t>что</w:t>
      </w:r>
      <w:r w:rsidRPr="00BF5C8A">
        <w:t xml:space="preserve"> </w:t>
      </w:r>
      <w:r>
        <w:t>для</w:t>
      </w:r>
      <w:r w:rsidRPr="00BF5C8A">
        <w:t xml:space="preserve"> </w:t>
      </w:r>
      <w:r>
        <w:t>работы</w:t>
      </w:r>
      <w:r w:rsidRPr="00BF5C8A">
        <w:t xml:space="preserve"> </w:t>
      </w:r>
      <w:r>
        <w:t>базовых</w:t>
      </w:r>
      <w:r w:rsidRPr="00BF5C8A">
        <w:t xml:space="preserve"> </w:t>
      </w:r>
      <w:r>
        <w:t>станций</w:t>
      </w:r>
      <w:r w:rsidR="007E73BD" w:rsidRPr="00BF5C8A">
        <w:t xml:space="preserve"> </w:t>
      </w:r>
      <w:r w:rsidR="007E73BD" w:rsidRPr="007E73BD">
        <w:rPr>
          <w:lang w:val="en-US"/>
        </w:rPr>
        <w:t>IMT</w:t>
      </w:r>
      <w:r w:rsidR="007E73BD" w:rsidRPr="00BF5C8A">
        <w:t xml:space="preserve"> </w:t>
      </w:r>
      <w:r>
        <w:t xml:space="preserve">и радаров </w:t>
      </w:r>
      <w:r w:rsidR="005642B2">
        <w:t>в</w:t>
      </w:r>
      <w:r w:rsidR="005642B2" w:rsidRPr="00BF5C8A">
        <w:t xml:space="preserve"> </w:t>
      </w:r>
      <w:r w:rsidR="005642B2">
        <w:t>совмещенном</w:t>
      </w:r>
      <w:r w:rsidR="005642B2" w:rsidRPr="00BF5C8A">
        <w:t xml:space="preserve"> </w:t>
      </w:r>
      <w:r w:rsidR="005642B2">
        <w:t>канале</w:t>
      </w:r>
      <w:r w:rsidR="005642B2" w:rsidRPr="00BF5C8A">
        <w:t xml:space="preserve"> </w:t>
      </w:r>
      <w:r>
        <w:t>требуются большие расстояния разнесения</w:t>
      </w:r>
      <w:r w:rsidR="007E73BD" w:rsidRPr="00BF5C8A">
        <w:t>.</w:t>
      </w:r>
    </w:p>
    <w:p w:rsidR="004B07EE" w:rsidRDefault="00BF5C8A" w:rsidP="00302336">
      <w:r>
        <w:t>Однако</w:t>
      </w:r>
      <w:r w:rsidRPr="000415B5">
        <w:t xml:space="preserve"> </w:t>
      </w:r>
      <w:r>
        <w:t>при</w:t>
      </w:r>
      <w:r w:rsidR="000415B5">
        <w:t>н</w:t>
      </w:r>
      <w:r>
        <w:t>яти</w:t>
      </w:r>
      <w:r w:rsidR="000415B5">
        <w:t>е</w:t>
      </w:r>
      <w:r w:rsidRPr="000415B5">
        <w:t xml:space="preserve"> </w:t>
      </w:r>
      <w:r w:rsidR="000415B5">
        <w:t xml:space="preserve">мер по ослаблению </w:t>
      </w:r>
      <w:r w:rsidR="005642B2">
        <w:t>помех</w:t>
      </w:r>
      <w:r w:rsidR="000415B5">
        <w:t>, включая</w:t>
      </w:r>
      <w:r w:rsidR="000415B5" w:rsidRPr="000415B5">
        <w:t xml:space="preserve"> </w:t>
      </w:r>
      <w:r w:rsidR="000415B5">
        <w:t>разнос</w:t>
      </w:r>
      <w:r w:rsidR="000415B5" w:rsidRPr="000415B5">
        <w:t xml:space="preserve"> </w:t>
      </w:r>
      <w:r w:rsidR="000415B5">
        <w:t>частот</w:t>
      </w:r>
      <w:r w:rsidR="000415B5" w:rsidRPr="000415B5">
        <w:t xml:space="preserve"> </w:t>
      </w:r>
      <w:r w:rsidR="000415B5">
        <w:t>и</w:t>
      </w:r>
      <w:r w:rsidR="000415B5" w:rsidRPr="000415B5">
        <w:t xml:space="preserve"> </w:t>
      </w:r>
      <w:r w:rsidR="000415B5">
        <w:t>физический разнос, предоставляет возможность работать в несовмещ</w:t>
      </w:r>
      <w:r w:rsidR="00302336">
        <w:t>е</w:t>
      </w:r>
      <w:r w:rsidR="000415B5">
        <w:t>нном канале</w:t>
      </w:r>
      <w:r w:rsidR="007E73BD" w:rsidRPr="000415B5">
        <w:t xml:space="preserve">. </w:t>
      </w:r>
      <w:r w:rsidR="000415B5">
        <w:t>Сегментация</w:t>
      </w:r>
      <w:r w:rsidR="000415B5" w:rsidRPr="000415B5">
        <w:t xml:space="preserve"> </w:t>
      </w:r>
      <w:r w:rsidR="005642B2">
        <w:t xml:space="preserve">полосы частот </w:t>
      </w:r>
      <w:r w:rsidR="000415B5">
        <w:t>в</w:t>
      </w:r>
      <w:r w:rsidR="000415B5" w:rsidRPr="000415B5">
        <w:t xml:space="preserve"> </w:t>
      </w:r>
      <w:r w:rsidR="000415B5">
        <w:t>пределах</w:t>
      </w:r>
      <w:r w:rsidR="000415B5" w:rsidRPr="000415B5">
        <w:t xml:space="preserve"> </w:t>
      </w:r>
      <w:r w:rsidR="000415B5">
        <w:t>одной</w:t>
      </w:r>
      <w:r w:rsidR="000415B5" w:rsidRPr="000415B5">
        <w:t xml:space="preserve"> </w:t>
      </w:r>
      <w:r w:rsidR="000415B5">
        <w:t>и</w:t>
      </w:r>
      <w:r w:rsidR="000415B5" w:rsidRPr="000415B5">
        <w:t xml:space="preserve"> </w:t>
      </w:r>
      <w:r w:rsidR="000415B5">
        <w:t>той</w:t>
      </w:r>
      <w:r w:rsidR="000415B5" w:rsidRPr="000415B5">
        <w:t xml:space="preserve"> </w:t>
      </w:r>
      <w:r w:rsidR="000415B5">
        <w:t>же</w:t>
      </w:r>
      <w:r w:rsidR="000415B5" w:rsidRPr="000415B5">
        <w:t xml:space="preserve"> </w:t>
      </w:r>
      <w:r w:rsidR="000415B5">
        <w:t>географической</w:t>
      </w:r>
      <w:r w:rsidR="000415B5" w:rsidRPr="000415B5">
        <w:t xml:space="preserve"> </w:t>
      </w:r>
      <w:r w:rsidR="000415B5">
        <w:t>зоны</w:t>
      </w:r>
      <w:r w:rsidR="000415B5" w:rsidRPr="000415B5">
        <w:t xml:space="preserve"> </w:t>
      </w:r>
      <w:r w:rsidR="000415B5">
        <w:t xml:space="preserve">может </w:t>
      </w:r>
      <w:r w:rsidR="004B07EE">
        <w:t>обеспечить</w:t>
      </w:r>
      <w:r w:rsidR="000415B5">
        <w:t xml:space="preserve"> практическ</w:t>
      </w:r>
      <w:r w:rsidR="004B07EE">
        <w:t>ое</w:t>
      </w:r>
      <w:r w:rsidR="000415B5">
        <w:t xml:space="preserve"> решение </w:t>
      </w:r>
      <w:r w:rsidR="005642B2">
        <w:t>вопроса о введении</w:t>
      </w:r>
      <w:r w:rsidR="000415B5">
        <w:t xml:space="preserve"> подвижных служб в этой полосе</w:t>
      </w:r>
      <w:r w:rsidR="007E73BD" w:rsidRPr="000415B5">
        <w:t>.</w:t>
      </w:r>
    </w:p>
    <w:p w:rsidR="007E73BD" w:rsidRPr="00931BB3" w:rsidRDefault="004B07EE" w:rsidP="004B07EE">
      <w:r>
        <w:t>Учитывая</w:t>
      </w:r>
      <w:r w:rsidRPr="00931BB3">
        <w:t xml:space="preserve">, </w:t>
      </w:r>
      <w:r>
        <w:t>что</w:t>
      </w:r>
      <w:r w:rsidR="007E73BD" w:rsidRPr="00931BB3">
        <w:t>:</w:t>
      </w:r>
    </w:p>
    <w:p w:rsidR="007E73BD" w:rsidRPr="004B07EE" w:rsidRDefault="007E73BD" w:rsidP="00931BB3">
      <w:pPr>
        <w:pStyle w:val="enumlev1"/>
      </w:pPr>
      <w:r w:rsidRPr="004B07EE">
        <w:t>–</w:t>
      </w:r>
      <w:r w:rsidRPr="004B07EE">
        <w:tab/>
      </w:r>
      <w:r w:rsidR="004B07EE">
        <w:t>полоса</w:t>
      </w:r>
      <w:r w:rsidR="004B07EE" w:rsidRPr="004B07EE">
        <w:t xml:space="preserve"> </w:t>
      </w:r>
      <w:r w:rsidR="004B07EE">
        <w:t>частот</w:t>
      </w:r>
      <w:r w:rsidRPr="004B07EE">
        <w:t xml:space="preserve"> 2,7−2,9 </w:t>
      </w:r>
      <w:r w:rsidR="00931BB3">
        <w:t>Г</w:t>
      </w:r>
      <w:r>
        <w:t>Гц</w:t>
      </w:r>
      <w:r w:rsidR="004B07EE" w:rsidRPr="004B07EE">
        <w:t xml:space="preserve"> </w:t>
      </w:r>
      <w:r w:rsidR="004B07EE">
        <w:t>используется во многих странах</w:t>
      </w:r>
      <w:r w:rsidR="005642B2" w:rsidRPr="005642B2">
        <w:t xml:space="preserve"> </w:t>
      </w:r>
      <w:r w:rsidR="005642B2">
        <w:t>в незначительной степени</w:t>
      </w:r>
      <w:r w:rsidR="00D759FF" w:rsidRPr="004B07EE">
        <w:t>;</w:t>
      </w:r>
      <w:r w:rsidR="005642B2" w:rsidRPr="005642B2">
        <w:t xml:space="preserve"> </w:t>
      </w:r>
    </w:p>
    <w:p w:rsidR="007E73BD" w:rsidRPr="004B07EE" w:rsidRDefault="007E73BD" w:rsidP="004B07EE">
      <w:pPr>
        <w:pStyle w:val="enumlev1"/>
      </w:pPr>
      <w:r w:rsidRPr="004B07EE">
        <w:t>–</w:t>
      </w:r>
      <w:r w:rsidRPr="004B07EE">
        <w:tab/>
      </w:r>
      <w:r w:rsidR="004B07EE">
        <w:t>распределение этой полосы частот подвижным службам способствовало бы более эффективному использованию полосы</w:t>
      </w:r>
      <w:r w:rsidR="00D759FF" w:rsidRPr="004B07EE">
        <w:t>;</w:t>
      </w:r>
    </w:p>
    <w:p w:rsidR="007E73BD" w:rsidRPr="004B07EE" w:rsidRDefault="007E73BD" w:rsidP="004B07EE">
      <w:pPr>
        <w:pStyle w:val="enumlev1"/>
      </w:pPr>
      <w:r w:rsidRPr="004B07EE">
        <w:t>–</w:t>
      </w:r>
      <w:r w:rsidRPr="004B07EE">
        <w:tab/>
      </w:r>
      <w:r w:rsidR="004B07EE">
        <w:t xml:space="preserve">растет интерес к использованию этой полосы для </w:t>
      </w:r>
      <w:r w:rsidR="00D759FF">
        <w:rPr>
          <w:lang w:val="en-US"/>
        </w:rPr>
        <w:t>IMT</w:t>
      </w:r>
      <w:r w:rsidR="00D759FF" w:rsidRPr="004B07EE">
        <w:t>;</w:t>
      </w:r>
    </w:p>
    <w:p w:rsidR="007E73BD" w:rsidRPr="004B07EE" w:rsidRDefault="007E73BD" w:rsidP="004B07EE">
      <w:pPr>
        <w:pStyle w:val="enumlev1"/>
      </w:pPr>
      <w:r w:rsidRPr="004B07EE">
        <w:t>–</w:t>
      </w:r>
      <w:r w:rsidRPr="004B07EE">
        <w:tab/>
      </w:r>
      <w:r w:rsidR="004B07EE">
        <w:t>существуют</w:t>
      </w:r>
      <w:r w:rsidR="004B07EE" w:rsidRPr="004B07EE">
        <w:t xml:space="preserve"> </w:t>
      </w:r>
      <w:r w:rsidR="004B07EE">
        <w:t>исследования</w:t>
      </w:r>
      <w:r w:rsidR="004B07EE" w:rsidRPr="004B07EE">
        <w:t xml:space="preserve">, </w:t>
      </w:r>
      <w:r w:rsidR="004B07EE">
        <w:t>в</w:t>
      </w:r>
      <w:r w:rsidR="004B07EE" w:rsidRPr="004B07EE">
        <w:t xml:space="preserve"> </w:t>
      </w:r>
      <w:r w:rsidR="004B07EE">
        <w:t xml:space="preserve">которых описываются сценарии обеспечения совместимости при использовании радаров и </w:t>
      </w:r>
      <w:r w:rsidR="00D759FF">
        <w:rPr>
          <w:lang w:val="en-US"/>
        </w:rPr>
        <w:t>IMT</w:t>
      </w:r>
      <w:r w:rsidR="00D759FF" w:rsidRPr="004B07EE">
        <w:t>;</w:t>
      </w:r>
    </w:p>
    <w:p w:rsidR="007E73BD" w:rsidRPr="004B07EE" w:rsidRDefault="007E73BD" w:rsidP="00D26290">
      <w:pPr>
        <w:pStyle w:val="enumlev1"/>
      </w:pPr>
      <w:r w:rsidRPr="004B07EE">
        <w:t>–</w:t>
      </w:r>
      <w:r w:rsidRPr="004B07EE">
        <w:tab/>
      </w:r>
      <w:r w:rsidR="00D26290">
        <w:t>исследования</w:t>
      </w:r>
      <w:r w:rsidR="004B07EE" w:rsidRPr="004B07EE">
        <w:t xml:space="preserve"> </w:t>
      </w:r>
      <w:r w:rsidR="004B07EE">
        <w:t>указывают</w:t>
      </w:r>
      <w:r w:rsidR="004B07EE" w:rsidRPr="004B07EE">
        <w:t xml:space="preserve"> </w:t>
      </w:r>
      <w:r w:rsidR="004B07EE">
        <w:t>на</w:t>
      </w:r>
      <w:r w:rsidR="004B07EE" w:rsidRPr="004B07EE">
        <w:t xml:space="preserve"> </w:t>
      </w:r>
      <w:r w:rsidR="004B07EE">
        <w:t>возможность</w:t>
      </w:r>
      <w:r w:rsidR="004B07EE" w:rsidRPr="004B07EE">
        <w:t xml:space="preserve"> </w:t>
      </w:r>
      <w:r w:rsidR="004B07EE">
        <w:t>сосуществования</w:t>
      </w:r>
      <w:r w:rsidR="004B07EE" w:rsidRPr="004B07EE">
        <w:t xml:space="preserve"> </w:t>
      </w:r>
      <w:r w:rsidR="004B07EE" w:rsidRPr="002A7BB7">
        <w:rPr>
          <w:lang w:val="en-US"/>
        </w:rPr>
        <w:t>IMT</w:t>
      </w:r>
      <w:r w:rsidR="004B07EE" w:rsidRPr="004B07EE">
        <w:t xml:space="preserve"> </w:t>
      </w:r>
      <w:r w:rsidR="004B07EE">
        <w:t>и</w:t>
      </w:r>
      <w:r w:rsidR="004B07EE" w:rsidRPr="004B07EE">
        <w:t xml:space="preserve"> </w:t>
      </w:r>
      <w:r w:rsidR="004B07EE">
        <w:t xml:space="preserve">радаров в полосе частот </w:t>
      </w:r>
      <w:r w:rsidR="004B07EE" w:rsidRPr="004B07EE">
        <w:t xml:space="preserve">2700−2900 </w:t>
      </w:r>
      <w:r w:rsidR="004B07EE">
        <w:t xml:space="preserve">МГц </w:t>
      </w:r>
      <w:r w:rsidR="00D26290">
        <w:t>в случае сегментации полос</w:t>
      </w:r>
      <w:r w:rsidR="005642B2">
        <w:t>ы</w:t>
      </w:r>
      <w:r w:rsidR="00D26290">
        <w:t xml:space="preserve"> и применения подходящих методов ослабления помех</w:t>
      </w:r>
      <w:r w:rsidR="00D759FF" w:rsidRPr="004B07EE">
        <w:t>.</w:t>
      </w:r>
    </w:p>
    <w:p w:rsidR="007E73BD" w:rsidRPr="00D26290" w:rsidRDefault="00D26290" w:rsidP="00D26290">
      <w:r>
        <w:lastRenderedPageBreak/>
        <w:t>Швеция</w:t>
      </w:r>
      <w:r w:rsidRPr="00D26290">
        <w:t xml:space="preserve"> </w:t>
      </w:r>
      <w:r>
        <w:t>предлагает</w:t>
      </w:r>
      <w:r w:rsidRPr="00D26290">
        <w:t xml:space="preserve"> </w:t>
      </w:r>
      <w:r>
        <w:t>распределить</w:t>
      </w:r>
      <w:r w:rsidRPr="00D26290">
        <w:t xml:space="preserve"> </w:t>
      </w:r>
      <w:r>
        <w:t>полосу</w:t>
      </w:r>
      <w:r w:rsidRPr="00D26290">
        <w:t xml:space="preserve"> </w:t>
      </w:r>
      <w:r>
        <w:t>или</w:t>
      </w:r>
      <w:r w:rsidRPr="00D26290">
        <w:t xml:space="preserve"> </w:t>
      </w:r>
      <w:r>
        <w:t>часть</w:t>
      </w:r>
      <w:r w:rsidRPr="00D26290">
        <w:t xml:space="preserve"> </w:t>
      </w:r>
      <w:r>
        <w:t>полосы</w:t>
      </w:r>
      <w:r w:rsidRPr="00D26290">
        <w:t xml:space="preserve"> </w:t>
      </w:r>
      <w:r>
        <w:t>частот</w:t>
      </w:r>
      <w:r w:rsidR="007E73BD" w:rsidRPr="00D26290">
        <w:t xml:space="preserve"> 2700−2900 </w:t>
      </w:r>
      <w:r w:rsidR="007E73BD">
        <w:t>МГц</w:t>
      </w:r>
      <w:r>
        <w:t xml:space="preserve"> подвижной службе на первичной основе и определить полосу для согласования на всемирной основе для </w:t>
      </w:r>
      <w:r w:rsidR="007E73BD" w:rsidRPr="002A7BB7">
        <w:rPr>
          <w:lang w:val="en-US"/>
        </w:rPr>
        <w:t>IMT</w:t>
      </w:r>
      <w:r w:rsidR="007E73BD" w:rsidRPr="00D26290">
        <w:t>.</w:t>
      </w:r>
    </w:p>
    <w:p w:rsidR="008E2497" w:rsidRPr="00B25C66" w:rsidRDefault="00013E17" w:rsidP="00B25C66">
      <w:pPr>
        <w:pStyle w:val="ArtNo"/>
      </w:pPr>
      <w:bookmarkStart w:id="9" w:name="_Toc331607681"/>
      <w:r>
        <w:t xml:space="preserve">СТАТЬЯ </w:t>
      </w:r>
      <w:r w:rsidRPr="00B25C66">
        <w:rPr>
          <w:rStyle w:val="href"/>
        </w:rPr>
        <w:t>5</w:t>
      </w:r>
      <w:bookmarkEnd w:id="9"/>
    </w:p>
    <w:p w:rsidR="008E2497" w:rsidRPr="006D7050" w:rsidRDefault="00013E17" w:rsidP="008E2497">
      <w:pPr>
        <w:pStyle w:val="Arttitle"/>
      </w:pPr>
      <w:bookmarkStart w:id="10" w:name="_Toc331607682"/>
      <w:r w:rsidRPr="006D7050">
        <w:t>Распределение частот</w:t>
      </w:r>
      <w:bookmarkEnd w:id="10"/>
    </w:p>
    <w:p w:rsidR="008E2497" w:rsidRPr="00DA76BC" w:rsidRDefault="00013E17" w:rsidP="00E170AA">
      <w:pPr>
        <w:pStyle w:val="Section1"/>
      </w:pPr>
      <w:bookmarkStart w:id="11" w:name="_Toc331607687"/>
      <w:r w:rsidRPr="00B2065F">
        <w:t>Раздел IV  –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1"/>
      <w:r w:rsidRPr="007A567C">
        <w:rPr>
          <w:b w:val="0"/>
          <w:bCs/>
        </w:rPr>
        <w:br/>
      </w:r>
      <w:r w:rsidRPr="00B2065F">
        <w:br/>
      </w:r>
    </w:p>
    <w:p w:rsidR="00B04B5F" w:rsidRDefault="00013E17">
      <w:pPr>
        <w:pStyle w:val="Proposal"/>
      </w:pPr>
      <w:r>
        <w:t>MOD</w:t>
      </w:r>
      <w:r>
        <w:tab/>
        <w:t>S/78A1/1</w:t>
      </w:r>
    </w:p>
    <w:p w:rsidR="008E2497" w:rsidRPr="006D7050" w:rsidRDefault="00013E17" w:rsidP="00BF41D3">
      <w:pPr>
        <w:pStyle w:val="Tabletitle"/>
        <w:keepNext w:val="0"/>
        <w:keepLines w:val="0"/>
      </w:pPr>
      <w:r w:rsidRPr="006D7050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5B12B7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B12B7" w:rsidRDefault="00013E17" w:rsidP="004D5216">
            <w:pPr>
              <w:pStyle w:val="Tablehead"/>
            </w:pPr>
            <w:r w:rsidRPr="005B12B7">
              <w:t>Распределение по службам</w:t>
            </w:r>
          </w:p>
        </w:tc>
      </w:tr>
      <w:tr w:rsidR="008E2497" w:rsidRPr="005B12B7" w:rsidTr="0094443E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B12B7" w:rsidRDefault="00013E17" w:rsidP="004D5216">
            <w:pPr>
              <w:pStyle w:val="Tablehead"/>
            </w:pPr>
            <w:r w:rsidRPr="005B12B7"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B12B7" w:rsidRDefault="00013E17" w:rsidP="004D5216">
            <w:pPr>
              <w:pStyle w:val="Tablehead"/>
            </w:pPr>
            <w:r w:rsidRPr="005B12B7"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B12B7" w:rsidRDefault="00013E17" w:rsidP="004D5216">
            <w:pPr>
              <w:pStyle w:val="Tablehead"/>
            </w:pPr>
            <w:r w:rsidRPr="005B12B7">
              <w:t>Район 3</w:t>
            </w:r>
          </w:p>
        </w:tc>
      </w:tr>
      <w:tr w:rsidR="008E2497" w:rsidRPr="0094443E" w:rsidTr="004C5DCC">
        <w:trPr>
          <w:cantSplit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8E2497" w:rsidRPr="00180F4D" w:rsidRDefault="00013E17" w:rsidP="004D5216">
            <w:pPr>
              <w:spacing w:before="20" w:after="20"/>
              <w:rPr>
                <w:rStyle w:val="Tablefreq"/>
                <w:szCs w:val="18"/>
              </w:rPr>
            </w:pPr>
            <w:r w:rsidRPr="00180F4D">
              <w:rPr>
                <w:rStyle w:val="Tablefreq"/>
                <w:szCs w:val="18"/>
              </w:rPr>
              <w:t>2 700–2 900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8E2497" w:rsidRPr="00D41AD8" w:rsidRDefault="00013E17" w:rsidP="004D5216">
            <w:pPr>
              <w:pStyle w:val="TableTextS5"/>
              <w:spacing w:before="20" w:after="20"/>
              <w:ind w:hanging="255"/>
              <w:rPr>
                <w:ins w:id="12" w:author="Karakhanova, Yulia" w:date="2015-10-25T09:21:00Z"/>
                <w:rStyle w:val="Artref"/>
                <w:szCs w:val="18"/>
                <w:lang w:val="ru-RU"/>
              </w:rPr>
            </w:pPr>
            <w:r w:rsidRPr="00D41AD8">
              <w:rPr>
                <w:szCs w:val="18"/>
                <w:lang w:val="ru-RU"/>
              </w:rPr>
              <w:t xml:space="preserve">ВОЗДУШНАЯ РАДИОНАВИГАЦИОННАЯ  </w:t>
            </w:r>
            <w:r w:rsidRPr="00D41AD8">
              <w:rPr>
                <w:rStyle w:val="Artref"/>
                <w:lang w:val="ru-RU"/>
              </w:rPr>
              <w:t>5.337</w:t>
            </w:r>
          </w:p>
          <w:p w:rsidR="0094443E" w:rsidRPr="00D41AD8" w:rsidRDefault="0094443E" w:rsidP="004D5216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ins w:id="13" w:author="Karakhanova, Yulia" w:date="2015-10-25T09:22:00Z">
              <w:r w:rsidRPr="00D759FF">
                <w:t>MOBILE</w:t>
              </w:r>
              <w:r w:rsidRPr="00D41AD8">
                <w:rPr>
                  <w:rStyle w:val="Artref"/>
                  <w:color w:val="000000"/>
                  <w:lang w:val="ru-RU"/>
                </w:rPr>
                <w:t xml:space="preserve"> </w:t>
              </w:r>
              <w:r w:rsidRPr="00D759FF">
                <w:rPr>
                  <w:rStyle w:val="Artref"/>
                </w:rPr>
                <w:t>ADD</w:t>
              </w:r>
              <w:r w:rsidRPr="00D41AD8">
                <w:rPr>
                  <w:rStyle w:val="Artref"/>
                  <w:lang w:val="ru-RU"/>
                </w:rPr>
                <w:t xml:space="preserve"> 5.</w:t>
              </w:r>
              <w:r w:rsidRPr="00D759FF">
                <w:rPr>
                  <w:rStyle w:val="Artref"/>
                </w:rPr>
                <w:t>A</w:t>
              </w:r>
              <w:r w:rsidRPr="00D41AD8">
                <w:rPr>
                  <w:rStyle w:val="Artref"/>
                  <w:lang w:val="ru-RU"/>
                </w:rPr>
                <w:t>11</w:t>
              </w:r>
            </w:ins>
          </w:p>
          <w:p w:rsidR="008E2497" w:rsidRPr="00D41AD8" w:rsidRDefault="00013E17" w:rsidP="004D521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D41AD8">
              <w:rPr>
                <w:szCs w:val="18"/>
                <w:lang w:val="ru-RU"/>
              </w:rPr>
              <w:t>Радиолокационная</w:t>
            </w:r>
          </w:p>
          <w:p w:rsidR="008E2497" w:rsidRPr="0094443E" w:rsidRDefault="00013E17" w:rsidP="004D5216">
            <w:pPr>
              <w:pStyle w:val="TableTextS5"/>
              <w:spacing w:before="20" w:after="20"/>
              <w:ind w:hanging="255"/>
              <w:rPr>
                <w:rStyle w:val="Artref"/>
                <w:rPrChange w:id="14" w:author="Karakhanova, Yulia" w:date="2015-10-25T09:22:00Z">
                  <w:rPr>
                    <w:rStyle w:val="Artref"/>
                    <w:rFonts w:ascii="Times New Roman Bold" w:hAnsi="Times New Roman Bold"/>
                    <w:b/>
                  </w:rPr>
                </w:rPrChange>
              </w:rPr>
            </w:pPr>
            <w:r w:rsidRPr="005B12B7">
              <w:rPr>
                <w:rStyle w:val="Artref"/>
              </w:rPr>
              <w:t>5.423  5.424</w:t>
            </w:r>
            <w:ins w:id="15" w:author="Karakhanova, Yulia" w:date="2015-10-25T09:22:00Z">
              <w:r w:rsidR="0094443E" w:rsidRPr="0094443E">
                <w:rPr>
                  <w:rStyle w:val="Artref"/>
                  <w:rPrChange w:id="16" w:author="Karakhanova, Yulia" w:date="2015-10-25T09:22:00Z">
                    <w:rPr>
                      <w:rStyle w:val="Artref"/>
                      <w:lang w:val="ru-RU"/>
                    </w:rPr>
                  </w:rPrChange>
                </w:rPr>
                <w:t xml:space="preserve">  </w:t>
              </w:r>
              <w:r w:rsidR="0094443E">
                <w:rPr>
                  <w:rStyle w:val="Artref"/>
                </w:rPr>
                <w:t>ADD 5.B11</w:t>
              </w:r>
            </w:ins>
          </w:p>
        </w:tc>
      </w:tr>
    </w:tbl>
    <w:p w:rsidR="00B04B5F" w:rsidRPr="00D26290" w:rsidRDefault="00013E17" w:rsidP="00262194">
      <w:pPr>
        <w:pStyle w:val="Reasons"/>
      </w:pPr>
      <w:r w:rsidRPr="0094443E">
        <w:rPr>
          <w:b/>
          <w:bCs/>
        </w:rPr>
        <w:t>Основания</w:t>
      </w:r>
      <w:r w:rsidRPr="00D26290">
        <w:t>:</w:t>
      </w:r>
      <w:r w:rsidRPr="00D26290">
        <w:tab/>
      </w:r>
      <w:r w:rsidR="00D26290">
        <w:t>Распределения</w:t>
      </w:r>
      <w:r w:rsidR="00D26290" w:rsidRPr="00D26290">
        <w:t xml:space="preserve"> </w:t>
      </w:r>
      <w:r w:rsidR="00D26290">
        <w:t>подвижной</w:t>
      </w:r>
      <w:r w:rsidR="00D26290" w:rsidRPr="00D26290">
        <w:t xml:space="preserve"> </w:t>
      </w:r>
      <w:r w:rsidR="00D26290">
        <w:t>службе</w:t>
      </w:r>
      <w:r w:rsidR="00D26290" w:rsidRPr="00D26290">
        <w:t xml:space="preserve"> </w:t>
      </w:r>
      <w:r w:rsidR="00D26290">
        <w:t>и</w:t>
      </w:r>
      <w:r w:rsidR="00D26290" w:rsidRPr="00D26290">
        <w:t xml:space="preserve"> </w:t>
      </w:r>
      <w:r w:rsidR="00D26290">
        <w:t>определение</w:t>
      </w:r>
      <w:r w:rsidR="00D26290" w:rsidRPr="00D26290">
        <w:t xml:space="preserve"> </w:t>
      </w:r>
      <w:r w:rsidR="00D26290">
        <w:t xml:space="preserve">для </w:t>
      </w:r>
      <w:r w:rsidR="00D26290" w:rsidRPr="00D41AD8">
        <w:rPr>
          <w:lang w:val="en-US"/>
        </w:rPr>
        <w:t>IMT</w:t>
      </w:r>
      <w:r w:rsidR="00D26290">
        <w:t xml:space="preserve"> полосы</w:t>
      </w:r>
      <w:r w:rsidR="00D26290" w:rsidRPr="00D26290">
        <w:t xml:space="preserve"> </w:t>
      </w:r>
      <w:r w:rsidR="00D26290">
        <w:t>частот</w:t>
      </w:r>
      <w:r w:rsidR="0094443E" w:rsidRPr="00D26290">
        <w:t xml:space="preserve"> 2</w:t>
      </w:r>
      <w:r w:rsidR="00D759FF" w:rsidRPr="00D26290">
        <w:t>,</w:t>
      </w:r>
      <w:r w:rsidR="0094443E" w:rsidRPr="00D26290">
        <w:t>7</w:t>
      </w:r>
      <w:r w:rsidR="00D759FF" w:rsidRPr="00D26290">
        <w:t>−</w:t>
      </w:r>
      <w:r w:rsidR="0094443E" w:rsidRPr="00D26290">
        <w:t>2</w:t>
      </w:r>
      <w:r w:rsidR="00D759FF" w:rsidRPr="00D26290">
        <w:t>,</w:t>
      </w:r>
      <w:r w:rsidR="0094443E" w:rsidRPr="00D26290">
        <w:t>9</w:t>
      </w:r>
      <w:r w:rsidR="00262194">
        <w:t> </w:t>
      </w:r>
      <w:r w:rsidR="00D759FF">
        <w:t>ГГц</w:t>
      </w:r>
      <w:r w:rsidR="0094443E" w:rsidRPr="00D26290">
        <w:t xml:space="preserve"> </w:t>
      </w:r>
      <w:r w:rsidR="00D26290">
        <w:t xml:space="preserve">будут способствовать выполнению пункта </w:t>
      </w:r>
      <w:r w:rsidR="0094443E" w:rsidRPr="00D26290">
        <w:t>1.1</w:t>
      </w:r>
      <w:r w:rsidR="00D26290">
        <w:t xml:space="preserve"> повестки дня</w:t>
      </w:r>
      <w:r w:rsidR="005D38B4">
        <w:t xml:space="preserve"> в отношении создания дополнительного потенциала подвижной связи в испытывающих большую нагрузку городских районах, где наблюдается быстрый рост трафика данных.</w:t>
      </w:r>
    </w:p>
    <w:p w:rsidR="00B04B5F" w:rsidRPr="00D41AD8" w:rsidRDefault="00013E17">
      <w:pPr>
        <w:pStyle w:val="Proposal"/>
      </w:pPr>
      <w:r w:rsidRPr="0094443E">
        <w:rPr>
          <w:lang w:val="en-US"/>
        </w:rPr>
        <w:t>ADD</w:t>
      </w:r>
      <w:r w:rsidRPr="00D41AD8">
        <w:tab/>
      </w:r>
      <w:r w:rsidRPr="0094443E">
        <w:rPr>
          <w:lang w:val="en-US"/>
        </w:rPr>
        <w:t>S</w:t>
      </w:r>
      <w:r w:rsidRPr="00D41AD8">
        <w:t>/78</w:t>
      </w:r>
      <w:r w:rsidRPr="0094443E">
        <w:rPr>
          <w:lang w:val="en-US"/>
        </w:rPr>
        <w:t>A</w:t>
      </w:r>
      <w:r w:rsidRPr="00D41AD8">
        <w:t>1/2</w:t>
      </w:r>
    </w:p>
    <w:p w:rsidR="007809D9" w:rsidRPr="00931BB3" w:rsidRDefault="007809D9" w:rsidP="007809D9">
      <w:pPr>
        <w:pStyle w:val="Note"/>
        <w:rPr>
          <w:lang w:val="ru-RU"/>
        </w:rPr>
      </w:pPr>
      <w:r w:rsidRPr="00D41AD8">
        <w:rPr>
          <w:rStyle w:val="Artdef"/>
          <w:lang w:val="ru-RU"/>
        </w:rPr>
        <w:t>5.</w:t>
      </w:r>
      <w:r w:rsidRPr="007809D9">
        <w:rPr>
          <w:rStyle w:val="Artdef"/>
        </w:rPr>
        <w:t>A</w:t>
      </w:r>
      <w:r w:rsidRPr="00D41AD8">
        <w:rPr>
          <w:rStyle w:val="Artdef"/>
          <w:lang w:val="ru-RU"/>
        </w:rPr>
        <w:t>11</w:t>
      </w:r>
      <w:r w:rsidRPr="008114AA">
        <w:rPr>
          <w:lang w:val="ru-RU"/>
        </w:rPr>
        <w:tab/>
        <w:t xml:space="preserve">Полоса частот </w:t>
      </w:r>
      <w:r>
        <w:rPr>
          <w:lang w:val="ru-RU"/>
        </w:rPr>
        <w:t>2700</w:t>
      </w:r>
      <w:r w:rsidRPr="008114AA">
        <w:rPr>
          <w:lang w:val="ru-RU"/>
        </w:rPr>
        <w:t>−</w:t>
      </w:r>
      <w:r>
        <w:rPr>
          <w:lang w:val="ru-RU"/>
        </w:rPr>
        <w:t>2900</w:t>
      </w:r>
      <w:r w:rsidRPr="008114AA">
        <w:rPr>
          <w:lang w:val="ru-RU"/>
        </w:rPr>
        <w:t> МГц определена для использования администрациями, желающими внедрить Международную подвижную связь (IMT). Это 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</w:t>
      </w:r>
      <w:r w:rsidRPr="008114AA">
        <w:rPr>
          <w:sz w:val="16"/>
          <w:szCs w:val="16"/>
          <w:lang w:val="ru-RU"/>
        </w:rPr>
        <w:t>     </w:t>
      </w:r>
      <w:r w:rsidRPr="00931BB3">
        <w:rPr>
          <w:sz w:val="16"/>
          <w:szCs w:val="16"/>
          <w:lang w:val="ru-RU"/>
        </w:rPr>
        <w:t>(</w:t>
      </w:r>
      <w:r w:rsidRPr="008114AA">
        <w:rPr>
          <w:sz w:val="16"/>
          <w:szCs w:val="16"/>
          <w:lang w:val="ru-RU"/>
        </w:rPr>
        <w:t>ВКР</w:t>
      </w:r>
      <w:r w:rsidRPr="00931BB3">
        <w:rPr>
          <w:sz w:val="16"/>
          <w:szCs w:val="16"/>
          <w:lang w:val="ru-RU"/>
        </w:rPr>
        <w:noBreakHyphen/>
        <w:t>15)</w:t>
      </w:r>
    </w:p>
    <w:p w:rsidR="00B04B5F" w:rsidRPr="00931BB3" w:rsidRDefault="00B04B5F">
      <w:pPr>
        <w:pStyle w:val="Reasons"/>
      </w:pPr>
    </w:p>
    <w:p w:rsidR="00B04B5F" w:rsidRPr="00931BB3" w:rsidRDefault="00013E17">
      <w:pPr>
        <w:pStyle w:val="Proposal"/>
      </w:pPr>
      <w:r w:rsidRPr="0094443E">
        <w:rPr>
          <w:lang w:val="en-US"/>
        </w:rPr>
        <w:t>ADD</w:t>
      </w:r>
      <w:r w:rsidRPr="00931BB3">
        <w:tab/>
      </w:r>
      <w:r w:rsidRPr="0094443E">
        <w:rPr>
          <w:lang w:val="en-US"/>
        </w:rPr>
        <w:t>S</w:t>
      </w:r>
      <w:r w:rsidRPr="00931BB3">
        <w:t>/78</w:t>
      </w:r>
      <w:r w:rsidRPr="0094443E">
        <w:rPr>
          <w:lang w:val="en-US"/>
        </w:rPr>
        <w:t>A</w:t>
      </w:r>
      <w:r w:rsidRPr="00931BB3">
        <w:t>1/3</w:t>
      </w:r>
    </w:p>
    <w:p w:rsidR="00B04B5F" w:rsidRPr="00931BB3" w:rsidRDefault="00013E17" w:rsidP="005642B2">
      <w:pPr>
        <w:rPr>
          <w:rStyle w:val="NoteChar"/>
        </w:rPr>
      </w:pPr>
      <w:r w:rsidRPr="005642B2">
        <w:rPr>
          <w:rStyle w:val="Artdef"/>
        </w:rPr>
        <w:t>5.</w:t>
      </w:r>
      <w:r w:rsidRPr="003C62B3">
        <w:rPr>
          <w:rStyle w:val="Artdef"/>
          <w:lang w:val="en-US"/>
        </w:rPr>
        <w:t>B</w:t>
      </w:r>
      <w:r w:rsidRPr="005642B2">
        <w:rPr>
          <w:rStyle w:val="Artdef"/>
        </w:rPr>
        <w:t>11</w:t>
      </w:r>
      <w:r w:rsidR="00D8047F" w:rsidRPr="005642B2">
        <w:rPr>
          <w:rStyle w:val="NoteChar"/>
          <w:lang w:val="ru-RU"/>
        </w:rPr>
        <w:tab/>
      </w:r>
      <w:r w:rsidR="005D38B4" w:rsidRPr="00302336">
        <w:rPr>
          <w:rStyle w:val="NoteChar"/>
          <w:lang w:val="ru-RU"/>
        </w:rPr>
        <w:t xml:space="preserve">Станции </w:t>
      </w:r>
      <w:r w:rsidR="005642B2" w:rsidRPr="00302336">
        <w:rPr>
          <w:rStyle w:val="NoteChar"/>
          <w:lang w:val="ru-RU"/>
        </w:rPr>
        <w:t>подвижной службы</w:t>
      </w:r>
      <w:r w:rsidR="005D38B4" w:rsidRPr="00302336">
        <w:rPr>
          <w:rStyle w:val="NoteChar"/>
          <w:lang w:val="ru-RU"/>
        </w:rPr>
        <w:t xml:space="preserve"> не должны причинять вредных помех станциям, работающим в воздушной радионавигационной службе и </w:t>
      </w:r>
      <w:r w:rsidR="005642B2" w:rsidRPr="00302336">
        <w:rPr>
          <w:rStyle w:val="NoteChar"/>
          <w:lang w:val="ru-RU"/>
        </w:rPr>
        <w:t>радарам, работающим</w:t>
      </w:r>
      <w:r w:rsidR="005D38B4" w:rsidRPr="00302336">
        <w:rPr>
          <w:rStyle w:val="NoteChar"/>
          <w:lang w:val="ru-RU"/>
        </w:rPr>
        <w:t xml:space="preserve"> в соответствии с Таблицей распре</w:t>
      </w:r>
      <w:r w:rsidR="005642B2" w:rsidRPr="00302336">
        <w:rPr>
          <w:rStyle w:val="NoteChar"/>
          <w:lang w:val="ru-RU"/>
        </w:rPr>
        <w:t>де</w:t>
      </w:r>
      <w:r w:rsidR="005D38B4" w:rsidRPr="00302336">
        <w:rPr>
          <w:rStyle w:val="NoteChar"/>
          <w:lang w:val="ru-RU"/>
        </w:rPr>
        <w:t>ления частот</w:t>
      </w:r>
      <w:r w:rsidR="005642B2" w:rsidRPr="00302336">
        <w:rPr>
          <w:rStyle w:val="NoteChar"/>
          <w:lang w:val="ru-RU"/>
        </w:rPr>
        <w:t>,</w:t>
      </w:r>
      <w:r w:rsidR="005D38B4" w:rsidRPr="00302336">
        <w:rPr>
          <w:rStyle w:val="NoteChar"/>
          <w:lang w:val="ru-RU"/>
        </w:rPr>
        <w:t xml:space="preserve"> или требовать защиты от них</w:t>
      </w:r>
      <w:r w:rsidR="00D8047F" w:rsidRPr="00302336">
        <w:rPr>
          <w:rStyle w:val="NoteChar"/>
          <w:lang w:val="ru-RU"/>
        </w:rPr>
        <w:t>.</w:t>
      </w:r>
      <w:r w:rsidR="00D759FF" w:rsidRPr="00931BB3">
        <w:rPr>
          <w:rStyle w:val="NoteChar"/>
          <w:sz w:val="16"/>
          <w:szCs w:val="16"/>
        </w:rPr>
        <w:t>     (ВКР</w:t>
      </w:r>
      <w:r w:rsidR="00D759FF" w:rsidRPr="00931BB3">
        <w:rPr>
          <w:rStyle w:val="NoteChar"/>
          <w:sz w:val="16"/>
          <w:szCs w:val="16"/>
        </w:rPr>
        <w:noBreakHyphen/>
        <w:t>15)</w:t>
      </w:r>
    </w:p>
    <w:p w:rsidR="002A2DB3" w:rsidRPr="00D8047F" w:rsidRDefault="002A2DB3" w:rsidP="0032202E">
      <w:pPr>
        <w:pStyle w:val="Reasons"/>
        <w:rPr>
          <w:lang w:val="en-US"/>
        </w:rPr>
      </w:pPr>
    </w:p>
    <w:p w:rsidR="002A2DB3" w:rsidRPr="005D38B4" w:rsidRDefault="002A2DB3">
      <w:pPr>
        <w:jc w:val="center"/>
        <w:rPr>
          <w:lang w:val="en-US"/>
        </w:rPr>
      </w:pPr>
      <w:r w:rsidRPr="005D38B4">
        <w:rPr>
          <w:lang w:val="en-US"/>
        </w:rPr>
        <w:t>______________</w:t>
      </w:r>
    </w:p>
    <w:sectPr w:rsidR="002A2DB3" w:rsidRPr="005D38B4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76089">
      <w:rPr>
        <w:noProof/>
        <w:lang w:val="fr-FR"/>
      </w:rPr>
      <w:t>M:\RUSSIAN\MIZENINE\078ADD01R.docx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2336">
      <w:rPr>
        <w:noProof/>
      </w:rPr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6089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76089">
      <w:rPr>
        <w:lang w:val="fr-FR"/>
      </w:rPr>
      <w:t>M:\RUSSIAN\MIZENINE\078ADD01R.docx</w:t>
    </w:r>
    <w:r>
      <w:fldChar w:fldCharType="end"/>
    </w:r>
    <w:r w:rsidR="007E73BD">
      <w:t xml:space="preserve"> (388550)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2336"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6089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76089">
      <w:rPr>
        <w:lang w:val="fr-FR"/>
      </w:rPr>
      <w:t>M:\RUSSIAN\MIZENINE\078ADD01R.docx</w:t>
    </w:r>
    <w:r>
      <w:fldChar w:fldCharType="end"/>
    </w:r>
    <w:r w:rsidR="007E73BD">
      <w:t xml:space="preserve"> (388550)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2336"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6089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D7E9E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78(Add.1)-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227A5129"/>
    <w:multiLevelType w:val="hybridMultilevel"/>
    <w:tmpl w:val="A68E34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3E17"/>
    <w:rsid w:val="000260F1"/>
    <w:rsid w:val="0003535B"/>
    <w:rsid w:val="000415B5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62194"/>
    <w:rsid w:val="00290C74"/>
    <w:rsid w:val="002A2D3F"/>
    <w:rsid w:val="002A2DB3"/>
    <w:rsid w:val="00300F84"/>
    <w:rsid w:val="00302336"/>
    <w:rsid w:val="00344EB8"/>
    <w:rsid w:val="00346BEC"/>
    <w:rsid w:val="00366737"/>
    <w:rsid w:val="003C583C"/>
    <w:rsid w:val="003C62B3"/>
    <w:rsid w:val="003F0078"/>
    <w:rsid w:val="00434A7C"/>
    <w:rsid w:val="0045143A"/>
    <w:rsid w:val="004A58F4"/>
    <w:rsid w:val="004B07EE"/>
    <w:rsid w:val="004B716F"/>
    <w:rsid w:val="004C47ED"/>
    <w:rsid w:val="004F3B0D"/>
    <w:rsid w:val="0051315E"/>
    <w:rsid w:val="00514E1F"/>
    <w:rsid w:val="005305D5"/>
    <w:rsid w:val="00540D1E"/>
    <w:rsid w:val="005642B2"/>
    <w:rsid w:val="005651C9"/>
    <w:rsid w:val="00567276"/>
    <w:rsid w:val="005755E2"/>
    <w:rsid w:val="00576089"/>
    <w:rsid w:val="00597005"/>
    <w:rsid w:val="005A295E"/>
    <w:rsid w:val="005D1879"/>
    <w:rsid w:val="005D38B4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809D9"/>
    <w:rsid w:val="007917AE"/>
    <w:rsid w:val="007A08B5"/>
    <w:rsid w:val="007D7E9E"/>
    <w:rsid w:val="007E73BD"/>
    <w:rsid w:val="00811633"/>
    <w:rsid w:val="00812452"/>
    <w:rsid w:val="00815749"/>
    <w:rsid w:val="00872FC8"/>
    <w:rsid w:val="008B43F2"/>
    <w:rsid w:val="008C3257"/>
    <w:rsid w:val="009119CC"/>
    <w:rsid w:val="00917C0A"/>
    <w:rsid w:val="00931BB3"/>
    <w:rsid w:val="00941A02"/>
    <w:rsid w:val="0094443E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4B5F"/>
    <w:rsid w:val="00B468A6"/>
    <w:rsid w:val="00B75113"/>
    <w:rsid w:val="00B825D3"/>
    <w:rsid w:val="00BA13A4"/>
    <w:rsid w:val="00BA1AA1"/>
    <w:rsid w:val="00BA35DC"/>
    <w:rsid w:val="00BC5313"/>
    <w:rsid w:val="00BF5C8A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26290"/>
    <w:rsid w:val="00D41AD8"/>
    <w:rsid w:val="00D53715"/>
    <w:rsid w:val="00D759FF"/>
    <w:rsid w:val="00D8047F"/>
    <w:rsid w:val="00D80B25"/>
    <w:rsid w:val="00DE2EBA"/>
    <w:rsid w:val="00E2253F"/>
    <w:rsid w:val="00E43E99"/>
    <w:rsid w:val="00E5155F"/>
    <w:rsid w:val="00E65919"/>
    <w:rsid w:val="00E80BAB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368030-E4F2-48E1-824C-F9321FDC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3B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uiPriority w:val="34"/>
    <w:qFormat/>
    <w:rsid w:val="007E73B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720"/>
      <w:contextualSpacing/>
      <w:jc w:val="both"/>
      <w:textAlignment w:val="auto"/>
    </w:pPr>
    <w:rPr>
      <w:rFonts w:ascii="Arial" w:hAnsi="Arial"/>
      <w:lang w:val="nb-NO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R15-WRC15-C-0078!A1!MSW-R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1F60D-71E9-492F-9C7A-B90367055284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www.w3.org/XML/1998/namespace"/>
    <ds:schemaRef ds:uri="http://schemas.microsoft.com/office/infopath/2007/PartnerControl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441</Words>
  <Characters>3068</Characters>
  <Application>Microsoft Office Word</Application>
  <DocSecurity>0</DocSecurity>
  <Lines>69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R15-WRC15-C-0078!A1!MSW-R</vt:lpstr>
    </vt:vector>
  </TitlesOfParts>
  <Manager>General Secretariat - Pool</Manager>
  <Company>International Telecommunication Union (ITU)</Company>
  <LinksUpToDate>false</LinksUpToDate>
  <CharactersWithSpaces>3481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R15-WRC15-C-0078!A1!MSW-R</dc:title>
  <dc:subject>World Radiocommunication Conference - 2015</dc:subject>
  <dc:creator>Documents Proposals Manager (DPM)</dc:creator>
  <cp:keywords>DPM_v5.2015.10.230_prod</cp:keywords>
  <dc:description/>
  <cp:lastModifiedBy>Fedosova, Elena</cp:lastModifiedBy>
  <cp:revision>7</cp:revision>
  <cp:lastPrinted>2015-10-31T19:03:00Z</cp:lastPrinted>
  <dcterms:created xsi:type="dcterms:W3CDTF">2015-10-31T19:03:00Z</dcterms:created>
  <dcterms:modified xsi:type="dcterms:W3CDTF">2015-11-01T14:49:00Z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