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8750E6">
        <w:trPr>
          <w:cantSplit/>
        </w:trPr>
        <w:tc>
          <w:tcPr>
            <w:tcW w:w="6911" w:type="dxa"/>
          </w:tcPr>
          <w:p w:rsidR="00A066F1" w:rsidRPr="008750E6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750E6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8750E6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8750E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8750E6" w:rsidRDefault="003B2284" w:rsidP="003B2284">
            <w:pPr>
              <w:spacing w:before="0" w:line="240" w:lineRule="atLeast"/>
              <w:jc w:val="right"/>
            </w:pPr>
            <w:r w:rsidRPr="008750E6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8750E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8750E6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  <w:r w:rsidRPr="008750E6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8750E6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8750E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8750E6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8750E6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8750E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750E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750E6">
              <w:rPr>
                <w:rFonts w:ascii="Verdana" w:hAnsi="Verdana"/>
                <w:sz w:val="20"/>
                <w:szCs w:val="20"/>
              </w:rPr>
              <w:t>COMMITTEE 5</w:t>
            </w:r>
          </w:p>
        </w:tc>
        <w:tc>
          <w:tcPr>
            <w:tcW w:w="3120" w:type="dxa"/>
          </w:tcPr>
          <w:p w:rsidR="00A066F1" w:rsidRPr="008750E6" w:rsidRDefault="00E55816" w:rsidP="007C504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8750E6">
              <w:rPr>
                <w:rFonts w:ascii="Verdana" w:eastAsia="SimSun" w:hAnsi="Verdana" w:cs="Traditional Arabic"/>
                <w:b/>
                <w:sz w:val="20"/>
              </w:rPr>
              <w:t xml:space="preserve">Revision </w:t>
            </w:r>
            <w:r w:rsidR="007C5042" w:rsidRPr="008750E6">
              <w:rPr>
                <w:rFonts w:ascii="Verdana" w:eastAsia="SimSun" w:hAnsi="Verdana" w:cs="Traditional Arabic"/>
                <w:b/>
                <w:sz w:val="20"/>
              </w:rPr>
              <w:t xml:space="preserve">2 </w:t>
            </w:r>
            <w:r w:rsidRPr="008750E6">
              <w:rPr>
                <w:rFonts w:ascii="Verdana" w:eastAsia="SimSun" w:hAnsi="Verdana" w:cs="Traditional Arabic"/>
                <w:b/>
                <w:sz w:val="20"/>
              </w:rPr>
              <w:t>to</w:t>
            </w:r>
            <w:r w:rsidRPr="008750E6">
              <w:rPr>
                <w:rFonts w:ascii="Verdana" w:eastAsia="SimSun" w:hAnsi="Verdana" w:cs="Traditional Arabic"/>
                <w:b/>
                <w:sz w:val="20"/>
              </w:rPr>
              <w:br/>
              <w:t>Document 79</w:t>
            </w:r>
            <w:r w:rsidR="00A066F1" w:rsidRPr="008750E6">
              <w:rPr>
                <w:rFonts w:ascii="Verdana" w:hAnsi="Verdana"/>
                <w:b/>
                <w:sz w:val="20"/>
              </w:rPr>
              <w:t>-</w:t>
            </w:r>
            <w:r w:rsidR="005E10C9" w:rsidRPr="008750E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8750E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750E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:rsidR="00A066F1" w:rsidRPr="008750E6" w:rsidRDefault="007C5042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750E6">
              <w:rPr>
                <w:rFonts w:ascii="Verdana" w:hAnsi="Verdana"/>
                <w:b/>
                <w:sz w:val="20"/>
              </w:rPr>
              <w:t>13</w:t>
            </w:r>
            <w:ins w:id="5" w:author="BR" w:date="2015-11-13T14:14:00Z">
              <w:r w:rsidR="004D20E5" w:rsidRPr="008750E6">
                <w:rPr>
                  <w:rFonts w:ascii="Verdana" w:hAnsi="Verdana"/>
                  <w:b/>
                  <w:sz w:val="20"/>
                </w:rPr>
                <w:t xml:space="preserve"> </w:t>
              </w:r>
            </w:ins>
            <w:r w:rsidR="00420873" w:rsidRPr="008750E6">
              <w:rPr>
                <w:rFonts w:ascii="Verdana" w:hAnsi="Verdana"/>
                <w:b/>
                <w:sz w:val="20"/>
              </w:rPr>
              <w:t>November 2015</w:t>
            </w:r>
          </w:p>
        </w:tc>
      </w:tr>
      <w:tr w:rsidR="00A066F1" w:rsidRPr="008750E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750E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3"/>
            <w:bookmarkEnd w:id="4"/>
          </w:p>
        </w:tc>
        <w:tc>
          <w:tcPr>
            <w:tcW w:w="3120" w:type="dxa"/>
          </w:tcPr>
          <w:p w:rsidR="00A066F1" w:rsidRPr="008750E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750E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8750E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8750E6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8750E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8750E6" w:rsidRDefault="004D727C" w:rsidP="007C5042">
            <w:pPr>
              <w:pStyle w:val="Source"/>
            </w:pPr>
            <w:r w:rsidRPr="008750E6">
              <w:t>Germany (Federal Republic of)/Austria/</w:t>
            </w:r>
            <w:r w:rsidR="004D20E5" w:rsidRPr="008750E6">
              <w:t>Belgium/</w:t>
            </w:r>
            <w:r w:rsidRPr="008750E6">
              <w:t>Croatia (Republic of)/</w:t>
            </w:r>
            <w:r w:rsidR="004D20E5" w:rsidRPr="008750E6">
              <w:t>Denmark/Estonia (Republic of)/</w:t>
            </w:r>
            <w:r w:rsidRPr="008750E6">
              <w:t>France/Italy/</w:t>
            </w:r>
            <w:r w:rsidR="004D20E5" w:rsidRPr="008750E6">
              <w:t>Latvia (Republic of)/</w:t>
            </w:r>
            <w:r w:rsidRPr="008750E6">
              <w:t>Liechtenstein (Principality of)/</w:t>
            </w:r>
            <w:r w:rsidR="004D20E5" w:rsidRPr="008750E6">
              <w:t>Lithuania (Republic of)/</w:t>
            </w:r>
            <w:r w:rsidR="00171489" w:rsidRPr="008750E6">
              <w:t>Malta</w:t>
            </w:r>
            <w:r w:rsidRPr="008750E6">
              <w:t>/Poland (Republic of)/Romania/</w:t>
            </w:r>
            <w:r w:rsidR="00171489" w:rsidRPr="008750E6">
              <w:t>United Kingdom of Grea</w:t>
            </w:r>
            <w:r w:rsidRPr="008750E6">
              <w:t>t Britain and Northern Ireland/</w:t>
            </w:r>
            <w:r w:rsidRPr="008750E6">
              <w:br/>
            </w:r>
            <w:r w:rsidR="00171489" w:rsidRPr="008750E6">
              <w:t>Switzerland (Confederation of)</w:t>
            </w:r>
          </w:p>
        </w:tc>
      </w:tr>
      <w:tr w:rsidR="00E55816" w:rsidRPr="008750E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8750E6" w:rsidRDefault="007D5320" w:rsidP="00E55816">
            <w:pPr>
              <w:pStyle w:val="Title1"/>
            </w:pPr>
            <w:r w:rsidRPr="008750E6">
              <w:t>Proposals for the work of the conference</w:t>
            </w:r>
          </w:p>
        </w:tc>
      </w:tr>
      <w:tr w:rsidR="00E55816" w:rsidRPr="008750E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8750E6" w:rsidRDefault="00E55816" w:rsidP="00E55816">
            <w:pPr>
              <w:pStyle w:val="Title2"/>
            </w:pPr>
          </w:p>
        </w:tc>
      </w:tr>
      <w:tr w:rsidR="00A538A6" w:rsidRPr="008750E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8750E6" w:rsidRDefault="004B13CB" w:rsidP="004B13CB">
            <w:pPr>
              <w:pStyle w:val="Agendaitem"/>
              <w:rPr>
                <w:lang w:val="en-GB"/>
              </w:rPr>
            </w:pPr>
            <w:r w:rsidRPr="008750E6">
              <w:rPr>
                <w:lang w:val="en-GB"/>
              </w:rPr>
              <w:t>Agenda item 1.6</w:t>
            </w:r>
          </w:p>
        </w:tc>
      </w:tr>
    </w:tbl>
    <w:bookmarkEnd w:id="6"/>
    <w:bookmarkEnd w:id="7"/>
    <w:p w:rsidR="0010142A" w:rsidRPr="008750E6" w:rsidRDefault="00FA7F0D" w:rsidP="0010142A">
      <w:pPr>
        <w:overflowPunct/>
        <w:autoSpaceDE/>
        <w:autoSpaceDN/>
        <w:adjustRightInd/>
        <w:textAlignment w:val="auto"/>
      </w:pPr>
      <w:r w:rsidRPr="008750E6">
        <w:t>1.6</w:t>
      </w:r>
      <w:r w:rsidRPr="008750E6">
        <w:tab/>
        <w:t>to consider possible additional primary allocations:</w:t>
      </w:r>
    </w:p>
    <w:p w:rsidR="00171489" w:rsidRPr="008750E6" w:rsidRDefault="00171489" w:rsidP="00171489">
      <w:pPr>
        <w:overflowPunct/>
        <w:autoSpaceDE/>
        <w:autoSpaceDN/>
        <w:adjustRightInd/>
        <w:textAlignment w:val="auto"/>
        <w:rPr>
          <w:rFonts w:eastAsia="SimSun"/>
        </w:rPr>
      </w:pPr>
      <w:r w:rsidRPr="008750E6">
        <w:rPr>
          <w:rFonts w:eastAsia="SimSun"/>
        </w:rPr>
        <w:t xml:space="preserve">1.6.1 </w:t>
      </w:r>
      <w:r w:rsidRPr="008750E6">
        <w:rPr>
          <w:b/>
        </w:rPr>
        <w:tab/>
      </w:r>
      <w:r w:rsidRPr="008750E6">
        <w:rPr>
          <w:rFonts w:eastAsia="SimSun"/>
        </w:rPr>
        <w:t>to the fixed-satellite service (Earth-to-space and space-to-Earth) of 250 MHz in the range between 10 GHz and 17 GHz in Region 1;</w:t>
      </w:r>
    </w:p>
    <w:p w:rsidR="00171489" w:rsidRPr="008750E6" w:rsidRDefault="00171489" w:rsidP="00171489">
      <w:pPr>
        <w:overflowPunct/>
        <w:autoSpaceDE/>
        <w:autoSpaceDN/>
        <w:adjustRightInd/>
        <w:textAlignment w:val="auto"/>
      </w:pPr>
      <w:r w:rsidRPr="008750E6">
        <w:rPr>
          <w:rFonts w:eastAsia="SimSun"/>
        </w:rPr>
        <w:t xml:space="preserve">1.6.2 </w:t>
      </w:r>
      <w:r w:rsidRPr="008750E6">
        <w:rPr>
          <w:b/>
        </w:rPr>
        <w:tab/>
      </w:r>
      <w:r w:rsidRPr="008750E6">
        <w:rPr>
          <w:rFonts w:eastAsia="SimSun"/>
        </w:rPr>
        <w:t>to the fixed-satellite service (Earth-to-space) of 250 MHz in Region 2 and 300 MHz in Region 3 within the range 13-17 GHz;</w:t>
      </w:r>
    </w:p>
    <w:p w:rsidR="00CE7156" w:rsidRPr="008750E6" w:rsidRDefault="00FA7F0D" w:rsidP="00CE7156">
      <w:pPr>
        <w:overflowPunct/>
        <w:autoSpaceDE/>
        <w:autoSpaceDN/>
        <w:adjustRightInd/>
        <w:textAlignment w:val="auto"/>
        <w:rPr>
          <w:bCs/>
        </w:rPr>
      </w:pPr>
      <w:r w:rsidRPr="008750E6">
        <w:t>and review the regulatory provisions on the current allocations to the fixed-satellite service within each range, taking into account the results of ITU</w:t>
      </w:r>
      <w:r w:rsidRPr="008750E6">
        <w:noBreakHyphen/>
        <w:t>R studies, in accordance with Resolutions </w:t>
      </w:r>
      <w:r w:rsidRPr="008750E6">
        <w:rPr>
          <w:b/>
          <w:bCs/>
        </w:rPr>
        <w:t>151 (WRC</w:t>
      </w:r>
      <w:r w:rsidRPr="008750E6">
        <w:rPr>
          <w:b/>
          <w:bCs/>
        </w:rPr>
        <w:noBreakHyphen/>
        <w:t>12)</w:t>
      </w:r>
      <w:r w:rsidRPr="008750E6">
        <w:t xml:space="preserve"> and </w:t>
      </w:r>
      <w:r w:rsidR="009B2B23" w:rsidRPr="008750E6">
        <w:rPr>
          <w:b/>
          <w:bCs/>
        </w:rPr>
        <w:t>152 </w:t>
      </w:r>
      <w:r w:rsidRPr="008750E6">
        <w:rPr>
          <w:b/>
          <w:bCs/>
        </w:rPr>
        <w:t>(WRC</w:t>
      </w:r>
      <w:r w:rsidRPr="008750E6">
        <w:rPr>
          <w:b/>
          <w:bCs/>
        </w:rPr>
        <w:noBreakHyphen/>
        <w:t>12)</w:t>
      </w:r>
      <w:r w:rsidRPr="008750E6">
        <w:t>, respectively</w:t>
      </w:r>
      <w:r w:rsidRPr="008750E6">
        <w:rPr>
          <w:bCs/>
        </w:rPr>
        <w:t>;</w:t>
      </w:r>
    </w:p>
    <w:p w:rsidR="00171489" w:rsidRPr="008750E6" w:rsidRDefault="00171489" w:rsidP="00171489">
      <w:pPr>
        <w:pStyle w:val="headingb0"/>
        <w:rPr>
          <w:i/>
          <w:iCs/>
          <w:lang w:val="en-GB"/>
        </w:rPr>
      </w:pPr>
      <w:r w:rsidRPr="008750E6">
        <w:rPr>
          <w:lang w:val="en-GB"/>
        </w:rPr>
        <w:t>Introduction</w:t>
      </w:r>
    </w:p>
    <w:p w:rsidR="00171489" w:rsidRPr="008750E6" w:rsidRDefault="00171489" w:rsidP="00171489">
      <w:r w:rsidRPr="008750E6">
        <w:t>Studies of possible frequency bands for a new primary allocation to the fixed-satellite service in the Earth-to-s</w:t>
      </w:r>
      <w:r w:rsidR="009B2B23" w:rsidRPr="008750E6">
        <w:t>pace direction within the 10-17 </w:t>
      </w:r>
      <w:r w:rsidRPr="008750E6">
        <w:t xml:space="preserve">GHz frequency range </w:t>
      </w:r>
      <w:r w:rsidR="009B2B23" w:rsidRPr="008750E6">
        <w:t>in Region </w:t>
      </w:r>
      <w:r w:rsidRPr="008750E6">
        <w:t>1 and within the 13</w:t>
      </w:r>
      <w:r w:rsidRPr="008750E6">
        <w:noBreakHyphen/>
        <w:t>17 GHz frequency range in Regions</w:t>
      </w:r>
      <w:r w:rsidR="009B2B23" w:rsidRPr="008750E6">
        <w:t> </w:t>
      </w:r>
      <w:r w:rsidRPr="008750E6">
        <w:t>2 and 3 were conducted since 2012 and included technical, operational and regulatory considerations on this topic, in accordance with Resolutions</w:t>
      </w:r>
      <w:r w:rsidR="009B2B23" w:rsidRPr="008750E6">
        <w:t> </w:t>
      </w:r>
      <w:r w:rsidRPr="008750E6">
        <w:t>151 (WRC</w:t>
      </w:r>
      <w:r w:rsidRPr="008750E6">
        <w:noBreakHyphen/>
        <w:t>12)</w:t>
      </w:r>
      <w:r w:rsidR="009B2B23" w:rsidRPr="008750E6">
        <w:t xml:space="preserve"> and 152 </w:t>
      </w:r>
      <w:r w:rsidRPr="008750E6">
        <w:t>(WRC-12).</w:t>
      </w:r>
    </w:p>
    <w:p w:rsidR="00171489" w:rsidRPr="008750E6" w:rsidRDefault="00171489" w:rsidP="009B2B23">
      <w:r w:rsidRPr="008750E6">
        <w:t xml:space="preserve">Based on the results of ITU-R studies, </w:t>
      </w:r>
      <w:r w:rsidRPr="008750E6">
        <w:rPr>
          <w:rFonts w:eastAsia="Calibri"/>
        </w:rPr>
        <w:t xml:space="preserve">sharing with incumbent services in the studied frequency bands proved being highly problematic. As a consequence, </w:t>
      </w:r>
      <w:r w:rsidRPr="008750E6">
        <w:t>the proponents of this contribution oppose any additional primary allocation to the fixed-satellite service in the Earth-to-space direction in the 10-10.68</w:t>
      </w:r>
      <w:r w:rsidR="009B2B23" w:rsidRPr="008750E6">
        <w:t> GHz, 13.25-13.75 GHz and 14.5-15.35 </w:t>
      </w:r>
      <w:r w:rsidRPr="008750E6">
        <w:t>GHz frequency bands.</w:t>
      </w:r>
    </w:p>
    <w:p w:rsidR="007C5042" w:rsidRPr="008750E6" w:rsidRDefault="007C504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</w:rPr>
      </w:pPr>
      <w:r w:rsidRPr="008750E6">
        <w:br w:type="page"/>
      </w:r>
      <w:bookmarkStart w:id="8" w:name="_GoBack"/>
      <w:bookmarkEnd w:id="8"/>
    </w:p>
    <w:p w:rsidR="00171489" w:rsidRPr="008750E6" w:rsidRDefault="00171489" w:rsidP="00171489">
      <w:pPr>
        <w:pStyle w:val="Headingb"/>
        <w:rPr>
          <w:lang w:val="en-GB"/>
        </w:rPr>
      </w:pPr>
      <w:r w:rsidRPr="008750E6">
        <w:rPr>
          <w:lang w:val="en-GB"/>
        </w:rPr>
        <w:lastRenderedPageBreak/>
        <w:t>Proposals</w:t>
      </w:r>
    </w:p>
    <w:p w:rsidR="009B463A" w:rsidRPr="008750E6" w:rsidRDefault="00FA7F0D" w:rsidP="009B463A">
      <w:pPr>
        <w:pStyle w:val="ArtNo"/>
      </w:pPr>
      <w:bookmarkStart w:id="9" w:name="_Toc327956582"/>
      <w:r w:rsidRPr="008750E6">
        <w:t xml:space="preserve">ARTICLE </w:t>
      </w:r>
      <w:r w:rsidRPr="008750E6">
        <w:rPr>
          <w:rStyle w:val="href"/>
          <w:rFonts w:eastAsiaTheme="majorEastAsia"/>
          <w:color w:val="000000"/>
        </w:rPr>
        <w:t>5</w:t>
      </w:r>
      <w:bookmarkEnd w:id="9"/>
    </w:p>
    <w:p w:rsidR="009B463A" w:rsidRPr="008750E6" w:rsidRDefault="00FA7F0D" w:rsidP="009B463A">
      <w:pPr>
        <w:pStyle w:val="Arttitle"/>
      </w:pPr>
      <w:bookmarkStart w:id="10" w:name="_Toc327956583"/>
      <w:r w:rsidRPr="008750E6">
        <w:t>Frequency allocations</w:t>
      </w:r>
      <w:bookmarkEnd w:id="10"/>
    </w:p>
    <w:p w:rsidR="009B463A" w:rsidRPr="008750E6" w:rsidRDefault="00FA7F0D" w:rsidP="009B463A">
      <w:pPr>
        <w:pStyle w:val="Section1"/>
        <w:keepNext/>
      </w:pPr>
      <w:r w:rsidRPr="008750E6">
        <w:t>Section IV – Table of Frequency Allocations</w:t>
      </w:r>
      <w:r w:rsidRPr="008750E6">
        <w:br/>
      </w:r>
      <w:r w:rsidRPr="008750E6">
        <w:rPr>
          <w:b w:val="0"/>
          <w:bCs/>
        </w:rPr>
        <w:t xml:space="preserve">(See No. </w:t>
      </w:r>
      <w:r w:rsidRPr="008750E6">
        <w:t>2.1</w:t>
      </w:r>
      <w:r w:rsidRPr="008750E6">
        <w:rPr>
          <w:b w:val="0"/>
          <w:bCs/>
        </w:rPr>
        <w:t>)</w:t>
      </w:r>
      <w:r w:rsidRPr="008750E6">
        <w:rPr>
          <w:b w:val="0"/>
          <w:bCs/>
        </w:rPr>
        <w:br/>
      </w:r>
      <w:r w:rsidRPr="008750E6">
        <w:br/>
      </w:r>
    </w:p>
    <w:p w:rsidR="0044148B" w:rsidRPr="008750E6" w:rsidRDefault="00FA7F0D" w:rsidP="007C5042">
      <w:pPr>
        <w:pStyle w:val="Proposal"/>
      </w:pPr>
      <w:r w:rsidRPr="008750E6">
        <w:rPr>
          <w:u w:val="single"/>
        </w:rPr>
        <w:t>NOC</w:t>
      </w:r>
      <w:r w:rsidRPr="008750E6">
        <w:tab/>
        <w:t>D/AUT/</w:t>
      </w:r>
      <w:r w:rsidR="004D20E5" w:rsidRPr="008750E6">
        <w:t>BEL/</w:t>
      </w:r>
      <w:r w:rsidRPr="008750E6">
        <w:t>HRV/</w:t>
      </w:r>
      <w:r w:rsidR="004D20E5" w:rsidRPr="008750E6">
        <w:t>DNK/EST/</w:t>
      </w:r>
      <w:r w:rsidRPr="008750E6">
        <w:t>F/I/</w:t>
      </w:r>
      <w:r w:rsidR="004D20E5" w:rsidRPr="008750E6">
        <w:t>LVA/</w:t>
      </w:r>
      <w:r w:rsidRPr="008750E6">
        <w:t>LIE/</w:t>
      </w:r>
      <w:r w:rsidR="004D20E5" w:rsidRPr="008750E6">
        <w:t>LTU/</w:t>
      </w:r>
      <w:r w:rsidRPr="008750E6">
        <w:t>MLT/POL/ROU/G/SUI/79/1</w:t>
      </w:r>
    </w:p>
    <w:p w:rsidR="009B463A" w:rsidRPr="008750E6" w:rsidRDefault="002210AA" w:rsidP="00171489">
      <w:pPr>
        <w:pStyle w:val="Tabletitle"/>
        <w:spacing w:before="240" w:after="0"/>
      </w:pPr>
      <w:r w:rsidRPr="008750E6">
        <w:t>10-11.7 </w:t>
      </w:r>
      <w:r w:rsidR="00FA7F0D" w:rsidRPr="008750E6">
        <w:t>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171489" w:rsidRPr="008750E6" w:rsidTr="008F463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89" w:rsidRPr="008750E6" w:rsidRDefault="00171489" w:rsidP="008F4632">
            <w:pPr>
              <w:pStyle w:val="Tablehead"/>
            </w:pPr>
            <w:r w:rsidRPr="008750E6">
              <w:t>Allocation to services</w:t>
            </w:r>
          </w:p>
        </w:tc>
      </w:tr>
      <w:tr w:rsidR="00171489" w:rsidRPr="008750E6" w:rsidTr="008F4632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89" w:rsidRPr="008750E6" w:rsidRDefault="00171489" w:rsidP="008F4632">
            <w:pPr>
              <w:pStyle w:val="Tablehead"/>
            </w:pPr>
            <w:r w:rsidRPr="008750E6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89" w:rsidRPr="008750E6" w:rsidRDefault="00171489" w:rsidP="008F4632">
            <w:pPr>
              <w:pStyle w:val="Tablehead"/>
            </w:pPr>
            <w:r w:rsidRPr="008750E6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89" w:rsidRPr="008750E6" w:rsidRDefault="00171489" w:rsidP="008F4632">
            <w:pPr>
              <w:pStyle w:val="Tablehead"/>
            </w:pPr>
            <w:r w:rsidRPr="008750E6">
              <w:t>Region 3</w:t>
            </w:r>
          </w:p>
        </w:tc>
      </w:tr>
      <w:tr w:rsidR="00171489" w:rsidRPr="008750E6" w:rsidTr="008F463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89" w:rsidRPr="008750E6" w:rsidRDefault="00171489" w:rsidP="008F463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8750E6">
              <w:rPr>
                <w:rStyle w:val="Tablefreq"/>
              </w:rPr>
              <w:t>10.6-10.68</w:t>
            </w:r>
            <w:r w:rsidRPr="008750E6">
              <w:rPr>
                <w:color w:val="000000"/>
              </w:rPr>
              <w:tab/>
              <w:t>EARTH EXPLORATION-SATELLITE (passive)</w:t>
            </w:r>
          </w:p>
          <w:p w:rsidR="00171489" w:rsidRPr="008750E6" w:rsidRDefault="00171489" w:rsidP="008F463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8750E6">
              <w:rPr>
                <w:color w:val="000000"/>
              </w:rPr>
              <w:tab/>
              <w:t>FIXED</w:t>
            </w:r>
          </w:p>
          <w:p w:rsidR="00171489" w:rsidRPr="008750E6" w:rsidRDefault="00171489" w:rsidP="008F463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8750E6">
              <w:rPr>
                <w:color w:val="000000"/>
              </w:rPr>
              <w:tab/>
              <w:t>MOBILE except aeronautical mobile</w:t>
            </w:r>
          </w:p>
          <w:p w:rsidR="00171489" w:rsidRPr="008750E6" w:rsidRDefault="00171489" w:rsidP="008F463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8750E6">
              <w:rPr>
                <w:color w:val="000000"/>
              </w:rPr>
              <w:tab/>
              <w:t>RADIO ASTRONOMY</w:t>
            </w:r>
          </w:p>
          <w:p w:rsidR="00171489" w:rsidRPr="008750E6" w:rsidRDefault="00171489" w:rsidP="008F463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8750E6">
              <w:rPr>
                <w:color w:val="000000"/>
              </w:rPr>
              <w:tab/>
              <w:t>SPACE RESEARCH (passive)</w:t>
            </w:r>
          </w:p>
          <w:p w:rsidR="00171489" w:rsidRPr="008750E6" w:rsidRDefault="00171489" w:rsidP="008F463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8750E6">
              <w:rPr>
                <w:color w:val="000000"/>
              </w:rPr>
              <w:tab/>
              <w:t>Radiolocation</w:t>
            </w:r>
          </w:p>
          <w:p w:rsidR="00171489" w:rsidRPr="008750E6" w:rsidRDefault="00171489" w:rsidP="008F463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rStyle w:val="Artref"/>
                <w:color w:val="000000"/>
              </w:rPr>
              <w:t>5.149</w:t>
            </w:r>
            <w:r w:rsidRPr="008750E6">
              <w:rPr>
                <w:color w:val="000000"/>
              </w:rPr>
              <w:t xml:space="preserve">  </w:t>
            </w:r>
            <w:r w:rsidRPr="008750E6">
              <w:rPr>
                <w:rStyle w:val="Artref"/>
                <w:color w:val="000000"/>
              </w:rPr>
              <w:t>5.482  5.482A</w:t>
            </w:r>
          </w:p>
        </w:tc>
      </w:tr>
    </w:tbl>
    <w:p w:rsidR="0044148B" w:rsidRPr="008750E6" w:rsidRDefault="00FA7F0D">
      <w:pPr>
        <w:pStyle w:val="Reasons"/>
      </w:pPr>
      <w:r w:rsidRPr="008750E6">
        <w:rPr>
          <w:b/>
        </w:rPr>
        <w:t>Reasons:</w:t>
      </w:r>
      <w:r w:rsidRPr="008750E6">
        <w:tab/>
      </w:r>
      <w:r w:rsidR="00171489" w:rsidRPr="008750E6">
        <w:t>ITU-R studies show that sharing between the fixed-satellite service (Earth-to-space) and the Earth exploration-satellite (passive) service is not feasible.</w:t>
      </w:r>
    </w:p>
    <w:p w:rsidR="0044148B" w:rsidRPr="008750E6" w:rsidRDefault="00FA7F0D" w:rsidP="007C5042">
      <w:pPr>
        <w:pStyle w:val="Proposal"/>
      </w:pPr>
      <w:r w:rsidRPr="008750E6">
        <w:rPr>
          <w:u w:val="single"/>
        </w:rPr>
        <w:t>NOC</w:t>
      </w:r>
      <w:r w:rsidRPr="008750E6">
        <w:tab/>
      </w:r>
      <w:r w:rsidR="004D20E5" w:rsidRPr="008750E6">
        <w:t>D/AUT/BEL/HRV/DNK/EST/F/I/LVA/LIE/LTU/MLT/POL/ROU/G/SUI/</w:t>
      </w:r>
      <w:r w:rsidRPr="008750E6">
        <w:t>79/2</w:t>
      </w:r>
    </w:p>
    <w:p w:rsidR="009B463A" w:rsidRPr="008750E6" w:rsidRDefault="00161239" w:rsidP="00171489">
      <w:pPr>
        <w:pStyle w:val="Tabletitle"/>
        <w:spacing w:before="240" w:after="0"/>
      </w:pPr>
      <w:r w:rsidRPr="008750E6">
        <w:t>11.7-14 </w:t>
      </w:r>
      <w:r w:rsidR="00FA7F0D" w:rsidRPr="008750E6">
        <w:t>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171489" w:rsidRPr="008750E6" w:rsidTr="008F463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89" w:rsidRPr="008750E6" w:rsidRDefault="00171489" w:rsidP="008F4632">
            <w:pPr>
              <w:pStyle w:val="Tablehead"/>
            </w:pPr>
            <w:r w:rsidRPr="008750E6">
              <w:t>Allocation to services</w:t>
            </w:r>
          </w:p>
        </w:tc>
      </w:tr>
      <w:tr w:rsidR="00171489" w:rsidRPr="008750E6" w:rsidTr="008F463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89" w:rsidRPr="008750E6" w:rsidRDefault="00171489" w:rsidP="008F4632">
            <w:pPr>
              <w:pStyle w:val="Tablehead"/>
            </w:pPr>
            <w:r w:rsidRPr="008750E6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89" w:rsidRPr="008750E6" w:rsidRDefault="00171489" w:rsidP="008F4632">
            <w:pPr>
              <w:pStyle w:val="Tablehead"/>
            </w:pPr>
            <w:r w:rsidRPr="008750E6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89" w:rsidRPr="008750E6" w:rsidRDefault="00171489" w:rsidP="008F4632">
            <w:pPr>
              <w:pStyle w:val="Tablehead"/>
            </w:pPr>
            <w:r w:rsidRPr="008750E6">
              <w:t>Region 3</w:t>
            </w:r>
          </w:p>
        </w:tc>
      </w:tr>
      <w:tr w:rsidR="00171489" w:rsidRPr="008750E6" w:rsidTr="008F463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89" w:rsidRPr="008750E6" w:rsidRDefault="00171489" w:rsidP="008F4632">
            <w:pPr>
              <w:pStyle w:val="TableTextS5"/>
              <w:spacing w:before="30" w:after="30"/>
              <w:rPr>
                <w:color w:val="000000"/>
              </w:rPr>
            </w:pPr>
            <w:r w:rsidRPr="008750E6">
              <w:rPr>
                <w:rStyle w:val="Tablefreq"/>
              </w:rPr>
              <w:t>13.25-13.4</w:t>
            </w:r>
            <w:r w:rsidRPr="008750E6">
              <w:rPr>
                <w:color w:val="000000"/>
              </w:rPr>
              <w:tab/>
              <w:t>EARTH EXPLORATION-SATELLITE (active)</w:t>
            </w:r>
          </w:p>
          <w:p w:rsidR="00171489" w:rsidRPr="008750E6" w:rsidRDefault="00171489" w:rsidP="008F4632">
            <w:pPr>
              <w:pStyle w:val="TableTextS5"/>
              <w:spacing w:before="30" w:after="30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  <w:t xml:space="preserve">AERONAUTICAL RADIONAVIGATION  </w:t>
            </w:r>
            <w:r w:rsidRPr="008750E6">
              <w:rPr>
                <w:rStyle w:val="Artref"/>
                <w:color w:val="000000"/>
              </w:rPr>
              <w:t>5.497</w:t>
            </w:r>
          </w:p>
          <w:p w:rsidR="00171489" w:rsidRPr="008750E6" w:rsidRDefault="00171489" w:rsidP="008F4632">
            <w:pPr>
              <w:pStyle w:val="TableTextS5"/>
              <w:spacing w:before="30" w:after="30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  <w:t>SPACE RESEARCH (active)</w:t>
            </w:r>
          </w:p>
          <w:p w:rsidR="00171489" w:rsidRPr="008750E6" w:rsidRDefault="00171489" w:rsidP="008F4632">
            <w:pPr>
              <w:pStyle w:val="TableTextS5"/>
              <w:spacing w:before="30" w:after="30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rStyle w:val="Artref"/>
                <w:color w:val="000000"/>
              </w:rPr>
              <w:t>5.498A</w:t>
            </w:r>
            <w:r w:rsidRPr="008750E6">
              <w:rPr>
                <w:color w:val="000000"/>
              </w:rPr>
              <w:t xml:space="preserve">  </w:t>
            </w:r>
            <w:r w:rsidRPr="008750E6">
              <w:rPr>
                <w:rStyle w:val="Artref"/>
                <w:color w:val="000000"/>
              </w:rPr>
              <w:t>5.499</w:t>
            </w:r>
          </w:p>
        </w:tc>
      </w:tr>
      <w:tr w:rsidR="00171489" w:rsidRPr="008750E6" w:rsidTr="008F463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1489" w:rsidRPr="008750E6" w:rsidRDefault="00171489" w:rsidP="008F4632">
            <w:pPr>
              <w:pStyle w:val="TableTextS5"/>
              <w:spacing w:before="30" w:after="30"/>
              <w:rPr>
                <w:color w:val="000000"/>
              </w:rPr>
            </w:pPr>
            <w:r w:rsidRPr="008750E6">
              <w:rPr>
                <w:rStyle w:val="Tablefreq"/>
              </w:rPr>
              <w:t>13.4-13.75</w:t>
            </w:r>
            <w:r w:rsidRPr="008750E6">
              <w:rPr>
                <w:color w:val="000000"/>
              </w:rPr>
              <w:tab/>
              <w:t>EARTH EXPLORATION-SATELLITE (active)</w:t>
            </w:r>
          </w:p>
          <w:p w:rsidR="00171489" w:rsidRPr="008750E6" w:rsidRDefault="00171489" w:rsidP="008F4632">
            <w:pPr>
              <w:pStyle w:val="TableTextS5"/>
              <w:spacing w:before="30" w:after="30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  <w:t>RADIOLOCATION</w:t>
            </w:r>
          </w:p>
          <w:p w:rsidR="00171489" w:rsidRPr="008750E6" w:rsidRDefault="00171489" w:rsidP="008F4632">
            <w:pPr>
              <w:pStyle w:val="TableTextS5"/>
              <w:spacing w:before="30" w:after="30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  <w:t xml:space="preserve">SPACE RESEARCH  </w:t>
            </w:r>
            <w:r w:rsidRPr="008750E6">
              <w:rPr>
                <w:rStyle w:val="Artref"/>
                <w:color w:val="000000"/>
              </w:rPr>
              <w:t>5.501A</w:t>
            </w:r>
          </w:p>
          <w:p w:rsidR="00171489" w:rsidRPr="008750E6" w:rsidRDefault="00171489" w:rsidP="008F4632">
            <w:pPr>
              <w:pStyle w:val="TableTextS5"/>
              <w:spacing w:before="30" w:after="30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  <w:t>Standard frequency and time signal-satellite (Earth-to-space)</w:t>
            </w:r>
          </w:p>
          <w:p w:rsidR="00171489" w:rsidRPr="008750E6" w:rsidRDefault="00171489" w:rsidP="008F4632">
            <w:pPr>
              <w:pStyle w:val="TableTextS5"/>
              <w:spacing w:before="30" w:after="30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rStyle w:val="Artref"/>
                <w:color w:val="000000"/>
              </w:rPr>
              <w:t>5.499</w:t>
            </w:r>
            <w:r w:rsidRPr="008750E6">
              <w:rPr>
                <w:color w:val="000000"/>
              </w:rPr>
              <w:t xml:space="preserve">  </w:t>
            </w:r>
            <w:r w:rsidRPr="008750E6">
              <w:rPr>
                <w:rStyle w:val="Artref"/>
                <w:color w:val="000000"/>
              </w:rPr>
              <w:t>5.500</w:t>
            </w:r>
            <w:r w:rsidRPr="008750E6">
              <w:rPr>
                <w:color w:val="000000"/>
              </w:rPr>
              <w:t xml:space="preserve">  </w:t>
            </w:r>
            <w:r w:rsidRPr="008750E6">
              <w:rPr>
                <w:rStyle w:val="Artref"/>
                <w:color w:val="000000"/>
              </w:rPr>
              <w:t>5.501</w:t>
            </w:r>
            <w:r w:rsidRPr="008750E6">
              <w:rPr>
                <w:color w:val="000000"/>
              </w:rPr>
              <w:t xml:space="preserve">  </w:t>
            </w:r>
            <w:r w:rsidRPr="008750E6">
              <w:rPr>
                <w:rStyle w:val="Artref"/>
                <w:color w:val="000000"/>
              </w:rPr>
              <w:t>5.501B</w:t>
            </w:r>
          </w:p>
        </w:tc>
      </w:tr>
    </w:tbl>
    <w:p w:rsidR="0044148B" w:rsidRPr="008750E6" w:rsidRDefault="00FA7F0D">
      <w:pPr>
        <w:pStyle w:val="Reasons"/>
      </w:pPr>
      <w:r w:rsidRPr="008750E6">
        <w:rPr>
          <w:b/>
        </w:rPr>
        <w:t>Reasons:</w:t>
      </w:r>
      <w:r w:rsidRPr="008750E6">
        <w:tab/>
      </w:r>
      <w:r w:rsidR="00171489" w:rsidRPr="008750E6">
        <w:t>ITU-R studies show that sharing between the fixed-satellite service (Earth-to-space) and the Earth exploration-satellite (active) service is not feasible. It should be noted that Europe proposes an allocation to the fixed-satellite service (space-t</w:t>
      </w:r>
      <w:r w:rsidR="00161239" w:rsidRPr="008750E6">
        <w:t>o-Earth) in the band 13.4-13.65 </w:t>
      </w:r>
      <w:r w:rsidR="00171489" w:rsidRPr="008750E6">
        <w:t>GHz.</w:t>
      </w:r>
    </w:p>
    <w:p w:rsidR="0044148B" w:rsidRPr="008750E6" w:rsidRDefault="00FA7F0D" w:rsidP="007C5042">
      <w:pPr>
        <w:pStyle w:val="Proposal"/>
      </w:pPr>
      <w:r w:rsidRPr="008750E6">
        <w:rPr>
          <w:u w:val="single"/>
        </w:rPr>
        <w:lastRenderedPageBreak/>
        <w:t>NOC</w:t>
      </w:r>
      <w:r w:rsidRPr="008750E6">
        <w:tab/>
      </w:r>
      <w:r w:rsidR="004D20E5" w:rsidRPr="008750E6">
        <w:t>D/AUT/BEL/HRV/DNK/EST/F/I/LVA/LIE/LTU/MLT/POL/ROU/G/SUI/</w:t>
      </w:r>
      <w:r w:rsidRPr="008750E6">
        <w:t>79/3</w:t>
      </w:r>
    </w:p>
    <w:p w:rsidR="009B463A" w:rsidRPr="008750E6" w:rsidRDefault="00DD5445" w:rsidP="00DD5445">
      <w:pPr>
        <w:pStyle w:val="Tabletitle"/>
        <w:spacing w:before="240" w:after="0"/>
      </w:pPr>
      <w:r w:rsidRPr="008750E6">
        <w:t>14-15.4 </w:t>
      </w:r>
      <w:r w:rsidR="00FA7F0D" w:rsidRPr="008750E6">
        <w:t>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171489" w:rsidRPr="008750E6" w:rsidTr="008F463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89" w:rsidRPr="008750E6" w:rsidRDefault="00171489" w:rsidP="008F4632">
            <w:pPr>
              <w:pStyle w:val="Tablehead"/>
            </w:pPr>
            <w:r w:rsidRPr="008750E6">
              <w:t>Allocation to services</w:t>
            </w:r>
          </w:p>
        </w:tc>
      </w:tr>
      <w:tr w:rsidR="00171489" w:rsidRPr="008750E6" w:rsidTr="008F4632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89" w:rsidRPr="008750E6" w:rsidRDefault="00171489" w:rsidP="008F4632">
            <w:pPr>
              <w:pStyle w:val="Tablehead"/>
            </w:pPr>
            <w:r w:rsidRPr="008750E6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89" w:rsidRPr="008750E6" w:rsidRDefault="00171489" w:rsidP="008F4632">
            <w:pPr>
              <w:pStyle w:val="Tablehead"/>
            </w:pPr>
            <w:r w:rsidRPr="008750E6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89" w:rsidRPr="008750E6" w:rsidRDefault="00171489" w:rsidP="008F4632">
            <w:pPr>
              <w:pStyle w:val="Tablehead"/>
            </w:pPr>
            <w:r w:rsidRPr="008750E6">
              <w:t>Region 3</w:t>
            </w:r>
          </w:p>
        </w:tc>
      </w:tr>
      <w:tr w:rsidR="00171489" w:rsidRPr="008750E6" w:rsidTr="008F463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89" w:rsidRPr="008750E6" w:rsidRDefault="00171489" w:rsidP="008F4632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8750E6">
              <w:rPr>
                <w:rStyle w:val="Tablefreq"/>
              </w:rPr>
              <w:t>14.5-14.8</w:t>
            </w:r>
            <w:r w:rsidRPr="008750E6">
              <w:rPr>
                <w:color w:val="000000"/>
              </w:rPr>
              <w:tab/>
              <w:t>FIXED</w:t>
            </w:r>
          </w:p>
          <w:p w:rsidR="00171489" w:rsidRPr="008750E6" w:rsidRDefault="00171489" w:rsidP="008F4632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  <w:t xml:space="preserve">FIXED-SATELLITE (Earth-to-space)  </w:t>
            </w:r>
            <w:r w:rsidRPr="008750E6">
              <w:rPr>
                <w:rStyle w:val="Artref"/>
                <w:color w:val="000000"/>
              </w:rPr>
              <w:t>5.510</w:t>
            </w:r>
          </w:p>
          <w:p w:rsidR="00171489" w:rsidRPr="008750E6" w:rsidRDefault="00171489" w:rsidP="008F4632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  <w:t>MOBILE</w:t>
            </w:r>
          </w:p>
          <w:p w:rsidR="00171489" w:rsidRPr="008750E6" w:rsidRDefault="00171489" w:rsidP="008F4632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  <w:t>Space research</w:t>
            </w:r>
          </w:p>
        </w:tc>
      </w:tr>
      <w:tr w:rsidR="00171489" w:rsidRPr="008750E6" w:rsidTr="008F463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89" w:rsidRPr="008750E6" w:rsidRDefault="00171489" w:rsidP="008F4632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8750E6">
              <w:rPr>
                <w:rStyle w:val="Tablefreq"/>
              </w:rPr>
              <w:t>14.8-15.35</w:t>
            </w:r>
            <w:r w:rsidRPr="008750E6">
              <w:rPr>
                <w:color w:val="000000"/>
              </w:rPr>
              <w:tab/>
              <w:t>FIXED</w:t>
            </w:r>
          </w:p>
          <w:p w:rsidR="00171489" w:rsidRPr="008750E6" w:rsidRDefault="00171489" w:rsidP="008F4632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  <w:t>MOBILE</w:t>
            </w:r>
          </w:p>
          <w:p w:rsidR="00171489" w:rsidRPr="008750E6" w:rsidRDefault="00171489" w:rsidP="008F4632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  <w:t>Space research</w:t>
            </w:r>
          </w:p>
          <w:p w:rsidR="00171489" w:rsidRPr="008750E6" w:rsidRDefault="00171489" w:rsidP="008F4632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rStyle w:val="Artref"/>
                <w:color w:val="000000"/>
              </w:rPr>
              <w:t>5.339</w:t>
            </w:r>
          </w:p>
        </w:tc>
      </w:tr>
      <w:tr w:rsidR="00171489" w:rsidRPr="008750E6" w:rsidTr="008F463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89" w:rsidRPr="008750E6" w:rsidRDefault="00171489" w:rsidP="008F4632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8750E6">
              <w:rPr>
                <w:rStyle w:val="Tablefreq"/>
              </w:rPr>
              <w:t>15.35-15.4</w:t>
            </w:r>
            <w:r w:rsidRPr="008750E6">
              <w:rPr>
                <w:color w:val="000000"/>
              </w:rPr>
              <w:tab/>
              <w:t>EARTH EXPLORATION-SATELLITE (passive)</w:t>
            </w:r>
          </w:p>
          <w:p w:rsidR="00171489" w:rsidRPr="008750E6" w:rsidRDefault="00171489" w:rsidP="008F4632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  <w:t>RADIO ASTRONOMY</w:t>
            </w:r>
          </w:p>
          <w:p w:rsidR="00171489" w:rsidRPr="008750E6" w:rsidRDefault="00171489" w:rsidP="008F4632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  <w:t>SPACE RESEARCH (passive)</w:t>
            </w:r>
          </w:p>
          <w:p w:rsidR="00171489" w:rsidRPr="008750E6" w:rsidRDefault="00171489" w:rsidP="008F4632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color w:val="000000"/>
              </w:rPr>
              <w:tab/>
            </w:r>
            <w:r w:rsidRPr="008750E6">
              <w:rPr>
                <w:rStyle w:val="Artref"/>
                <w:color w:val="000000"/>
              </w:rPr>
              <w:t>5.340</w:t>
            </w:r>
            <w:r w:rsidRPr="008750E6">
              <w:rPr>
                <w:color w:val="000000"/>
              </w:rPr>
              <w:t xml:space="preserve">  </w:t>
            </w:r>
            <w:r w:rsidRPr="008750E6">
              <w:rPr>
                <w:rStyle w:val="Artref"/>
                <w:color w:val="000000"/>
              </w:rPr>
              <w:t>5.511</w:t>
            </w:r>
          </w:p>
        </w:tc>
      </w:tr>
    </w:tbl>
    <w:p w:rsidR="0044148B" w:rsidRPr="008750E6" w:rsidRDefault="00FA7F0D">
      <w:pPr>
        <w:pStyle w:val="Reasons"/>
      </w:pPr>
      <w:r w:rsidRPr="008750E6">
        <w:rPr>
          <w:b/>
        </w:rPr>
        <w:t>Reasons:</w:t>
      </w:r>
      <w:r w:rsidRPr="008750E6">
        <w:tab/>
      </w:r>
      <w:r w:rsidR="00171489" w:rsidRPr="008750E6">
        <w:t>ITU-R studies show that sharing between the fixed-satellite service (Earth-to-space) and the mobile and Earth exploration-satellite (passive) services is not feasible.</w:t>
      </w:r>
    </w:p>
    <w:p w:rsidR="00171489" w:rsidRPr="008750E6" w:rsidRDefault="00171489" w:rsidP="0032202E">
      <w:pPr>
        <w:pStyle w:val="Reasons"/>
      </w:pPr>
    </w:p>
    <w:p w:rsidR="00171489" w:rsidRPr="008750E6" w:rsidRDefault="00171489">
      <w:pPr>
        <w:jc w:val="center"/>
      </w:pPr>
      <w:r w:rsidRPr="008750E6">
        <w:t>______________</w:t>
      </w:r>
    </w:p>
    <w:p w:rsidR="00171489" w:rsidRDefault="00171489">
      <w:pPr>
        <w:pStyle w:val="Reasons"/>
      </w:pPr>
    </w:p>
    <w:sectPr w:rsidR="0017148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14" w:author="BR" w:date="2015-11-13T14:19:00Z">
      <w:r w:rsidR="00551BBF">
        <w:rPr>
          <w:noProof/>
          <w:lang w:val="en-US"/>
        </w:rPr>
        <w:t>Y:\APP\BR\POOL\WRC-15\DOC (Contributions)\1-100\079REV2_E.docx</w:t>
      </w:r>
    </w:ins>
    <w:del w:id="15" w:author="BR" w:date="2015-11-13T14:19:00Z">
      <w:r w:rsidR="003E0DB6" w:rsidDel="00551BBF">
        <w:rPr>
          <w:noProof/>
          <w:lang w:val="en-US"/>
        </w:rPr>
        <w:delText>C:\Users\manias\Dropbox\ProposalManagement\ProposalSharing\WRC15\Templates\WRC15-E.docx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16" w:author="Ruepp, Rowena" w:date="2015-11-13T15:04:00Z">
      <w:r w:rsidR="007C5042">
        <w:rPr>
          <w:noProof/>
        </w:rPr>
        <w:t>13.11.15</w:t>
      </w:r>
    </w:ins>
    <w:ins w:id="17" w:author="BR" w:date="2015-11-13T14:19:00Z">
      <w:del w:id="18" w:author="Ruepp, Rowena" w:date="2015-11-13T15:04:00Z">
        <w:r w:rsidR="00551BBF" w:rsidDel="007C5042">
          <w:rPr>
            <w:noProof/>
          </w:rPr>
          <w:delText>13.11.15</w:delText>
        </w:r>
      </w:del>
    </w:ins>
    <w:del w:id="19" w:author="Ruepp, Rowena" w:date="2015-11-13T15:04:00Z">
      <w:r w:rsidR="009D2326" w:rsidDel="007C5042">
        <w:rPr>
          <w:noProof/>
        </w:rPr>
        <w:delText>10.11.15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20" w:author="BR" w:date="2015-11-13T14:19:00Z">
      <w:r w:rsidR="00551BBF">
        <w:rPr>
          <w:noProof/>
        </w:rPr>
        <w:t>13.11.15</w:t>
      </w:r>
    </w:ins>
    <w:del w:id="21" w:author="BR" w:date="2015-11-13T14:19:00Z">
      <w:r w:rsidR="00551BBF" w:rsidDel="00551BBF">
        <w:rPr>
          <w:noProof/>
        </w:rPr>
        <w:delText>10.02.14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8750E6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750E6">
      <w:rPr>
        <w:lang w:val="en-US"/>
      </w:rPr>
      <w:t>P:\ENG\ITU-R\CONF-R\CMR15\000\079REV2E.docx</w:t>
    </w:r>
    <w:r>
      <w:fldChar w:fldCharType="end"/>
    </w:r>
    <w:r w:rsidR="00C14FCB">
      <w:t xml:space="preserve"> (</w:t>
    </w:r>
    <w:r w:rsidR="008750E6">
      <w:t>390154</w:t>
    </w:r>
    <w:r w:rsidR="00C14FCB">
      <w:t>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50E6">
      <w:t>13.11.15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50E6">
      <w:t>13.11.15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8750E6" w:rsidRDefault="008750E6" w:rsidP="008750E6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P:\ENG\ITU-R\CONF-R\CMR15\000\079REV2E.docx</w:t>
    </w:r>
    <w:r>
      <w:fldChar w:fldCharType="end"/>
    </w:r>
    <w:r>
      <w:t xml:space="preserve"> (390154)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13.11.15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750E6">
      <w:rPr>
        <w:noProof/>
      </w:rPr>
      <w:t>2</w:t>
    </w:r>
    <w:r>
      <w:fldChar w:fldCharType="end"/>
    </w:r>
  </w:p>
  <w:p w:rsidR="00A066F1" w:rsidRPr="00A066F1" w:rsidRDefault="00187BD9" w:rsidP="004D20E5">
    <w:pPr>
      <w:pStyle w:val="Header"/>
    </w:pPr>
    <w:r>
      <w:t>CMR1</w:t>
    </w:r>
    <w:r w:rsidR="00241FA2">
      <w:t>5</w:t>
    </w:r>
    <w:r w:rsidR="00A066F1">
      <w:t>/</w:t>
    </w:r>
    <w:bookmarkStart w:id="11" w:name="OLE_LINK1"/>
    <w:bookmarkStart w:id="12" w:name="OLE_LINK2"/>
    <w:bookmarkStart w:id="13" w:name="OLE_LINK3"/>
    <w:r w:rsidR="00EB55C6">
      <w:t>79(Rev.</w:t>
    </w:r>
    <w:r w:rsidR="004D20E5">
      <w:t>2</w:t>
    </w:r>
    <w:r w:rsidR="00EB55C6">
      <w:t>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">
    <w15:presenceInfo w15:providerId="None" w15:userId="BR"/>
  </w15:person>
  <w15:person w15:author="Ruepp, Rowena">
    <w15:presenceInfo w15:providerId="AD" w15:userId="S-1-5-21-8740799-900759487-1415713722-39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3D4B"/>
    <w:rsid w:val="0009706C"/>
    <w:rsid w:val="000D154B"/>
    <w:rsid w:val="000F73FF"/>
    <w:rsid w:val="00114CF7"/>
    <w:rsid w:val="00123B68"/>
    <w:rsid w:val="00126F2E"/>
    <w:rsid w:val="00146F6F"/>
    <w:rsid w:val="00161239"/>
    <w:rsid w:val="00171489"/>
    <w:rsid w:val="00187BD9"/>
    <w:rsid w:val="00190B55"/>
    <w:rsid w:val="001C3B5F"/>
    <w:rsid w:val="001D058F"/>
    <w:rsid w:val="002009EA"/>
    <w:rsid w:val="00202CA0"/>
    <w:rsid w:val="00216B6D"/>
    <w:rsid w:val="002210AA"/>
    <w:rsid w:val="00241FA2"/>
    <w:rsid w:val="00271316"/>
    <w:rsid w:val="002B349C"/>
    <w:rsid w:val="002D58BE"/>
    <w:rsid w:val="002E7E6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4148B"/>
    <w:rsid w:val="00492075"/>
    <w:rsid w:val="004969AD"/>
    <w:rsid w:val="004A26C4"/>
    <w:rsid w:val="004B13CB"/>
    <w:rsid w:val="004D20E5"/>
    <w:rsid w:val="004D26EA"/>
    <w:rsid w:val="004D2BFB"/>
    <w:rsid w:val="004D5D5C"/>
    <w:rsid w:val="004D727C"/>
    <w:rsid w:val="0050139F"/>
    <w:rsid w:val="0055140B"/>
    <w:rsid w:val="00551BBF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C5042"/>
    <w:rsid w:val="007D5320"/>
    <w:rsid w:val="00800972"/>
    <w:rsid w:val="00804475"/>
    <w:rsid w:val="00811633"/>
    <w:rsid w:val="00841216"/>
    <w:rsid w:val="00872FC8"/>
    <w:rsid w:val="008750E6"/>
    <w:rsid w:val="008845D0"/>
    <w:rsid w:val="00884D60"/>
    <w:rsid w:val="00891898"/>
    <w:rsid w:val="008B43F2"/>
    <w:rsid w:val="008B6CFF"/>
    <w:rsid w:val="009274B4"/>
    <w:rsid w:val="00934EA2"/>
    <w:rsid w:val="00944A5C"/>
    <w:rsid w:val="00952A66"/>
    <w:rsid w:val="009B2B23"/>
    <w:rsid w:val="009B7C9A"/>
    <w:rsid w:val="009C56E5"/>
    <w:rsid w:val="009D2326"/>
    <w:rsid w:val="009E5FC8"/>
    <w:rsid w:val="009E687A"/>
    <w:rsid w:val="00A066F1"/>
    <w:rsid w:val="00A141AF"/>
    <w:rsid w:val="00A16D29"/>
    <w:rsid w:val="00A30305"/>
    <w:rsid w:val="00A31D2D"/>
    <w:rsid w:val="00A4600A"/>
    <w:rsid w:val="00A51D60"/>
    <w:rsid w:val="00A538A6"/>
    <w:rsid w:val="00A54C25"/>
    <w:rsid w:val="00A710E7"/>
    <w:rsid w:val="00A7372E"/>
    <w:rsid w:val="00A93B85"/>
    <w:rsid w:val="00AA0B18"/>
    <w:rsid w:val="00AA3C65"/>
    <w:rsid w:val="00AA666F"/>
    <w:rsid w:val="00AE0D6C"/>
    <w:rsid w:val="00B639E9"/>
    <w:rsid w:val="00B817CD"/>
    <w:rsid w:val="00B81A7D"/>
    <w:rsid w:val="00B861EC"/>
    <w:rsid w:val="00B94AD0"/>
    <w:rsid w:val="00BB3A95"/>
    <w:rsid w:val="00BD6CCE"/>
    <w:rsid w:val="00C0018F"/>
    <w:rsid w:val="00C14FCB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D5445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A7F0D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A830EC07-DB97-4420-88F3-DEBF0898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customStyle="1" w:styleId="headingb0">
    <w:name w:val="heading_b"/>
    <w:basedOn w:val="Heading3"/>
    <w:next w:val="Normal"/>
    <w:rsid w:val="00171489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lang w:val="fr-FR"/>
    </w:rPr>
  </w:style>
  <w:style w:type="paragraph" w:styleId="Revision">
    <w:name w:val="Revision"/>
    <w:hidden/>
    <w:uiPriority w:val="99"/>
    <w:semiHidden/>
    <w:rsid w:val="007C5042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7C504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504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1F0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R15-WRC15-C-0079!R1!MSW-E</DPM_x0020_File_x0020_name>
    <DPM_x0020_Author xmlns="32a1a8c5-2265-4ebc-b7a0-2071e2c5c9bb" xsi:nil="false">Documents Proposals Manager (DPM)</DPM_x0020_Author>
    <DPM_x0020_Version xmlns="32a1a8c5-2265-4ebc-b7a0-2071e2c5c9bb" xsi:nil="false">DPM_v5.2015.11.100_prod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1DCB-5F29-421E-BC6E-6BC928F678AA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473D01-D2A4-470C-B95E-0CF42BC9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3</Pages>
  <Words>470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R15-WRC15-C-0079!R1!MSW-E</vt:lpstr>
    </vt:vector>
  </TitlesOfParts>
  <Manager>General Secretariat - Pool</Manager>
  <Company>International Telecommunication Union (ITU)</Company>
  <LinksUpToDate>false</LinksUpToDate>
  <CharactersWithSpaces>3820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R15-WRC15-C-0079!R1!MSW-E</dc:title>
  <dc:subject>World Radiocommunication Conference - 2015</dc:subject>
  <dc:creator>Documents Proposals Manager (DPM)</dc:creator>
  <cp:keywords>DPM_v5.2015.11.100_prod</cp:keywords>
  <dc:description>Uploaded on 2015.07.06</dc:description>
  <cp:lastModifiedBy>Ruepp, Rowena</cp:lastModifiedBy>
  <cp:revision>3</cp:revision>
  <cp:lastPrinted>2015-11-13T13:19:00Z</cp:lastPrinted>
  <dcterms:created xsi:type="dcterms:W3CDTF">2015-11-13T14:08:00Z</dcterms:created>
  <dcterms:modified xsi:type="dcterms:W3CDTF">2015-11-13T14:08:00Z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