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82(Add.24)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乌干达（共和国</w:t>
            </w:r>
            <w:proofErr w:type="spellEnd"/>
            <w:r w:rsidRPr="000273B7">
              <w:t>）</w:t>
            </w:r>
          </w:p>
        </w:tc>
      </w:tr>
      <w:tr w:rsidR="008221A4">
        <w:trPr>
          <w:cantSplit/>
        </w:trPr>
        <w:tc>
          <w:tcPr>
            <w:tcW w:w="10031" w:type="dxa"/>
            <w:gridSpan w:val="2"/>
          </w:tcPr>
          <w:p w:rsidR="008221A4" w:rsidRDefault="00A11AAC" w:rsidP="008221A4">
            <w:pPr>
              <w:pStyle w:val="Title1"/>
            </w:pPr>
            <w:bookmarkStart w:id="5" w:name="dtitle1" w:colFirst="0" w:colLast="0"/>
            <w:bookmarkEnd w:id="4"/>
            <w:proofErr w:type="spellStart"/>
            <w:r w:rsidRPr="00D81720">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10</w:t>
            </w:r>
          </w:p>
        </w:tc>
      </w:tr>
    </w:tbl>
    <w:bookmarkEnd w:id="7"/>
    <w:p w:rsidR="008B60D0" w:rsidRPr="00FD3CC4" w:rsidRDefault="00DB34CF" w:rsidP="00A11AAC">
      <w:pPr>
        <w:pStyle w:val="Normalaftertitle0"/>
        <w:rPr>
          <w:lang w:eastAsia="zh-CN"/>
        </w:rPr>
      </w:pPr>
      <w:r w:rsidRPr="009C33AA">
        <w:rPr>
          <w:lang w:eastAsia="zh-CN"/>
        </w:rPr>
        <w:t>10</w:t>
      </w:r>
      <w:r w:rsidRPr="009C33AA">
        <w:rPr>
          <w:lang w:eastAsia="zh-CN"/>
        </w:rPr>
        <w:tab/>
      </w:r>
      <w:r w:rsidRPr="009C33AA">
        <w:rPr>
          <w:rFonts w:hint="eastAsia"/>
          <w:lang w:eastAsia="zh-CN"/>
        </w:rPr>
        <w:t>根据《公约》第</w:t>
      </w:r>
      <w:r w:rsidRPr="009C33AA">
        <w:rPr>
          <w:lang w:eastAsia="zh-CN"/>
        </w:rPr>
        <w:t>7</w:t>
      </w:r>
      <w:r w:rsidRPr="009C33AA">
        <w:rPr>
          <w:rFonts w:hint="eastAsia"/>
          <w:lang w:eastAsia="zh-CN"/>
        </w:rPr>
        <w:t>条，向理事会建议纳入下届世界无线电通信大会议程的议项，并对随后一届大会的初步议程以及未来大会可能的议项发表意见，</w:t>
      </w:r>
    </w:p>
    <w:p w:rsidR="00622560" w:rsidRDefault="00622560" w:rsidP="007309AE">
      <w:pPr>
        <w:rPr>
          <w:lang w:eastAsia="zh-CN"/>
        </w:rPr>
      </w:pPr>
    </w:p>
    <w:p w:rsidR="00A11AAC" w:rsidRPr="00C87EFB" w:rsidRDefault="00634246" w:rsidP="00C87EFB">
      <w:pPr>
        <w:pStyle w:val="Headingb"/>
        <w:rPr>
          <w:lang w:eastAsia="zh-CN"/>
          <w:rPrChange w:id="8" w:author="Xu, Hui" w:date="2015-10-26T22:31:00Z">
            <w:rPr>
              <w:lang w:eastAsia="zh-CN"/>
            </w:rPr>
          </w:rPrChange>
        </w:rPr>
        <w:pPrChange w:id="9" w:author="Xu, Hui" w:date="2015-10-26T22:31:00Z">
          <w:pPr>
            <w:pStyle w:val="Headingb"/>
            <w:spacing w:before="480"/>
          </w:pPr>
        </w:pPrChange>
      </w:pPr>
      <w:r>
        <w:rPr>
          <w:rFonts w:hint="eastAsia"/>
          <w:lang w:eastAsia="zh-CN"/>
        </w:rPr>
        <w:t>乌干达支持开展的研究</w:t>
      </w:r>
    </w:p>
    <w:p w:rsidR="00A11AAC" w:rsidRDefault="00634246" w:rsidP="007309AE">
      <w:pPr>
        <w:ind w:firstLineChars="200" w:firstLine="480"/>
        <w:rPr>
          <w:lang w:eastAsia="zh-CN"/>
        </w:rPr>
      </w:pPr>
      <w:r>
        <w:rPr>
          <w:rFonts w:hint="eastAsia"/>
          <w:lang w:eastAsia="zh-CN"/>
        </w:rPr>
        <w:t>支持就下列问题进一步开展研究：</w:t>
      </w:r>
    </w:p>
    <w:p w:rsidR="00A11AAC" w:rsidRDefault="00A11AAC" w:rsidP="000714AF">
      <w:pPr>
        <w:pStyle w:val="enumlev1"/>
        <w:rPr>
          <w:i/>
          <w:iCs/>
          <w:lang w:eastAsia="zh-CN"/>
        </w:rPr>
      </w:pPr>
      <w:r w:rsidRPr="00EF51E2">
        <w:rPr>
          <w:lang w:eastAsia="zh-CN"/>
          <w:rPrChange w:id="10" w:author="Xu, Hui" w:date="2015-10-26T22:31:00Z">
            <w:rPr>
              <w:i/>
              <w:iCs/>
              <w:lang w:eastAsia="zh-CN"/>
            </w:rPr>
          </w:rPrChange>
        </w:rPr>
        <w:t>a)</w:t>
      </w:r>
      <w:r>
        <w:rPr>
          <w:i/>
          <w:iCs/>
          <w:lang w:eastAsia="zh-CN"/>
        </w:rPr>
        <w:tab/>
      </w:r>
      <w:r w:rsidR="00634246">
        <w:rPr>
          <w:rFonts w:hint="eastAsia"/>
          <w:lang w:eastAsia="zh-CN"/>
        </w:rPr>
        <w:t>问题</w:t>
      </w:r>
      <w:r>
        <w:rPr>
          <w:lang w:eastAsia="zh-CN"/>
        </w:rPr>
        <w:t>9.1.3</w:t>
      </w:r>
      <w:r w:rsidR="00DC2241">
        <w:rPr>
          <w:rFonts w:hint="eastAsia"/>
          <w:lang w:eastAsia="zh-CN"/>
        </w:rPr>
        <w:t>：</w:t>
      </w:r>
      <w:r w:rsidR="00634246">
        <w:rPr>
          <w:rFonts w:hint="eastAsia"/>
          <w:lang w:eastAsia="zh-CN"/>
        </w:rPr>
        <w:t>发展中国家将卫星轨位用于</w:t>
      </w:r>
      <w:r w:rsidR="00DC2241">
        <w:rPr>
          <w:rFonts w:hint="eastAsia"/>
          <w:lang w:eastAsia="zh-CN"/>
        </w:rPr>
        <w:t>提供</w:t>
      </w:r>
      <w:r w:rsidR="004519A6">
        <w:rPr>
          <w:rFonts w:hint="eastAsia"/>
          <w:lang w:eastAsia="zh-CN"/>
        </w:rPr>
        <w:t>公共电信服务及</w:t>
      </w:r>
      <w:r w:rsidR="00DC2241">
        <w:rPr>
          <w:rFonts w:hint="eastAsia"/>
          <w:lang w:eastAsia="zh-CN"/>
        </w:rPr>
        <w:t>此</w:t>
      </w:r>
      <w:r w:rsidR="00DC2241">
        <w:rPr>
          <w:lang w:eastAsia="zh-CN"/>
        </w:rPr>
        <w:t>类轨位的</w:t>
      </w:r>
      <w:r w:rsidR="004519A6">
        <w:rPr>
          <w:rFonts w:hint="eastAsia"/>
          <w:lang w:eastAsia="zh-CN"/>
        </w:rPr>
        <w:t>可用性</w:t>
      </w:r>
      <w:r w:rsidR="007309AE">
        <w:rPr>
          <w:rFonts w:hint="eastAsia"/>
          <w:lang w:eastAsia="zh-CN"/>
        </w:rPr>
        <w:t xml:space="preserve"> </w:t>
      </w:r>
      <w:r w:rsidR="00EF51E2">
        <w:rPr>
          <w:lang w:eastAsia="zh-CN"/>
        </w:rPr>
        <w:t>–</w:t>
      </w:r>
      <w:r w:rsidR="007309AE">
        <w:rPr>
          <w:lang w:eastAsia="zh-CN"/>
        </w:rPr>
        <w:t xml:space="preserve"> </w:t>
      </w:r>
      <w:r w:rsidR="00634246">
        <w:rPr>
          <w:rFonts w:hint="eastAsia"/>
          <w:lang w:eastAsia="zh-CN"/>
        </w:rPr>
        <w:t>支持</w:t>
      </w:r>
      <w:r w:rsidR="00634246" w:rsidRPr="004519A6">
        <w:rPr>
          <w:rFonts w:ascii="KaiTi" w:eastAsia="KaiTi" w:hAnsi="KaiTi" w:hint="eastAsia"/>
          <w:lang w:eastAsia="zh-CN"/>
        </w:rPr>
        <w:t>国际通信卫星组</w:t>
      </w:r>
      <w:r w:rsidR="00634246" w:rsidRPr="00115E86">
        <w:rPr>
          <w:rFonts w:eastAsia="STKaiti"/>
          <w:lang w:eastAsia="zh-CN"/>
        </w:rPr>
        <w:t>织</w:t>
      </w:r>
      <w:r w:rsidR="00115E86" w:rsidRPr="00115E86">
        <w:rPr>
          <w:rFonts w:eastAsia="STKaiti"/>
          <w:lang w:eastAsia="zh-CN"/>
        </w:rPr>
        <w:t>（</w:t>
      </w:r>
      <w:r w:rsidR="00634246" w:rsidRPr="00115E86">
        <w:rPr>
          <w:rFonts w:eastAsia="STKaiti"/>
          <w:lang w:eastAsia="zh-CN"/>
        </w:rPr>
        <w:t>ITSO</w:t>
      </w:r>
      <w:r w:rsidR="00115E86" w:rsidRPr="00115E86">
        <w:rPr>
          <w:rFonts w:eastAsia="STKaiti"/>
          <w:lang w:eastAsia="zh-CN"/>
        </w:rPr>
        <w:t>）</w:t>
      </w:r>
      <w:r w:rsidR="00634246" w:rsidRPr="00115E86">
        <w:rPr>
          <w:rFonts w:eastAsia="STKaiti"/>
          <w:lang w:eastAsia="zh-CN"/>
        </w:rPr>
        <w:t>有关第</w:t>
      </w:r>
      <w:r w:rsidR="00634246" w:rsidRPr="00115E86">
        <w:rPr>
          <w:rFonts w:eastAsia="STKaiti"/>
          <w:lang w:eastAsia="zh-CN"/>
        </w:rPr>
        <w:t>11</w:t>
      </w:r>
      <w:r w:rsidR="00634246" w:rsidRPr="00115E86">
        <w:rPr>
          <w:rFonts w:eastAsia="STKaiti"/>
          <w:lang w:eastAsia="zh-CN"/>
        </w:rPr>
        <w:t>号决议</w:t>
      </w:r>
      <w:r w:rsidR="00115E86" w:rsidRPr="00115E86">
        <w:rPr>
          <w:rFonts w:eastAsia="STKaiti"/>
          <w:lang w:eastAsia="zh-CN"/>
        </w:rPr>
        <w:t>（</w:t>
      </w:r>
      <w:r w:rsidR="00634246" w:rsidRPr="00115E86">
        <w:rPr>
          <w:rFonts w:eastAsia="STKaiti"/>
          <w:lang w:eastAsia="zh-CN"/>
        </w:rPr>
        <w:t>WRC-12</w:t>
      </w:r>
      <w:r w:rsidR="00115E86" w:rsidRPr="00115E86">
        <w:rPr>
          <w:rFonts w:eastAsia="STKaiti"/>
          <w:lang w:eastAsia="zh-CN"/>
        </w:rPr>
        <w:t>）</w:t>
      </w:r>
      <w:r w:rsidR="00634246" w:rsidRPr="00115E86">
        <w:rPr>
          <w:rFonts w:eastAsia="STKaiti"/>
          <w:lang w:eastAsia="zh-CN"/>
        </w:rPr>
        <w:t>提案的修订案</w:t>
      </w:r>
      <w:r w:rsidR="00634246" w:rsidRPr="004519A6">
        <w:rPr>
          <w:rFonts w:ascii="KaiTi" w:eastAsia="KaiTi" w:hAnsi="KaiTi" w:hint="eastAsia"/>
          <w:lang w:eastAsia="zh-CN"/>
        </w:rPr>
        <w:t>；</w:t>
      </w:r>
    </w:p>
    <w:p w:rsidR="00A11AAC" w:rsidRDefault="00A11AAC" w:rsidP="000714AF">
      <w:pPr>
        <w:pStyle w:val="enumlev1"/>
        <w:rPr>
          <w:lang w:eastAsia="zh-CN"/>
        </w:rPr>
      </w:pPr>
      <w:r>
        <w:rPr>
          <w:lang w:eastAsia="zh-CN"/>
        </w:rPr>
        <w:t>b)</w:t>
      </w:r>
      <w:r>
        <w:rPr>
          <w:lang w:eastAsia="zh-CN"/>
        </w:rPr>
        <w:tab/>
      </w:r>
      <w:r w:rsidR="004519A6">
        <w:rPr>
          <w:rFonts w:hint="eastAsia"/>
          <w:lang w:eastAsia="zh-CN"/>
        </w:rPr>
        <w:t>根据第</w:t>
      </w:r>
      <w:r w:rsidR="004519A6">
        <w:rPr>
          <w:rFonts w:hint="eastAsia"/>
          <w:lang w:eastAsia="zh-CN"/>
        </w:rPr>
        <w:t>757</w:t>
      </w:r>
      <w:r w:rsidR="004519A6">
        <w:rPr>
          <w:rFonts w:hint="eastAsia"/>
          <w:lang w:eastAsia="zh-CN"/>
        </w:rPr>
        <w:t>号决议（</w:t>
      </w:r>
      <w:r w:rsidR="004519A6">
        <w:rPr>
          <w:lang w:eastAsia="zh-CN"/>
        </w:rPr>
        <w:t>WRC-12</w:t>
      </w:r>
      <w:r w:rsidR="004519A6">
        <w:rPr>
          <w:rFonts w:hint="eastAsia"/>
          <w:lang w:eastAsia="zh-CN"/>
        </w:rPr>
        <w:t>）开展纳卫星和皮卫星研究；</w:t>
      </w:r>
    </w:p>
    <w:p w:rsidR="00A11AAC" w:rsidRDefault="00A11AAC" w:rsidP="000714AF">
      <w:pPr>
        <w:pStyle w:val="enumlev1"/>
        <w:rPr>
          <w:lang w:eastAsia="zh-CN"/>
        </w:rPr>
      </w:pPr>
      <w:r>
        <w:rPr>
          <w:lang w:eastAsia="zh-CN"/>
        </w:rPr>
        <w:t>c)</w:t>
      </w:r>
      <w:r>
        <w:rPr>
          <w:lang w:eastAsia="zh-CN"/>
        </w:rPr>
        <w:tab/>
      </w:r>
      <w:r w:rsidR="004519A6">
        <w:rPr>
          <w:rFonts w:hint="eastAsia"/>
          <w:lang w:eastAsia="zh-CN"/>
        </w:rPr>
        <w:t>在考虑到当前使用以及</w:t>
      </w:r>
      <w:r w:rsidR="00DC2241">
        <w:rPr>
          <w:rFonts w:hint="eastAsia"/>
          <w:lang w:eastAsia="zh-CN"/>
        </w:rPr>
        <w:t>拟</w:t>
      </w:r>
      <w:r w:rsidR="004519A6">
        <w:rPr>
          <w:rFonts w:hint="eastAsia"/>
          <w:lang w:eastAsia="zh-CN"/>
        </w:rPr>
        <w:t>研究</w:t>
      </w:r>
      <w:r w:rsidR="00BA5F47">
        <w:rPr>
          <w:rFonts w:hint="eastAsia"/>
          <w:lang w:eastAsia="zh-CN"/>
        </w:rPr>
        <w:t>频段及</w:t>
      </w:r>
      <w:r w:rsidR="00DC2241">
        <w:rPr>
          <w:rFonts w:hint="eastAsia"/>
          <w:lang w:eastAsia="zh-CN"/>
        </w:rPr>
        <w:t>其</w:t>
      </w:r>
      <w:bookmarkStart w:id="11" w:name="_GoBack"/>
      <w:bookmarkEnd w:id="11"/>
      <w:r w:rsidR="00BA5F47">
        <w:rPr>
          <w:rFonts w:hint="eastAsia"/>
          <w:lang w:eastAsia="zh-CN"/>
        </w:rPr>
        <w:t>邻频</w:t>
      </w:r>
      <w:r w:rsidR="004519A6">
        <w:rPr>
          <w:rFonts w:hint="eastAsia"/>
          <w:lang w:eastAsia="zh-CN"/>
        </w:rPr>
        <w:t>范围</w:t>
      </w:r>
      <w:r w:rsidR="00BA5F47">
        <w:rPr>
          <w:rFonts w:hint="eastAsia"/>
          <w:lang w:eastAsia="zh-CN"/>
        </w:rPr>
        <w:t>内现有业务的情况下，</w:t>
      </w:r>
      <w:r w:rsidR="00DC2241">
        <w:rPr>
          <w:rFonts w:hint="eastAsia"/>
          <w:lang w:eastAsia="zh-CN"/>
        </w:rPr>
        <w:t>研究</w:t>
      </w:r>
      <w:r w:rsidR="00E7029B">
        <w:rPr>
          <w:lang w:eastAsia="zh-CN"/>
        </w:rPr>
        <w:t>6 </w:t>
      </w:r>
      <w:r w:rsidR="007309AE">
        <w:rPr>
          <w:lang w:eastAsia="zh-CN"/>
        </w:rPr>
        <w:t>GHz</w:t>
      </w:r>
      <w:r w:rsidR="00BA5F47">
        <w:rPr>
          <w:rFonts w:hint="eastAsia"/>
          <w:lang w:eastAsia="zh-CN"/>
        </w:rPr>
        <w:t>以上</w:t>
      </w:r>
      <w:r>
        <w:rPr>
          <w:lang w:eastAsia="zh-CN"/>
        </w:rPr>
        <w:t>5G/IMT</w:t>
      </w:r>
      <w:r w:rsidR="00BA5F47">
        <w:rPr>
          <w:rFonts w:hint="eastAsia"/>
          <w:lang w:eastAsia="zh-CN"/>
        </w:rPr>
        <w:t>未来</w:t>
      </w:r>
      <w:r w:rsidR="00DC2241">
        <w:rPr>
          <w:rFonts w:hint="eastAsia"/>
          <w:lang w:eastAsia="zh-CN"/>
        </w:rPr>
        <w:t>的</w:t>
      </w:r>
      <w:r w:rsidR="00BA5F47">
        <w:rPr>
          <w:rFonts w:hint="eastAsia"/>
          <w:lang w:eastAsia="zh-CN"/>
        </w:rPr>
        <w:t>使用趋势及开展研究的时间等。</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24519D" w:rsidRDefault="00DB34CF">
      <w:pPr>
        <w:pStyle w:val="Proposal"/>
        <w:rPr>
          <w:lang w:eastAsia="zh-CN"/>
        </w:rPr>
      </w:pPr>
      <w:r>
        <w:rPr>
          <w:lang w:eastAsia="zh-CN"/>
        </w:rPr>
        <w:lastRenderedPageBreak/>
        <w:t>MOD</w:t>
      </w:r>
      <w:r>
        <w:rPr>
          <w:lang w:eastAsia="zh-CN"/>
        </w:rPr>
        <w:tab/>
        <w:t>UGA/82A24/1</w:t>
      </w:r>
    </w:p>
    <w:p w:rsidR="00A11AAC" w:rsidRPr="00510604" w:rsidRDefault="00A11AAC" w:rsidP="00045686">
      <w:pPr>
        <w:pStyle w:val="ResNo"/>
        <w:rPr>
          <w:lang w:eastAsia="zh-CN"/>
        </w:rPr>
      </w:pPr>
      <w:bookmarkStart w:id="12" w:name="_Toc328052962"/>
      <w:r w:rsidRPr="00510604">
        <w:rPr>
          <w:rFonts w:hint="eastAsia"/>
          <w:lang w:eastAsia="zh-CN"/>
        </w:rPr>
        <w:t>第</w:t>
      </w:r>
      <w:r w:rsidRPr="00E547B8">
        <w:rPr>
          <w:rStyle w:val="href"/>
          <w:rFonts w:hint="eastAsia"/>
          <w:lang w:eastAsia="zh-CN"/>
        </w:rPr>
        <w:t>11</w:t>
      </w:r>
      <w:proofErr w:type="spellStart"/>
      <w:r w:rsidRPr="00045686">
        <w:rPr>
          <w:rFonts w:hint="eastAsia"/>
        </w:rPr>
        <w:t>号决议</w:t>
      </w:r>
      <w:proofErr w:type="spellEnd"/>
      <w:r w:rsidRPr="00510604">
        <w:rPr>
          <w:rFonts w:hint="eastAsia"/>
          <w:lang w:eastAsia="zh-CN"/>
        </w:rPr>
        <w:t>（</w:t>
      </w:r>
      <w:r w:rsidRPr="00510604">
        <w:rPr>
          <w:lang w:eastAsia="zh-CN"/>
        </w:rPr>
        <w:t>WRC-</w:t>
      </w:r>
      <w:del w:id="13" w:author="Huang,  Jie, Miss" w:date="2015-10-21T16:41:00Z">
        <w:r w:rsidRPr="00510604" w:rsidDel="00C911B8">
          <w:rPr>
            <w:lang w:eastAsia="zh-CN"/>
          </w:rPr>
          <w:delText>12</w:delText>
        </w:r>
      </w:del>
      <w:ins w:id="14" w:author="Huang,  Jie, Miss" w:date="2015-10-21T16:41:00Z">
        <w:r>
          <w:rPr>
            <w:rFonts w:hint="eastAsia"/>
            <w:lang w:eastAsia="zh-CN"/>
          </w:rPr>
          <w:t>15</w:t>
        </w:r>
      </w:ins>
      <w:r w:rsidRPr="00510604">
        <w:rPr>
          <w:rFonts w:hint="eastAsia"/>
          <w:lang w:eastAsia="zh-CN"/>
        </w:rPr>
        <w:t>）</w:t>
      </w:r>
      <w:bookmarkEnd w:id="12"/>
    </w:p>
    <w:p w:rsidR="00A11AAC" w:rsidRPr="004620B9" w:rsidRDefault="00A11AAC" w:rsidP="00A11AAC">
      <w:pPr>
        <w:pStyle w:val="Restitle"/>
        <w:rPr>
          <w:rFonts w:ascii="Times New Roman" w:hAnsi="Times New Roman"/>
          <w:bCs/>
          <w:caps/>
          <w:lang w:eastAsia="zh-CN"/>
        </w:rPr>
      </w:pPr>
      <w:bookmarkStart w:id="15" w:name="_Toc328052963"/>
      <w:r w:rsidRPr="004620B9">
        <w:rPr>
          <w:rFonts w:ascii="Times New Roman" w:hAnsi="Times New Roman" w:hint="eastAsia"/>
          <w:bCs/>
          <w:caps/>
          <w:lang w:eastAsia="zh-CN"/>
        </w:rPr>
        <w:t>使用</w:t>
      </w:r>
      <w:r>
        <w:rPr>
          <w:rFonts w:ascii="Times New Roman" w:hAnsi="Times New Roman" w:hint="eastAsia"/>
          <w:bCs/>
          <w:caps/>
          <w:lang w:eastAsia="zh-CN"/>
        </w:rPr>
        <w:t>卫星轨位和相关频率频谱</w:t>
      </w:r>
      <w:r w:rsidRPr="004620B9">
        <w:rPr>
          <w:rFonts w:ascii="Times New Roman" w:hAnsi="Times New Roman" w:hint="eastAsia"/>
          <w:bCs/>
          <w:caps/>
          <w:lang w:eastAsia="zh-CN"/>
        </w:rPr>
        <w:t>在发展中国家</w:t>
      </w:r>
      <w:r>
        <w:rPr>
          <w:rFonts w:ascii="Times New Roman" w:hAnsi="Times New Roman"/>
          <w:bCs/>
          <w:caps/>
          <w:lang w:eastAsia="zh-CN"/>
        </w:rPr>
        <w:br/>
      </w:r>
      <w:r w:rsidRPr="004620B9">
        <w:rPr>
          <w:rFonts w:ascii="Times New Roman" w:hAnsi="Times New Roman" w:hint="eastAsia"/>
          <w:bCs/>
          <w:caps/>
          <w:lang w:eastAsia="zh-CN"/>
        </w:rPr>
        <w:t>提供国际公共电信业务</w:t>
      </w:r>
      <w:bookmarkEnd w:id="15"/>
    </w:p>
    <w:p w:rsidR="00A11AAC" w:rsidRPr="00DC7CBF" w:rsidRDefault="00A11AAC" w:rsidP="00A11AAC">
      <w:pPr>
        <w:pStyle w:val="Normalaftertitle"/>
        <w:rPr>
          <w:rFonts w:asciiTheme="minorHAnsi" w:hAnsiTheme="minorHAnsi"/>
          <w:szCs w:val="24"/>
          <w:lang w:eastAsia="zh-CN"/>
        </w:rPr>
      </w:pPr>
      <w:r w:rsidRPr="00DC7CBF">
        <w:rPr>
          <w:rFonts w:asciiTheme="minorHAnsi" w:hAnsiTheme="minorHAnsi" w:hint="eastAsia"/>
          <w:szCs w:val="24"/>
          <w:lang w:eastAsia="zh-CN"/>
        </w:rPr>
        <w:t>世界无线电通信大会（</w:t>
      </w:r>
      <w:del w:id="16" w:author="Huang,  Jie, Miss" w:date="2015-10-21T16:41:00Z">
        <w:r w:rsidRPr="00C54A55" w:rsidDel="00C911B8">
          <w:rPr>
            <w:szCs w:val="24"/>
            <w:lang w:eastAsia="zh-CN"/>
          </w:rPr>
          <w:delText>2012</w:delText>
        </w:r>
      </w:del>
      <w:ins w:id="17" w:author="Huang,  Jie, Miss" w:date="2015-10-21T16:41:00Z">
        <w:r>
          <w:rPr>
            <w:rFonts w:hint="eastAsia"/>
            <w:szCs w:val="24"/>
            <w:lang w:eastAsia="zh-CN"/>
          </w:rPr>
          <w:t>2015</w:t>
        </w:r>
      </w:ins>
      <w:r w:rsidRPr="00DC7CBF">
        <w:rPr>
          <w:rFonts w:asciiTheme="minorHAnsi" w:hAnsiTheme="minorHAnsi" w:hint="eastAsia"/>
          <w:szCs w:val="24"/>
          <w:lang w:eastAsia="zh-CN"/>
        </w:rPr>
        <w:t>年，日内瓦），</w:t>
      </w:r>
    </w:p>
    <w:p w:rsidR="00A11AAC" w:rsidRPr="00975E83" w:rsidRDefault="00A11AAC" w:rsidP="00A11AAC">
      <w:pPr>
        <w:pStyle w:val="Call"/>
        <w:rPr>
          <w:lang w:eastAsia="zh-CN"/>
        </w:rPr>
      </w:pPr>
      <w:r w:rsidRPr="00975E83">
        <w:rPr>
          <w:rFonts w:hint="eastAsia"/>
          <w:lang w:eastAsia="zh-CN"/>
        </w:rPr>
        <w:t>考虑到</w:t>
      </w:r>
    </w:p>
    <w:p w:rsidR="00A11AAC" w:rsidRPr="00DC7CBF" w:rsidRDefault="00A11AAC" w:rsidP="00A11AAC">
      <w:pPr>
        <w:rPr>
          <w:lang w:eastAsia="zh-CN"/>
        </w:rPr>
      </w:pPr>
      <w:r w:rsidRPr="00DC7CBF">
        <w:rPr>
          <w:i/>
          <w:lang w:eastAsia="zh-CN"/>
        </w:rPr>
        <w:t>a)</w:t>
      </w:r>
      <w:r w:rsidRPr="00DC7CBF">
        <w:rPr>
          <w:lang w:eastAsia="zh-CN"/>
        </w:rPr>
        <w:tab/>
      </w:r>
      <w:r w:rsidRPr="00DC7CBF">
        <w:rPr>
          <w:rFonts w:hint="eastAsia"/>
          <w:lang w:eastAsia="zh-CN"/>
        </w:rPr>
        <w:t>联合国大会第</w:t>
      </w:r>
      <w:r w:rsidRPr="00DC7CBF">
        <w:rPr>
          <w:rFonts w:hint="eastAsia"/>
          <w:lang w:eastAsia="zh-CN"/>
        </w:rPr>
        <w:t>1721</w:t>
      </w:r>
      <w:r>
        <w:rPr>
          <w:rFonts w:hint="eastAsia"/>
          <w:lang w:eastAsia="zh-CN"/>
        </w:rPr>
        <w:t>（</w:t>
      </w:r>
      <w:r>
        <w:rPr>
          <w:lang w:val="en-US" w:eastAsia="zh-CN"/>
        </w:rPr>
        <w:t>XVI</w:t>
      </w:r>
      <w:r>
        <w:rPr>
          <w:rFonts w:hint="eastAsia"/>
          <w:lang w:eastAsia="zh-CN"/>
        </w:rPr>
        <w:t>）</w:t>
      </w:r>
      <w:r w:rsidRPr="00DC7CBF">
        <w:rPr>
          <w:rFonts w:hint="eastAsia"/>
          <w:lang w:eastAsia="zh-CN"/>
        </w:rPr>
        <w:t>号决议提出了在全球范围内向世界各国提供卫星通信的原则；</w:t>
      </w:r>
    </w:p>
    <w:p w:rsidR="00A11AAC" w:rsidRPr="00DC7CBF" w:rsidRDefault="00A11AAC" w:rsidP="00A11AAC">
      <w:pPr>
        <w:rPr>
          <w:iCs/>
          <w:lang w:eastAsia="zh-CN"/>
        </w:rPr>
      </w:pPr>
      <w:r w:rsidRPr="00DC7CBF">
        <w:rPr>
          <w:i/>
          <w:lang w:eastAsia="zh-CN"/>
        </w:rPr>
        <w:t>b)</w:t>
      </w:r>
      <w:r w:rsidRPr="00DC7CBF">
        <w:rPr>
          <w:lang w:eastAsia="zh-CN"/>
        </w:rPr>
        <w:tab/>
      </w:r>
      <w:r w:rsidRPr="00DC7CBF">
        <w:rPr>
          <w:rFonts w:hint="eastAsia"/>
          <w:lang w:eastAsia="zh-CN"/>
        </w:rPr>
        <w:t>各国元首和政府首脑在《联合国千年宣言》（</w:t>
      </w:r>
      <w:r w:rsidRPr="00DC7CBF">
        <w:rPr>
          <w:lang w:eastAsia="zh-CN"/>
        </w:rPr>
        <w:t>A/RES/55/2</w:t>
      </w:r>
      <w:r w:rsidRPr="00DC7CBF">
        <w:rPr>
          <w:rFonts w:hint="eastAsia"/>
          <w:lang w:eastAsia="zh-CN"/>
        </w:rPr>
        <w:t>号决议）中表示，他们深信，今天面临的主要挑战是确保全球化成为一股有利于全世界所有人民的积极力量；</w:t>
      </w:r>
      <w:r>
        <w:rPr>
          <w:rFonts w:hint="eastAsia"/>
          <w:lang w:eastAsia="zh-CN"/>
        </w:rPr>
        <w:t>并进一步决定</w:t>
      </w:r>
      <w:r w:rsidRPr="00DC7CBF">
        <w:rPr>
          <w:rFonts w:hint="eastAsia"/>
          <w:lang w:eastAsia="zh-CN"/>
        </w:rPr>
        <w:t>“</w:t>
      </w:r>
      <w:r w:rsidRPr="00DC7CBF">
        <w:rPr>
          <w:rFonts w:ascii="STKaiti" w:eastAsia="STKaiti" w:hAnsi="STKaiti" w:hint="eastAsia"/>
          <w:lang w:eastAsia="zh-CN"/>
        </w:rPr>
        <w:t>确保人人均可享受新技术、特别是信息和通信技术的益处</w:t>
      </w:r>
      <w:r w:rsidRPr="00DC7CBF">
        <w:rPr>
          <w:rFonts w:hint="eastAsia"/>
          <w:lang w:eastAsia="zh-CN"/>
        </w:rPr>
        <w:t>”；</w:t>
      </w:r>
    </w:p>
    <w:p w:rsidR="00A11AAC" w:rsidRPr="00DC7CBF" w:rsidRDefault="00A11AAC" w:rsidP="00A11AAC">
      <w:pPr>
        <w:rPr>
          <w:rFonts w:asciiTheme="minorHAnsi" w:hAnsiTheme="minorHAnsi"/>
          <w:iCs/>
          <w:szCs w:val="24"/>
          <w:lang w:eastAsia="zh-CN"/>
        </w:rPr>
      </w:pPr>
      <w:r w:rsidRPr="00DC7CBF">
        <w:rPr>
          <w:i/>
          <w:lang w:eastAsia="zh-CN"/>
        </w:rPr>
        <w:t>c)</w:t>
      </w:r>
      <w:r w:rsidRPr="00DC7CBF">
        <w:rPr>
          <w:rFonts w:asciiTheme="minorHAnsi" w:hAnsiTheme="minorHAnsi"/>
          <w:szCs w:val="24"/>
          <w:lang w:eastAsia="zh-CN"/>
        </w:rPr>
        <w:tab/>
      </w:r>
      <w:r w:rsidRPr="00DC7CBF">
        <w:rPr>
          <w:rFonts w:hint="eastAsia"/>
          <w:lang w:eastAsia="zh-CN"/>
        </w:rPr>
        <w:t>联合国大会第</w:t>
      </w:r>
      <w:r w:rsidRPr="00DC7CBF">
        <w:rPr>
          <w:rFonts w:hint="eastAsia"/>
          <w:lang w:eastAsia="zh-CN"/>
        </w:rPr>
        <w:t>56/183</w:t>
      </w:r>
      <w:r w:rsidRPr="00DC7CBF">
        <w:rPr>
          <w:rFonts w:hint="eastAsia"/>
          <w:lang w:eastAsia="zh-CN"/>
        </w:rPr>
        <w:t>号决议批准召开信息社会世界峰会（</w:t>
      </w:r>
      <w:r w:rsidRPr="00DC7CBF">
        <w:rPr>
          <w:lang w:eastAsia="zh-CN"/>
        </w:rPr>
        <w:t>WSIS</w:t>
      </w:r>
      <w:r w:rsidRPr="00DC7CBF">
        <w:rPr>
          <w:rFonts w:hint="eastAsia"/>
          <w:lang w:eastAsia="zh-CN"/>
        </w:rPr>
        <w:t>）；</w:t>
      </w:r>
    </w:p>
    <w:p w:rsidR="00A11AAC" w:rsidRPr="00DC7CBF" w:rsidRDefault="00A11AAC" w:rsidP="00A11AAC">
      <w:pPr>
        <w:rPr>
          <w:lang w:eastAsia="zh-CN"/>
        </w:rPr>
      </w:pPr>
      <w:r w:rsidRPr="00DC7CBF">
        <w:rPr>
          <w:i/>
          <w:lang w:eastAsia="zh-CN"/>
        </w:rPr>
        <w:t>d)</w:t>
      </w:r>
      <w:r w:rsidRPr="00DC7CBF">
        <w:rPr>
          <w:lang w:eastAsia="zh-CN"/>
        </w:rPr>
        <w:tab/>
      </w:r>
      <w:r w:rsidRPr="00DC7CBF">
        <w:rPr>
          <w:rFonts w:hint="eastAsia"/>
          <w:lang w:eastAsia="zh-CN"/>
        </w:rPr>
        <w:t>2003</w:t>
      </w:r>
      <w:r w:rsidRPr="00DC7CBF">
        <w:rPr>
          <w:rFonts w:hint="eastAsia"/>
          <w:lang w:eastAsia="zh-CN"/>
        </w:rPr>
        <w:t>年</w:t>
      </w:r>
      <w:r w:rsidRPr="00DC7CBF">
        <w:rPr>
          <w:rFonts w:hint="eastAsia"/>
          <w:lang w:eastAsia="zh-CN"/>
        </w:rPr>
        <w:t>12</w:t>
      </w:r>
      <w:r w:rsidRPr="00DC7CBF">
        <w:rPr>
          <w:rFonts w:hint="eastAsia"/>
          <w:lang w:eastAsia="zh-CN"/>
        </w:rPr>
        <w:t>月在日内瓦召开的</w:t>
      </w:r>
      <w:r w:rsidRPr="00DC7CBF">
        <w:rPr>
          <w:lang w:eastAsia="zh-CN"/>
        </w:rPr>
        <w:t>WSIS</w:t>
      </w:r>
      <w:r w:rsidRPr="00DC7CBF">
        <w:rPr>
          <w:rFonts w:hint="eastAsia"/>
          <w:lang w:eastAsia="zh-CN"/>
        </w:rPr>
        <w:t>第一阶段会议通过了《原则宣言》和《行动计划》；</w:t>
      </w:r>
    </w:p>
    <w:p w:rsidR="00A11AAC" w:rsidRPr="00DC7CBF" w:rsidRDefault="00A11AAC" w:rsidP="00A11AAC">
      <w:pPr>
        <w:rPr>
          <w:rFonts w:asciiTheme="minorHAnsi" w:hAnsiTheme="minorHAnsi"/>
          <w:i/>
          <w:szCs w:val="24"/>
          <w:lang w:eastAsia="zh-CN"/>
        </w:rPr>
      </w:pPr>
      <w:r w:rsidRPr="00DC7CBF">
        <w:rPr>
          <w:i/>
          <w:iCs/>
          <w:lang w:eastAsia="zh-CN"/>
        </w:rPr>
        <w:t>e)</w:t>
      </w:r>
      <w:r w:rsidRPr="00DC7CBF">
        <w:rPr>
          <w:rFonts w:asciiTheme="minorHAnsi" w:hAnsiTheme="minorHAnsi"/>
          <w:i/>
          <w:szCs w:val="24"/>
          <w:lang w:eastAsia="zh-CN"/>
        </w:rPr>
        <w:tab/>
      </w:r>
      <w:r w:rsidRPr="00DC7CBF">
        <w:rPr>
          <w:rFonts w:asciiTheme="minorHAnsi" w:hAnsiTheme="minorHAnsi" w:hint="eastAsia"/>
          <w:iCs/>
          <w:szCs w:val="24"/>
          <w:lang w:eastAsia="zh-CN"/>
        </w:rPr>
        <w:t>在</w:t>
      </w:r>
      <w:r w:rsidRPr="00DC7CBF">
        <w:rPr>
          <w:rFonts w:asciiTheme="minorHAnsi" w:hAnsiTheme="minorHAnsi" w:hint="eastAsia"/>
          <w:szCs w:val="24"/>
          <w:lang w:eastAsia="zh-CN"/>
        </w:rPr>
        <w:t>《</w:t>
      </w:r>
      <w:r>
        <w:rPr>
          <w:rFonts w:asciiTheme="minorHAnsi" w:hAnsiTheme="minorHAnsi" w:hint="eastAsia"/>
          <w:szCs w:val="24"/>
          <w:lang w:eastAsia="zh-CN"/>
        </w:rPr>
        <w:t>日内瓦</w:t>
      </w:r>
      <w:r w:rsidRPr="00DC7CBF">
        <w:rPr>
          <w:rFonts w:asciiTheme="minorHAnsi" w:hAnsiTheme="minorHAnsi" w:hint="eastAsia"/>
          <w:szCs w:val="24"/>
          <w:lang w:eastAsia="zh-CN"/>
        </w:rPr>
        <w:t>原则宣言》中，认识到</w:t>
      </w:r>
      <w:r w:rsidRPr="00704856">
        <w:rPr>
          <w:rFonts w:ascii="STKaiti" w:eastAsiaTheme="majorEastAsia" w:hAnsi="STKaiti" w:hint="eastAsia"/>
          <w:szCs w:val="24"/>
          <w:lang w:eastAsia="zh-CN"/>
        </w:rPr>
        <w:t>“</w:t>
      </w:r>
      <w:r>
        <w:rPr>
          <w:rFonts w:ascii="STKaiti" w:eastAsia="STKaiti" w:hAnsi="STKaiti" w:hint="eastAsia"/>
          <w:lang w:eastAsia="zh-CN"/>
        </w:rPr>
        <w:t>发展良好、适应区域、国家和本地条件，</w:t>
      </w:r>
      <w:r w:rsidRPr="00BF2F3D">
        <w:rPr>
          <w:rFonts w:ascii="STKaiti" w:eastAsia="STKaiti" w:hAnsi="STKaiti" w:hint="eastAsia"/>
          <w:lang w:eastAsia="zh-CN"/>
        </w:rPr>
        <w:t>易于获取、价格可以承受且尽可能更多地使用宽带和其他创新技术的信息通信网络基础设施和应用可以加速各国的社会与经济进步，提高所有个人、社区与民族的福祉水平</w:t>
      </w:r>
      <w:r w:rsidRPr="00704856">
        <w:rPr>
          <w:rFonts w:ascii="STKaiti" w:eastAsiaTheme="majorEastAsia" w:hAnsi="STKaiti" w:hint="eastAsia"/>
          <w:lang w:eastAsia="zh-CN"/>
        </w:rPr>
        <w:t>”</w:t>
      </w:r>
      <w:r w:rsidRPr="00DC7CBF">
        <w:rPr>
          <w:rFonts w:ascii="SimSun" w:hAnsi="SimSun" w:hint="eastAsia"/>
          <w:lang w:eastAsia="zh-CN"/>
        </w:rPr>
        <w:t>；</w:t>
      </w:r>
    </w:p>
    <w:p w:rsidR="00A11AAC" w:rsidRPr="00DC7CBF" w:rsidRDefault="00A11AAC" w:rsidP="00A11AAC">
      <w:pPr>
        <w:rPr>
          <w:lang w:eastAsia="zh-CN"/>
        </w:rPr>
      </w:pPr>
      <w:r w:rsidRPr="00DC7CBF">
        <w:rPr>
          <w:i/>
          <w:lang w:eastAsia="zh-CN"/>
        </w:rPr>
        <w:t>f)</w:t>
      </w:r>
      <w:r w:rsidRPr="00DC7CBF">
        <w:rPr>
          <w:i/>
          <w:lang w:eastAsia="zh-CN"/>
        </w:rPr>
        <w:tab/>
      </w:r>
      <w:r w:rsidRPr="00DC7CBF">
        <w:rPr>
          <w:lang w:eastAsia="zh-CN"/>
        </w:rPr>
        <w:t>WSIS</w:t>
      </w:r>
      <w:r>
        <w:rPr>
          <w:rFonts w:hint="eastAsia"/>
          <w:lang w:eastAsia="zh-CN"/>
        </w:rPr>
        <w:t>认识到了监管体制与国际性、开放性、互动性和非歧视性</w:t>
      </w:r>
      <w:r w:rsidRPr="00DC7CBF">
        <w:rPr>
          <w:rFonts w:hint="eastAsia"/>
          <w:lang w:eastAsia="zh-CN"/>
        </w:rPr>
        <w:t>标准的相关性，以及基于公众利益进行无线电频谱管理的重要性；</w:t>
      </w:r>
    </w:p>
    <w:p w:rsidR="00A11AAC" w:rsidRPr="00DC7CBF" w:rsidRDefault="00A11AAC" w:rsidP="00A11AAC">
      <w:pPr>
        <w:rPr>
          <w:iCs/>
          <w:szCs w:val="24"/>
          <w:lang w:eastAsia="zh-CN"/>
        </w:rPr>
      </w:pPr>
      <w:r w:rsidRPr="00DC7CBF">
        <w:rPr>
          <w:i/>
          <w:szCs w:val="24"/>
          <w:lang w:eastAsia="zh-CN"/>
        </w:rPr>
        <w:t>g)</w:t>
      </w:r>
      <w:r w:rsidRPr="00DC7CBF">
        <w:rPr>
          <w:i/>
          <w:szCs w:val="24"/>
          <w:lang w:eastAsia="zh-CN"/>
        </w:rPr>
        <w:tab/>
      </w:r>
      <w:r w:rsidRPr="00DC7CBF">
        <w:rPr>
          <w:rFonts w:hint="eastAsia"/>
          <w:szCs w:val="24"/>
          <w:lang w:eastAsia="zh-CN"/>
        </w:rPr>
        <w:t>《</w:t>
      </w:r>
      <w:r>
        <w:rPr>
          <w:rFonts w:hint="eastAsia"/>
          <w:szCs w:val="24"/>
          <w:lang w:eastAsia="zh-CN"/>
        </w:rPr>
        <w:t>日内瓦</w:t>
      </w:r>
      <w:r w:rsidRPr="00DC7CBF">
        <w:rPr>
          <w:rFonts w:hint="eastAsia"/>
          <w:szCs w:val="24"/>
          <w:lang w:eastAsia="zh-CN"/>
        </w:rPr>
        <w:t>行动计划》包含了旨在</w:t>
      </w:r>
      <w:r w:rsidRPr="00704856">
        <w:rPr>
          <w:rFonts w:ascii="STKaiti" w:eastAsiaTheme="majorEastAsia" w:hAnsi="STKaiti" w:hint="eastAsia"/>
          <w:szCs w:val="24"/>
          <w:lang w:eastAsia="zh-CN"/>
        </w:rPr>
        <w:t>“</w:t>
      </w:r>
      <w:r>
        <w:rPr>
          <w:rFonts w:ascii="STKaiti" w:eastAsia="STKaiti" w:hAnsi="STKaiti" w:hint="eastAsia"/>
          <w:lang w:val="fr-CH" w:eastAsia="zh-CN"/>
        </w:rPr>
        <w:t>推动向边远地区和人口稀少地区等服务欠缺地区提供</w:t>
      </w:r>
      <w:r w:rsidRPr="00DC7CBF">
        <w:rPr>
          <w:rFonts w:ascii="STKaiti" w:eastAsia="STKaiti" w:hAnsi="STKaiti" w:hint="eastAsia"/>
          <w:lang w:val="fr-CH" w:eastAsia="zh-CN"/>
        </w:rPr>
        <w:t>全球高速卫星服务</w:t>
      </w:r>
      <w:r w:rsidRPr="00704856">
        <w:rPr>
          <w:rFonts w:ascii="STKaiti" w:eastAsiaTheme="majorEastAsia" w:hAnsi="STKaiti" w:hint="eastAsia"/>
          <w:szCs w:val="24"/>
          <w:lang w:eastAsia="zh-CN"/>
        </w:rPr>
        <w:t>”</w:t>
      </w:r>
      <w:r w:rsidRPr="00DC7CBF">
        <w:rPr>
          <w:rFonts w:ascii="SimSun" w:hAnsi="SimSun" w:hint="eastAsia"/>
          <w:szCs w:val="24"/>
          <w:lang w:eastAsia="zh-CN"/>
        </w:rPr>
        <w:t>的行动</w:t>
      </w:r>
      <w:r w:rsidRPr="00DC7CBF">
        <w:rPr>
          <w:rFonts w:hint="eastAsia"/>
          <w:szCs w:val="24"/>
          <w:lang w:eastAsia="zh-CN"/>
        </w:rPr>
        <w:t>；</w:t>
      </w:r>
    </w:p>
    <w:p w:rsidR="00A11AAC" w:rsidRPr="00DC7CBF" w:rsidRDefault="00A11AAC" w:rsidP="00A11AAC">
      <w:pPr>
        <w:rPr>
          <w:lang w:val="en-US" w:eastAsia="zh-CN"/>
        </w:rPr>
      </w:pPr>
      <w:r w:rsidRPr="00DC7CBF">
        <w:rPr>
          <w:i/>
          <w:iCs/>
          <w:lang w:eastAsia="zh-CN"/>
        </w:rPr>
        <w:t>h)</w:t>
      </w:r>
      <w:r w:rsidRPr="00DC7CBF">
        <w:rPr>
          <w:iCs/>
          <w:lang w:eastAsia="zh-CN"/>
        </w:rPr>
        <w:tab/>
      </w:r>
      <w:r w:rsidRPr="00DC7CBF">
        <w:rPr>
          <w:rFonts w:hint="eastAsia"/>
          <w:lang w:eastAsia="zh-CN"/>
        </w:rPr>
        <w:t>2009</w:t>
      </w:r>
      <w:r w:rsidRPr="00DC7CBF">
        <w:rPr>
          <w:rFonts w:hint="eastAsia"/>
          <w:lang w:eastAsia="zh-CN"/>
        </w:rPr>
        <w:t>年</w:t>
      </w:r>
      <w:r w:rsidRPr="00DC7CBF">
        <w:rPr>
          <w:rFonts w:hint="eastAsia"/>
          <w:lang w:eastAsia="zh-CN"/>
        </w:rPr>
        <w:t>5</w:t>
      </w:r>
      <w:r w:rsidRPr="00DC7CBF">
        <w:rPr>
          <w:rFonts w:hint="eastAsia"/>
          <w:lang w:eastAsia="zh-CN"/>
        </w:rPr>
        <w:t>月发表的联合国经社理事会</w:t>
      </w:r>
      <w:r>
        <w:rPr>
          <w:rFonts w:hint="eastAsia"/>
          <w:lang w:eastAsia="zh-CN"/>
        </w:rPr>
        <w:t>（</w:t>
      </w:r>
      <w:r>
        <w:rPr>
          <w:rFonts w:hint="eastAsia"/>
          <w:lang w:eastAsia="zh-CN"/>
        </w:rPr>
        <w:t>ECOSOC</w:t>
      </w:r>
      <w:r>
        <w:rPr>
          <w:rFonts w:hint="eastAsia"/>
          <w:lang w:eastAsia="zh-CN"/>
        </w:rPr>
        <w:t>）</w:t>
      </w:r>
      <w:r w:rsidRPr="00DC7CBF">
        <w:rPr>
          <w:rFonts w:hint="eastAsia"/>
          <w:lang w:eastAsia="zh-CN"/>
        </w:rPr>
        <w:t>秘书长的报告明确地认识到，“</w:t>
      </w:r>
      <w:r w:rsidRPr="00DC7CBF">
        <w:rPr>
          <w:rFonts w:ascii="STKaiti" w:eastAsia="STKaiti" w:hAnsi="STKaiti" w:hint="eastAsia"/>
          <w:lang w:eastAsia="zh-CN"/>
        </w:rPr>
        <w:t>卫星业务在电视广播以及在连通边远和农村地区方面将继续发挥重要作用</w:t>
      </w:r>
      <w:r w:rsidRPr="00DC7CBF">
        <w:rPr>
          <w:rFonts w:hint="eastAsia"/>
          <w:lang w:eastAsia="zh-CN"/>
        </w:rPr>
        <w:t>”</w:t>
      </w:r>
      <w:r>
        <w:rPr>
          <w:rStyle w:val="FootnoteReference"/>
          <w:lang w:eastAsia="zh-CN"/>
        </w:rPr>
        <w:footnoteReference w:customMarkFollows="1" w:id="1"/>
        <w:t>1</w:t>
      </w:r>
      <w:r>
        <w:rPr>
          <w:rFonts w:hint="eastAsia"/>
          <w:lang w:eastAsia="zh-CN"/>
        </w:rPr>
        <w:t>；</w:t>
      </w:r>
    </w:p>
    <w:p w:rsidR="00A11AAC" w:rsidRPr="00DC7CBF" w:rsidRDefault="00A11AAC" w:rsidP="00A11AAC">
      <w:pPr>
        <w:rPr>
          <w:lang w:val="en-US" w:eastAsia="zh-CN"/>
        </w:rPr>
      </w:pPr>
      <w:proofErr w:type="spellStart"/>
      <w:r w:rsidRPr="00DC7CBF">
        <w:rPr>
          <w:i/>
          <w:lang w:eastAsia="zh-CN"/>
        </w:rPr>
        <w:t>i</w:t>
      </w:r>
      <w:proofErr w:type="spellEnd"/>
      <w:r w:rsidRPr="00DC7CBF">
        <w:rPr>
          <w:i/>
          <w:lang w:eastAsia="zh-CN"/>
        </w:rPr>
        <w:t>)</w:t>
      </w:r>
      <w:r w:rsidRPr="00DC7CBF">
        <w:rPr>
          <w:i/>
          <w:lang w:eastAsia="zh-CN"/>
        </w:rPr>
        <w:tab/>
      </w:r>
      <w:r w:rsidRPr="00DC7CBF">
        <w:rPr>
          <w:rFonts w:hint="eastAsia"/>
          <w:lang w:eastAsia="zh-CN"/>
        </w:rPr>
        <w:t>第</w:t>
      </w:r>
      <w:r w:rsidRPr="004620B9">
        <w:rPr>
          <w:rFonts w:hint="eastAsia"/>
          <w:b/>
          <w:bCs/>
          <w:lang w:eastAsia="zh-CN"/>
        </w:rPr>
        <w:t>15</w:t>
      </w:r>
      <w:r w:rsidRPr="00DC7CBF">
        <w:rPr>
          <w:rFonts w:hint="eastAsia"/>
          <w:lang w:eastAsia="zh-CN"/>
        </w:rPr>
        <w:t>号决议</w:t>
      </w:r>
      <w:r w:rsidRPr="004620B9">
        <w:rPr>
          <w:rFonts w:hint="eastAsia"/>
          <w:b/>
          <w:bCs/>
          <w:lang w:eastAsia="zh-CN"/>
        </w:rPr>
        <w:t>（</w:t>
      </w:r>
      <w:r w:rsidRPr="004620B9">
        <w:rPr>
          <w:rFonts w:hint="eastAsia"/>
          <w:b/>
          <w:bCs/>
          <w:lang w:eastAsia="zh-CN"/>
        </w:rPr>
        <w:t>WRC-03</w:t>
      </w:r>
      <w:r w:rsidRPr="004620B9">
        <w:rPr>
          <w:rFonts w:hint="eastAsia"/>
          <w:b/>
          <w:bCs/>
          <w:lang w:eastAsia="zh-CN"/>
        </w:rPr>
        <w:t>，修订版）</w:t>
      </w:r>
      <w:r w:rsidRPr="00DC564C">
        <w:rPr>
          <w:rFonts w:asciiTheme="minorEastAsia" w:eastAsiaTheme="minorEastAsia" w:hAnsiTheme="minorEastAsia" w:hint="eastAsia"/>
          <w:lang w:eastAsia="zh-CN"/>
        </w:rPr>
        <w:t>请理事会</w:t>
      </w:r>
      <w:r w:rsidRPr="00DC7CBF">
        <w:rPr>
          <w:rFonts w:hint="eastAsia"/>
          <w:lang w:eastAsia="zh-CN"/>
        </w:rPr>
        <w:t>研究在空间无线电通信的发展过程中</w:t>
      </w:r>
      <w:r w:rsidRPr="00DC7CBF">
        <w:rPr>
          <w:rFonts w:hint="eastAsia"/>
          <w:lang w:eastAsia="zh-CN"/>
        </w:rPr>
        <w:t>ITU-T</w:t>
      </w:r>
      <w:r w:rsidRPr="00DC7CBF">
        <w:rPr>
          <w:rFonts w:hint="eastAsia"/>
          <w:lang w:eastAsia="zh-CN"/>
        </w:rPr>
        <w:t>、</w:t>
      </w:r>
      <w:r w:rsidRPr="00DC7CBF">
        <w:rPr>
          <w:rFonts w:hint="eastAsia"/>
          <w:lang w:eastAsia="zh-CN"/>
        </w:rPr>
        <w:t>ITU-R</w:t>
      </w:r>
      <w:r w:rsidRPr="00DC7CBF">
        <w:rPr>
          <w:rFonts w:hint="eastAsia"/>
          <w:lang w:eastAsia="zh-CN"/>
        </w:rPr>
        <w:t>和</w:t>
      </w:r>
      <w:r w:rsidRPr="00DC7CBF">
        <w:rPr>
          <w:rFonts w:hint="eastAsia"/>
          <w:lang w:eastAsia="zh-CN"/>
        </w:rPr>
        <w:t>ITU-D</w:t>
      </w:r>
      <w:r w:rsidRPr="00DC7CBF">
        <w:rPr>
          <w:rFonts w:hint="eastAsia"/>
          <w:lang w:eastAsia="zh-CN"/>
        </w:rPr>
        <w:t>以及国际电联其他机构的工作如何才能以最有效的方式向成员国主管部门提供信息和援助；</w:t>
      </w:r>
    </w:p>
    <w:p w:rsidR="00A11AAC" w:rsidRPr="00DC7CBF" w:rsidRDefault="00A11AAC" w:rsidP="00A11AAC">
      <w:pPr>
        <w:rPr>
          <w:lang w:eastAsia="zh-CN"/>
        </w:rPr>
      </w:pPr>
      <w:r w:rsidRPr="00DC7CBF">
        <w:rPr>
          <w:i/>
          <w:lang w:eastAsia="zh-CN"/>
        </w:rPr>
        <w:t>j)</w:t>
      </w:r>
      <w:r w:rsidRPr="00DC7CBF">
        <w:rPr>
          <w:lang w:eastAsia="zh-CN"/>
        </w:rPr>
        <w:tab/>
      </w:r>
      <w:r w:rsidRPr="00DC7CBF">
        <w:rPr>
          <w:rFonts w:hint="eastAsia"/>
          <w:lang w:eastAsia="zh-CN"/>
        </w:rPr>
        <w:t>弥合数字鸿沟（例如，通过提供普遍接入缩小技术</w:t>
      </w:r>
      <w:r>
        <w:rPr>
          <w:rFonts w:hint="eastAsia"/>
          <w:lang w:eastAsia="zh-CN"/>
        </w:rPr>
        <w:t>发达</w:t>
      </w:r>
      <w:r w:rsidRPr="00DC7CBF">
        <w:rPr>
          <w:rFonts w:hint="eastAsia"/>
          <w:lang w:eastAsia="zh-CN"/>
        </w:rPr>
        <w:t>社</w:t>
      </w:r>
      <w:r>
        <w:rPr>
          <w:rFonts w:hint="eastAsia"/>
          <w:lang w:eastAsia="zh-CN"/>
        </w:rPr>
        <w:t>区</w:t>
      </w:r>
      <w:r w:rsidRPr="00DC7CBF">
        <w:rPr>
          <w:rFonts w:hint="eastAsia"/>
          <w:lang w:eastAsia="zh-CN"/>
        </w:rPr>
        <w:t>和技术</w:t>
      </w:r>
      <w:r>
        <w:rPr>
          <w:rFonts w:hint="eastAsia"/>
          <w:lang w:eastAsia="zh-CN"/>
        </w:rPr>
        <w:t>落后</w:t>
      </w:r>
      <w:r w:rsidRPr="00DC7CBF">
        <w:rPr>
          <w:rFonts w:hint="eastAsia"/>
          <w:lang w:eastAsia="zh-CN"/>
        </w:rPr>
        <w:t>社</w:t>
      </w:r>
      <w:r>
        <w:rPr>
          <w:rFonts w:hint="eastAsia"/>
          <w:lang w:eastAsia="zh-CN"/>
        </w:rPr>
        <w:t>区</w:t>
      </w:r>
      <w:r w:rsidRPr="00DC7CBF">
        <w:rPr>
          <w:rFonts w:hint="eastAsia"/>
          <w:lang w:eastAsia="zh-CN"/>
        </w:rPr>
        <w:t>之间的差距）是</w:t>
      </w:r>
      <w:r w:rsidRPr="00DC7CBF">
        <w:rPr>
          <w:rFonts w:hint="eastAsia"/>
          <w:lang w:eastAsia="zh-CN"/>
        </w:rPr>
        <w:t>WSIS</w:t>
      </w:r>
      <w:r w:rsidRPr="00DC7CBF">
        <w:rPr>
          <w:rFonts w:hint="eastAsia"/>
          <w:lang w:eastAsia="zh-CN"/>
        </w:rPr>
        <w:t>的主要目标之一；</w:t>
      </w:r>
    </w:p>
    <w:p w:rsidR="00A11AAC" w:rsidRPr="00DC7CBF" w:rsidRDefault="00A11AAC" w:rsidP="00A11AAC">
      <w:pPr>
        <w:rPr>
          <w:lang w:eastAsia="zh-CN"/>
        </w:rPr>
      </w:pPr>
      <w:r w:rsidRPr="00DC7CBF">
        <w:rPr>
          <w:i/>
          <w:iCs/>
          <w:lang w:eastAsia="zh-CN"/>
        </w:rPr>
        <w:lastRenderedPageBreak/>
        <w:t>k)</w:t>
      </w:r>
      <w:r w:rsidRPr="00DC7CBF">
        <w:rPr>
          <w:lang w:eastAsia="zh-CN"/>
        </w:rPr>
        <w:tab/>
      </w:r>
      <w:r w:rsidRPr="00DC7CBF">
        <w:rPr>
          <w:rFonts w:hint="eastAsia"/>
          <w:lang w:eastAsia="zh-CN"/>
        </w:rPr>
        <w:t>世界电信发展大会（</w:t>
      </w:r>
      <w:r w:rsidRPr="00DC7CBF">
        <w:rPr>
          <w:rFonts w:hint="eastAsia"/>
          <w:lang w:eastAsia="zh-CN"/>
        </w:rPr>
        <w:t>WTDC-06</w:t>
      </w:r>
      <w:r w:rsidRPr="00DC7CBF">
        <w:rPr>
          <w:rFonts w:hint="eastAsia"/>
          <w:lang w:eastAsia="zh-CN"/>
        </w:rPr>
        <w:t>）通过的《多哈行动计划》认识到，“</w:t>
      </w:r>
      <w:r w:rsidRPr="00DC7CBF">
        <w:rPr>
          <w:rFonts w:hint="eastAsia"/>
          <w:lang w:eastAsia="zh-CN"/>
        </w:rPr>
        <w:t>ICT</w:t>
      </w:r>
      <w:r w:rsidRPr="00DC7CBF">
        <w:rPr>
          <w:rFonts w:ascii="STKaiti" w:eastAsia="STKaiti" w:hAnsi="STKaiti" w:hint="eastAsia"/>
          <w:lang w:eastAsia="zh-CN"/>
        </w:rPr>
        <w:t>对政治、经济、社会和文化发展至关重要。它是全球信息社会的推动力，且正在迅速地改变着我们的生活，增进着人们之间的相互了解。它还在扶贫、创造就业机会、环境保护和预防减轻自然和其它灾害方面发挥着重要作用</w:t>
      </w:r>
      <w:r w:rsidRPr="00DC7CBF">
        <w:rPr>
          <w:rFonts w:hint="eastAsia"/>
          <w:lang w:eastAsia="zh-CN"/>
        </w:rPr>
        <w:t>”；</w:t>
      </w:r>
    </w:p>
    <w:p w:rsidR="00A11AAC" w:rsidRDefault="00A11AAC" w:rsidP="00A11AAC">
      <w:pPr>
        <w:rPr>
          <w:ins w:id="18" w:author="Huang,  Jie, Miss" w:date="2015-10-21T16:30:00Z"/>
          <w:rFonts w:ascii="SimSun" w:hAnsi="SimSun" w:cs="SimSun"/>
          <w:lang w:eastAsia="zh-CN"/>
        </w:rPr>
      </w:pPr>
      <w:r w:rsidRPr="00DC7CBF">
        <w:rPr>
          <w:i/>
          <w:iCs/>
          <w:lang w:eastAsia="zh-CN"/>
        </w:rPr>
        <w:t>l)</w:t>
      </w:r>
      <w:r w:rsidRPr="00DC7CBF">
        <w:rPr>
          <w:lang w:eastAsia="zh-CN"/>
        </w:rPr>
        <w:tab/>
      </w:r>
      <w:r w:rsidRPr="00DC7CBF">
        <w:rPr>
          <w:rFonts w:asciiTheme="minorHAnsi" w:hAnsi="SimSun"/>
          <w:lang w:eastAsia="zh-CN"/>
        </w:rPr>
        <w:t>世界电信发展大会（</w:t>
      </w:r>
      <w:r w:rsidRPr="00DC7CBF">
        <w:rPr>
          <w:lang w:eastAsia="zh-CN"/>
        </w:rPr>
        <w:t>WTDC-10</w:t>
      </w:r>
      <w:r w:rsidRPr="00DC7CBF">
        <w:rPr>
          <w:rFonts w:asciiTheme="minorHAnsi" w:hAnsi="SimSun"/>
          <w:lang w:eastAsia="zh-CN"/>
        </w:rPr>
        <w:t>）通过的《海</w:t>
      </w:r>
      <w:r>
        <w:rPr>
          <w:rFonts w:asciiTheme="minorHAnsi" w:hAnsi="SimSun" w:hint="eastAsia"/>
          <w:lang w:eastAsia="zh-CN"/>
        </w:rPr>
        <w:t>得</w:t>
      </w:r>
      <w:r w:rsidRPr="00DC7CBF">
        <w:rPr>
          <w:rFonts w:asciiTheme="minorHAnsi" w:hAnsi="SimSun"/>
          <w:lang w:eastAsia="zh-CN"/>
        </w:rPr>
        <w:t>拉巴宣言》指出，</w:t>
      </w:r>
      <w:r w:rsidRPr="00DC7CBF">
        <w:rPr>
          <w:rFonts w:ascii="STKaiti" w:eastAsia="STKaiti" w:hAnsi="STKaiti" w:hint="eastAsia"/>
          <w:lang w:eastAsia="zh-CN"/>
        </w:rPr>
        <w:t>“</w:t>
      </w:r>
      <w:r w:rsidRPr="00DC7CBF">
        <w:rPr>
          <w:rFonts w:ascii="STKaiti" w:eastAsia="STKaiti" w:hAnsi="STKaiti" w:cs="SimSun" w:hint="eastAsia"/>
          <w:lang w:eastAsia="zh-CN"/>
        </w:rPr>
        <w:t>然而，在各国之间和各国国内，特别是城市和农村地区之间的数字鸿沟依然存在，宽带接入和基础设施发展的差距使这种情况进一步恶化。采用适当的技术，迅速发展农村和边远地区电信</w:t>
      </w:r>
      <w:r w:rsidRPr="00DC7CBF">
        <w:rPr>
          <w:rFonts w:ascii="STKaiti" w:eastAsia="STKaiti" w:hAnsi="STKaiti"/>
          <w:lang w:eastAsia="zh-CN"/>
        </w:rPr>
        <w:t>/</w:t>
      </w:r>
      <w:r w:rsidRPr="00DC7CBF">
        <w:rPr>
          <w:rFonts w:eastAsia="STKaiti"/>
          <w:lang w:eastAsia="zh-CN"/>
        </w:rPr>
        <w:t>ICT</w:t>
      </w:r>
      <w:r w:rsidRPr="00DC7CBF">
        <w:rPr>
          <w:rFonts w:ascii="STKaiti" w:eastAsia="STKaiti" w:hAnsi="STKaiti" w:cs="SimSun" w:hint="eastAsia"/>
          <w:lang w:eastAsia="zh-CN"/>
        </w:rPr>
        <w:t>基础设施是许多国家需迫切解决的优先问题。许多主管部门关切的另一个主要问题是，农村地区缺乏支持电信</w:t>
      </w:r>
      <w:r w:rsidRPr="00DC7CBF">
        <w:rPr>
          <w:rFonts w:ascii="STKaiti" w:eastAsia="STKaiti" w:hAnsi="STKaiti"/>
          <w:lang w:eastAsia="zh-CN"/>
        </w:rPr>
        <w:t>/</w:t>
      </w:r>
      <w:r w:rsidRPr="00DC7CBF">
        <w:rPr>
          <w:rFonts w:eastAsia="STKaiti"/>
          <w:lang w:eastAsia="zh-CN"/>
        </w:rPr>
        <w:t>ICT</w:t>
      </w:r>
      <w:r w:rsidRPr="00DC7CBF">
        <w:rPr>
          <w:rFonts w:ascii="STKaiti" w:eastAsia="STKaiti" w:hAnsi="STKaiti" w:cs="SimSun" w:hint="eastAsia"/>
          <w:lang w:eastAsia="zh-CN"/>
        </w:rPr>
        <w:t>发展的基础设施，须找出合适且价格可承受的解决方案。得到强大国家骨干网支撑的宽带接入和使用日益被视为一项必不可少的服务，应普遍提供给所有人，以便发展网络经济和信息社会”</w:t>
      </w:r>
      <w:r w:rsidRPr="00DC7CBF">
        <w:rPr>
          <w:rFonts w:ascii="SimSun" w:hAnsi="SimSun" w:cs="SimSun" w:hint="eastAsia"/>
          <w:lang w:eastAsia="zh-CN"/>
        </w:rPr>
        <w:t>；</w:t>
      </w:r>
    </w:p>
    <w:p w:rsidR="00A11AAC" w:rsidRPr="00DC7CBF" w:rsidRDefault="00A11AAC" w:rsidP="00A11AAC">
      <w:pPr>
        <w:rPr>
          <w:rFonts w:ascii="SimSun" w:hAnsi="SimSun" w:cs="TimesNewRoman"/>
          <w:lang w:eastAsia="zh-CN"/>
        </w:rPr>
      </w:pPr>
      <w:ins w:id="19" w:author="Huang,  Jie, Miss" w:date="2015-10-21T16:30:00Z">
        <w:r w:rsidRPr="00D81720">
          <w:rPr>
            <w:i/>
            <w:iCs/>
            <w:lang w:eastAsia="zh-CN"/>
            <w:rPrChange w:id="20" w:author="Huang,  Jie, Miss" w:date="2015-10-21T16:30:00Z">
              <w:rPr>
                <w:rFonts w:ascii="SimSun" w:hAnsi="SimSun" w:cs="SimSun"/>
                <w:lang w:eastAsia="zh-CN"/>
              </w:rPr>
            </w:rPrChange>
          </w:rPr>
          <w:t>m)</w:t>
        </w:r>
      </w:ins>
      <w:ins w:id="21" w:author="Huang,  Jie, Miss" w:date="2015-10-21T16:33:00Z">
        <w:r>
          <w:rPr>
            <w:i/>
            <w:iCs/>
            <w:lang w:eastAsia="zh-CN"/>
          </w:rPr>
          <w:tab/>
        </w:r>
      </w:ins>
      <w:ins w:id="22" w:author="Huang,  Jie, Miss" w:date="2015-10-21T16:30:00Z">
        <w:r w:rsidRPr="00D81720">
          <w:rPr>
            <w:rFonts w:asciiTheme="minorHAnsi" w:hAnsi="SimSun" w:hint="eastAsia"/>
            <w:lang w:eastAsia="zh-CN"/>
            <w:rPrChange w:id="23" w:author="Huang,  Jie, Miss" w:date="2015-10-21T16:31:00Z">
              <w:rPr>
                <w:rFonts w:ascii="SimSun" w:hAnsi="SimSun" w:cs="SimSun" w:hint="eastAsia"/>
                <w:lang w:eastAsia="zh-CN"/>
              </w:rPr>
            </w:rPrChange>
          </w:rPr>
          <w:t>世界电信发展大会</w:t>
        </w:r>
      </w:ins>
      <w:ins w:id="24" w:author="Ding, Aili" w:date="2015-10-26T22:22:00Z">
        <w:r w:rsidR="00F42958" w:rsidRPr="00DC7CBF">
          <w:rPr>
            <w:rFonts w:asciiTheme="minorHAnsi" w:hAnsi="SimSun"/>
            <w:lang w:eastAsia="zh-CN"/>
          </w:rPr>
          <w:t>（</w:t>
        </w:r>
        <w:r w:rsidR="00F42958" w:rsidRPr="00DC7CBF">
          <w:rPr>
            <w:lang w:eastAsia="zh-CN"/>
          </w:rPr>
          <w:t>WTDC-1</w:t>
        </w:r>
        <w:r w:rsidR="00F42958">
          <w:rPr>
            <w:lang w:eastAsia="zh-CN"/>
          </w:rPr>
          <w:t>4</w:t>
        </w:r>
        <w:r w:rsidR="00F42958" w:rsidRPr="00DC7CBF">
          <w:rPr>
            <w:rFonts w:asciiTheme="minorHAnsi" w:hAnsi="SimSun"/>
            <w:lang w:eastAsia="zh-CN"/>
          </w:rPr>
          <w:t>）</w:t>
        </w:r>
      </w:ins>
      <w:ins w:id="25" w:author="He, Liqun" w:date="2015-10-26T21:06:00Z">
        <w:r w:rsidR="00243542">
          <w:rPr>
            <w:rFonts w:asciiTheme="minorHAnsi" w:hAnsi="SimSun" w:hint="eastAsia"/>
            <w:lang w:eastAsia="zh-CN"/>
          </w:rPr>
          <w:t>通过的《迪拜宣言》声明</w:t>
        </w:r>
      </w:ins>
      <w:ins w:id="26" w:author="Huang,  Jie, Miss" w:date="2015-10-21T16:32:00Z">
        <w:r>
          <w:rPr>
            <w:rFonts w:asciiTheme="minorHAnsi" w:hAnsi="SimSun" w:hint="eastAsia"/>
            <w:lang w:eastAsia="zh-CN"/>
          </w:rPr>
          <w:t>：“</w:t>
        </w:r>
        <w:r w:rsidRPr="00C911B8">
          <w:rPr>
            <w:rFonts w:ascii="STKaiti" w:eastAsia="STKaiti" w:hAnsi="STKaiti" w:cs="SimSun" w:hint="eastAsia"/>
            <w:lang w:eastAsia="zh-CN"/>
            <w:rPrChange w:id="27" w:author="Huang,  Jie, Miss" w:date="2015-10-21T16:32:00Z">
              <w:rPr>
                <w:rFonts w:cstheme="minorHAnsi" w:hint="eastAsia"/>
                <w:lang w:eastAsia="zh-CN"/>
              </w:rPr>
            </w:rPrChange>
          </w:rPr>
          <w:t>通过实施适当政策与战略来促进和提供价格可承受且可无障碍获取的宽带基础设施，是一个促进创新和推动国家及全球经济和信息社会发展的基础性支撑平台。</w:t>
        </w:r>
        <w:r>
          <w:rPr>
            <w:rFonts w:cstheme="minorHAnsi" w:hint="eastAsia"/>
            <w:color w:val="222222"/>
            <w:szCs w:val="24"/>
            <w:lang w:eastAsia="zh-CN"/>
          </w:rPr>
          <w:t>”</w:t>
        </w:r>
      </w:ins>
    </w:p>
    <w:p w:rsidR="00A11AAC" w:rsidRPr="00DC7CBF" w:rsidRDefault="00A11AAC" w:rsidP="00A11AAC">
      <w:pPr>
        <w:rPr>
          <w:lang w:eastAsia="zh-CN"/>
        </w:rPr>
      </w:pPr>
      <w:del w:id="28" w:author="Huang,  Jie, Miss" w:date="2015-10-21T16:26:00Z">
        <w:r w:rsidRPr="00DC7CBF" w:rsidDel="00D81720">
          <w:rPr>
            <w:i/>
            <w:iCs/>
            <w:lang w:eastAsia="zh-CN"/>
          </w:rPr>
          <w:delText>m</w:delText>
        </w:r>
      </w:del>
      <w:ins w:id="29" w:author="Huang,  Jie, Miss" w:date="2015-10-21T16:26:00Z">
        <w:r>
          <w:rPr>
            <w:i/>
            <w:iCs/>
            <w:lang w:eastAsia="zh-CN"/>
          </w:rPr>
          <w:t>n</w:t>
        </w:r>
      </w:ins>
      <w:r w:rsidRPr="00DC7CBF">
        <w:rPr>
          <w:i/>
          <w:iCs/>
          <w:lang w:eastAsia="zh-CN"/>
        </w:rPr>
        <w:t>)</w:t>
      </w:r>
      <w:r w:rsidRPr="00DC7CBF">
        <w:rPr>
          <w:lang w:eastAsia="zh-CN"/>
        </w:rPr>
        <w:tab/>
      </w:r>
      <w:r w:rsidRPr="00DC7CBF">
        <w:rPr>
          <w:rFonts w:asciiTheme="minorHAnsi" w:hAnsi="SimSun"/>
          <w:lang w:eastAsia="zh-CN"/>
        </w:rPr>
        <w:t>国际电联《组织法》第</w:t>
      </w:r>
      <w:r w:rsidRPr="008B5A76">
        <w:rPr>
          <w:lang w:eastAsia="zh-CN"/>
        </w:rPr>
        <w:t>44</w:t>
      </w:r>
      <w:r w:rsidRPr="00DC7CBF">
        <w:rPr>
          <w:rFonts w:asciiTheme="minorHAnsi" w:hAnsi="SimSun"/>
          <w:lang w:eastAsia="zh-CN"/>
        </w:rPr>
        <w:t>条规定，</w:t>
      </w:r>
      <w:r w:rsidRPr="00DC7CBF">
        <w:rPr>
          <w:rFonts w:ascii="STKaiti" w:eastAsia="STKaiti" w:hAnsi="STKaiti" w:hint="eastAsia"/>
          <w:lang w:eastAsia="zh-CN"/>
        </w:rPr>
        <w:t>“在使用无线电业务的频段时，各成员国</w:t>
      </w:r>
      <w:r>
        <w:rPr>
          <w:rFonts w:ascii="STKaiti" w:eastAsia="STKaiti" w:hAnsi="STKaiti" w:hint="eastAsia"/>
          <w:lang w:eastAsia="zh-CN"/>
        </w:rPr>
        <w:t>须</w:t>
      </w:r>
      <w:r w:rsidRPr="00DC7CBF">
        <w:rPr>
          <w:rFonts w:ascii="STKaiti" w:eastAsia="STKaiti" w:hAnsi="STKaiti" w:hint="eastAsia"/>
          <w:lang w:eastAsia="zh-CN"/>
        </w:rPr>
        <w:t>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DC7CBF">
        <w:rPr>
          <w:rFonts w:ascii="SimSun" w:hAnsi="SimSun" w:hint="eastAsia"/>
          <w:lang w:eastAsia="zh-CN"/>
        </w:rPr>
        <w:t>；</w:t>
      </w:r>
    </w:p>
    <w:p w:rsidR="00A11AAC" w:rsidRPr="00DC7CBF" w:rsidRDefault="00A11AAC" w:rsidP="00EF251A">
      <w:pPr>
        <w:rPr>
          <w:lang w:eastAsia="zh-CN"/>
        </w:rPr>
      </w:pPr>
      <w:del w:id="30" w:author="Huang,  Jie, Miss" w:date="2015-10-21T16:33:00Z">
        <w:r w:rsidRPr="00DC7CBF" w:rsidDel="00C911B8">
          <w:rPr>
            <w:rFonts w:hint="eastAsia"/>
            <w:i/>
            <w:lang w:eastAsia="zh-CN"/>
          </w:rPr>
          <w:delText>n</w:delText>
        </w:r>
      </w:del>
      <w:ins w:id="31" w:author="Huang,  Jie, Miss" w:date="2015-10-21T16:41:00Z">
        <w:r>
          <w:rPr>
            <w:rFonts w:hint="eastAsia"/>
            <w:i/>
            <w:lang w:eastAsia="zh-CN"/>
          </w:rPr>
          <w:t>o</w:t>
        </w:r>
      </w:ins>
      <w:r w:rsidRPr="00DC7CBF">
        <w:rPr>
          <w:i/>
          <w:lang w:eastAsia="zh-CN"/>
        </w:rPr>
        <w:t>)</w:t>
      </w:r>
      <w:r w:rsidRPr="00DC7CBF">
        <w:rPr>
          <w:rFonts w:asciiTheme="minorHAnsi" w:hAnsiTheme="minorHAnsi"/>
          <w:szCs w:val="24"/>
          <w:lang w:eastAsia="zh-CN"/>
        </w:rPr>
        <w:tab/>
      </w:r>
      <w:r w:rsidRPr="00DC7CBF">
        <w:rPr>
          <w:rFonts w:hint="eastAsia"/>
          <w:lang w:eastAsia="zh-CN"/>
        </w:rPr>
        <w:t>国际电联</w:t>
      </w:r>
      <w:r w:rsidRPr="00DC7CBF">
        <w:rPr>
          <w:rFonts w:asciiTheme="minorHAnsi" w:hAnsiTheme="minorHAnsi" w:hint="eastAsia"/>
          <w:szCs w:val="24"/>
          <w:lang w:eastAsia="zh-CN"/>
        </w:rPr>
        <w:t>根据</w:t>
      </w:r>
      <w:r w:rsidR="00EF251A" w:rsidRPr="00DC7CBF">
        <w:rPr>
          <w:rFonts w:hint="eastAsia"/>
          <w:lang w:eastAsia="zh-CN"/>
        </w:rPr>
        <w:t>全权代表大会</w:t>
      </w:r>
      <w:r w:rsidRPr="00DC7CBF">
        <w:rPr>
          <w:rFonts w:hint="eastAsia"/>
          <w:lang w:eastAsia="zh-CN"/>
        </w:rPr>
        <w:t>第</w:t>
      </w:r>
      <w:r w:rsidRPr="00DC7CBF">
        <w:rPr>
          <w:rFonts w:hint="eastAsia"/>
          <w:lang w:eastAsia="zh-CN"/>
        </w:rPr>
        <w:t>71</w:t>
      </w:r>
      <w:r w:rsidRPr="00DC7CBF">
        <w:rPr>
          <w:rFonts w:hint="eastAsia"/>
          <w:lang w:eastAsia="zh-CN"/>
        </w:rPr>
        <w:t>号决议（</w:t>
      </w:r>
      <w:del w:id="32" w:author="Huang,  Jie, Miss" w:date="2015-10-21T16:36:00Z">
        <w:r w:rsidRPr="00DC7CBF" w:rsidDel="00C911B8">
          <w:rPr>
            <w:rFonts w:hint="eastAsia"/>
            <w:lang w:eastAsia="zh-CN"/>
          </w:rPr>
          <w:delText>2010</w:delText>
        </w:r>
        <w:r w:rsidRPr="00DC7CBF" w:rsidDel="00C911B8">
          <w:rPr>
            <w:rFonts w:hint="eastAsia"/>
            <w:lang w:eastAsia="zh-CN"/>
          </w:rPr>
          <w:delText>年，瓜达拉哈拉</w:delText>
        </w:r>
      </w:del>
      <w:ins w:id="33" w:author="Huang,  Jie, Miss" w:date="2015-10-21T16:36:00Z">
        <w:r>
          <w:rPr>
            <w:lang w:eastAsia="zh-CN"/>
          </w:rPr>
          <w:t>2014</w:t>
        </w:r>
        <w:r>
          <w:rPr>
            <w:rFonts w:hint="eastAsia"/>
            <w:lang w:eastAsia="zh-CN"/>
          </w:rPr>
          <w:t>年，釜山</w:t>
        </w:r>
      </w:ins>
      <w:r w:rsidRPr="00DC7CBF">
        <w:rPr>
          <w:rFonts w:hint="eastAsia"/>
          <w:lang w:eastAsia="zh-CN"/>
        </w:rPr>
        <w:t>，修订版）通过了</w:t>
      </w:r>
      <w:del w:id="34" w:author="He, Liqun" w:date="2015-10-26T21:09:00Z">
        <w:r w:rsidRPr="00DC7CBF" w:rsidDel="00243542">
          <w:rPr>
            <w:rFonts w:hint="eastAsia"/>
            <w:lang w:eastAsia="zh-CN"/>
          </w:rPr>
          <w:delText>2012-2015</w:delText>
        </w:r>
      </w:del>
      <w:ins w:id="35" w:author="He, Liqun" w:date="2015-10-26T21:09:00Z">
        <w:r w:rsidR="00243542">
          <w:rPr>
            <w:rFonts w:hint="eastAsia"/>
            <w:lang w:eastAsia="zh-CN"/>
          </w:rPr>
          <w:t>2016-2019</w:t>
        </w:r>
      </w:ins>
      <w:r>
        <w:rPr>
          <w:rFonts w:hint="eastAsia"/>
          <w:lang w:eastAsia="zh-CN"/>
        </w:rPr>
        <w:t>年战略规划，其中</w:t>
      </w:r>
      <w:r w:rsidRPr="00DC7CBF">
        <w:rPr>
          <w:rFonts w:hint="eastAsia"/>
          <w:lang w:eastAsia="zh-CN"/>
        </w:rPr>
        <w:t>包括国际电联无线电通信部门（</w:t>
      </w:r>
      <w:r w:rsidRPr="00DC7CBF">
        <w:rPr>
          <w:rFonts w:hint="eastAsia"/>
          <w:lang w:eastAsia="zh-CN"/>
        </w:rPr>
        <w:t>ITU-R</w:t>
      </w:r>
      <w:r w:rsidRPr="00DC7CBF">
        <w:rPr>
          <w:rFonts w:hint="eastAsia"/>
          <w:lang w:eastAsia="zh-CN"/>
        </w:rPr>
        <w:t>）的一</w:t>
      </w:r>
      <w:r>
        <w:rPr>
          <w:rFonts w:hint="eastAsia"/>
          <w:lang w:eastAsia="zh-CN"/>
        </w:rPr>
        <w:t>项</w:t>
      </w:r>
      <w:r w:rsidRPr="00DC7CBF">
        <w:rPr>
          <w:rFonts w:hint="eastAsia"/>
          <w:lang w:eastAsia="zh-CN"/>
        </w:rPr>
        <w:t>战略目标</w:t>
      </w:r>
      <w:r>
        <w:rPr>
          <w:rFonts w:hint="eastAsia"/>
          <w:lang w:eastAsia="zh-CN"/>
        </w:rPr>
        <w:t>：</w:t>
      </w:r>
      <w:r w:rsidRPr="00DC7CBF">
        <w:rPr>
          <w:rFonts w:asciiTheme="minorEastAsia" w:hAnsiTheme="minorEastAsia" w:hint="eastAsia"/>
          <w:lang w:eastAsia="zh-CN"/>
        </w:rPr>
        <w:t>“</w:t>
      </w:r>
      <w:del w:id="36" w:author="Huang,  Jie, Miss" w:date="2015-10-21T16:33:00Z">
        <w:r w:rsidRPr="00DC7CBF" w:rsidDel="00C911B8">
          <w:rPr>
            <w:rFonts w:ascii="STKaiti" w:eastAsia="STKaiti" w:hAnsi="STKaiti" w:cs="SimSun" w:hint="eastAsia"/>
            <w:lang w:eastAsia="zh-CN"/>
          </w:rPr>
          <w:delText>为确保合理、公平、有效和经济地利用射频频谱和卫星轨道资源并为未来扩大和新技术的发展提供更大灵活性寻求途径和方法</w:delText>
        </w:r>
      </w:del>
      <w:ins w:id="37" w:author="Huang,  Jie, Miss" w:date="2015-10-21T16:40:00Z">
        <w:r w:rsidRPr="00C911B8">
          <w:rPr>
            <w:rFonts w:ascii="STKaiti" w:eastAsia="STKaiti" w:hAnsi="STKaiti" w:cs="SimSun" w:hint="eastAsia"/>
            <w:lang w:eastAsia="zh-CN"/>
          </w:rPr>
          <w:t>以合理、平等、高效经济的方式及时满足国际电联成员对无线电频谱和卫星轨道资源的需求，同时避免有害干扰。</w:t>
        </w:r>
      </w:ins>
      <w:r w:rsidRPr="00DC7CBF">
        <w:rPr>
          <w:rFonts w:asciiTheme="minorEastAsia" w:hAnsiTheme="minorEastAsia" w:cs="SimSun" w:hint="eastAsia"/>
          <w:lang w:eastAsia="zh-CN"/>
        </w:rPr>
        <w:t>”</w:t>
      </w:r>
      <w:r w:rsidRPr="00DC7CBF">
        <w:rPr>
          <w:rFonts w:ascii="SimSun" w:hAnsi="SimSun" w:hint="eastAsia"/>
          <w:lang w:eastAsia="zh-CN"/>
        </w:rPr>
        <w:t>；</w:t>
      </w:r>
    </w:p>
    <w:p w:rsidR="00A11AAC" w:rsidRPr="00DC7CBF" w:rsidRDefault="00A11AAC" w:rsidP="00A11AAC">
      <w:pPr>
        <w:rPr>
          <w:lang w:eastAsia="zh-CN"/>
        </w:rPr>
      </w:pPr>
      <w:del w:id="38" w:author="Huang,  Jie, Miss" w:date="2015-10-21T16:41:00Z">
        <w:r w:rsidRPr="00DC7CBF" w:rsidDel="00C911B8">
          <w:rPr>
            <w:i/>
            <w:iCs/>
            <w:lang w:eastAsia="zh-CN"/>
          </w:rPr>
          <w:delText>o</w:delText>
        </w:r>
      </w:del>
      <w:ins w:id="39" w:author="Huang,  Jie, Miss" w:date="2015-10-21T16:41:00Z">
        <w:r>
          <w:rPr>
            <w:i/>
            <w:iCs/>
            <w:lang w:eastAsia="zh-CN"/>
          </w:rPr>
          <w:t>p</w:t>
        </w:r>
      </w:ins>
      <w:r w:rsidRPr="00DC7CBF">
        <w:rPr>
          <w:i/>
          <w:iCs/>
          <w:lang w:eastAsia="zh-CN"/>
        </w:rPr>
        <w:t>)</w:t>
      </w:r>
      <w:r w:rsidRPr="00DC7CBF">
        <w:rPr>
          <w:iCs/>
          <w:lang w:eastAsia="zh-CN"/>
        </w:rPr>
        <w:tab/>
      </w:r>
      <w:r w:rsidRPr="00DC7CBF">
        <w:rPr>
          <w:rFonts w:hint="eastAsia"/>
          <w:lang w:eastAsia="zh-CN"/>
        </w:rPr>
        <w:t>在全球经济衰退阴影的笼罩下，实现大部分千年发展目标（</w:t>
      </w:r>
      <w:r w:rsidRPr="00DC7CBF">
        <w:rPr>
          <w:lang w:eastAsia="zh-CN"/>
        </w:rPr>
        <w:t>MDG</w:t>
      </w:r>
      <w:r w:rsidRPr="00DC7CBF">
        <w:rPr>
          <w:rFonts w:hint="eastAsia"/>
          <w:lang w:eastAsia="zh-CN"/>
        </w:rPr>
        <w:t>）仍然是一项挑战，尤其是在最贫穷的国家；</w:t>
      </w:r>
    </w:p>
    <w:p w:rsidR="00A11AAC" w:rsidRPr="00DC7CBF" w:rsidRDefault="00A11AAC" w:rsidP="00A11AAC">
      <w:pPr>
        <w:rPr>
          <w:rFonts w:asciiTheme="minorHAnsi" w:hAnsiTheme="minorHAnsi"/>
          <w:lang w:eastAsia="zh-CN"/>
        </w:rPr>
      </w:pPr>
      <w:del w:id="40" w:author="Huang,  Jie, Miss" w:date="2015-10-21T16:41:00Z">
        <w:r w:rsidRPr="00DC7CBF" w:rsidDel="00C911B8">
          <w:rPr>
            <w:i/>
            <w:iCs/>
            <w:lang w:eastAsia="zh-CN"/>
          </w:rPr>
          <w:delText>p</w:delText>
        </w:r>
      </w:del>
      <w:ins w:id="41" w:author="Huang,  Jie, Miss" w:date="2015-10-21T16:41:00Z">
        <w:r>
          <w:rPr>
            <w:i/>
            <w:iCs/>
            <w:lang w:eastAsia="zh-CN"/>
          </w:rPr>
          <w:t>q</w:t>
        </w:r>
      </w:ins>
      <w:r w:rsidRPr="00DC7CBF">
        <w:rPr>
          <w:i/>
          <w:iCs/>
          <w:lang w:eastAsia="zh-CN"/>
        </w:rPr>
        <w:t>)</w:t>
      </w:r>
      <w:r w:rsidRPr="00DC7CBF">
        <w:rPr>
          <w:rFonts w:asciiTheme="minorHAnsi" w:hAnsiTheme="minorHAnsi" w:hint="eastAsia"/>
          <w:lang w:eastAsia="zh-CN"/>
        </w:rPr>
        <w:tab/>
      </w:r>
      <w:r w:rsidRPr="00DC7CBF">
        <w:rPr>
          <w:rFonts w:hint="eastAsia"/>
          <w:lang w:eastAsia="zh-CN"/>
        </w:rPr>
        <w:t>在宽带委员会的最后报告（“</w:t>
      </w:r>
      <w:r w:rsidRPr="00444B22">
        <w:rPr>
          <w:rFonts w:eastAsiaTheme="minorEastAsia"/>
          <w:lang w:eastAsia="zh-CN"/>
        </w:rPr>
        <w:t>2010</w:t>
      </w:r>
      <w:r w:rsidRPr="00444B22">
        <w:rPr>
          <w:rFonts w:eastAsiaTheme="minorEastAsia"/>
          <w:lang w:eastAsia="zh-CN"/>
        </w:rPr>
        <w:t>年领导力的一项要求</w:t>
      </w:r>
      <w:r w:rsidRPr="00DC7CBF">
        <w:rPr>
          <w:rFonts w:ascii="STKaiti" w:eastAsia="STKaiti" w:hAnsi="STKaiti" w:hint="eastAsia"/>
          <w:lang w:eastAsia="zh-CN"/>
        </w:rPr>
        <w:t>：建立在宽带基础上的未来</w:t>
      </w:r>
      <w:r w:rsidRPr="00DC7CBF">
        <w:rPr>
          <w:rFonts w:hint="eastAsia"/>
          <w:lang w:eastAsia="zh-CN"/>
        </w:rPr>
        <w:t>”）中，该委员会认识到，</w:t>
      </w:r>
      <w:r w:rsidRPr="00DC7CBF">
        <w:rPr>
          <w:rFonts w:asciiTheme="minorHAnsi" w:hAnsiTheme="minorHAnsi" w:hint="eastAsia"/>
          <w:lang w:eastAsia="zh-CN"/>
        </w:rPr>
        <w:t>“</w:t>
      </w:r>
      <w:r w:rsidRPr="00DC7CBF">
        <w:rPr>
          <w:rFonts w:ascii="STKaiti" w:eastAsia="STKaiti" w:hAnsi="STKaiti" w:hint="eastAsia"/>
          <w:lang w:eastAsia="zh-CN"/>
        </w:rPr>
        <w:t>互联网以及其他信息通信技术</w:t>
      </w:r>
      <w:r w:rsidRPr="00DC7CBF">
        <w:rPr>
          <w:rFonts w:hint="eastAsia"/>
          <w:lang w:eastAsia="zh-CN"/>
        </w:rPr>
        <w:t>（</w:t>
      </w:r>
      <w:r w:rsidRPr="00DC7CBF">
        <w:rPr>
          <w:rFonts w:eastAsia="STKaiti"/>
          <w:color w:val="000000"/>
          <w:lang w:val="en-US" w:eastAsia="zh-CN"/>
        </w:rPr>
        <w:t>ICT</w:t>
      </w:r>
      <w:r w:rsidRPr="00DC7CBF">
        <w:rPr>
          <w:rFonts w:hint="eastAsia"/>
          <w:lang w:eastAsia="zh-CN"/>
        </w:rPr>
        <w:t>）</w:t>
      </w:r>
      <w:r w:rsidRPr="00DC7CBF">
        <w:rPr>
          <w:rFonts w:ascii="STKaiti" w:eastAsia="STKaiti" w:hAnsi="STKaiti" w:hint="eastAsia"/>
          <w:lang w:eastAsia="zh-CN"/>
        </w:rPr>
        <w:t>应被用来造福全人类</w:t>
      </w:r>
      <w:r w:rsidRPr="00DC7CBF">
        <w:rPr>
          <w:rFonts w:asciiTheme="minorHAnsi" w:hAnsiTheme="minorHAnsi" w:hint="eastAsia"/>
          <w:lang w:eastAsia="zh-CN"/>
        </w:rPr>
        <w:t>”；而“</w:t>
      </w:r>
      <w:r w:rsidRPr="00DC7CBF">
        <w:rPr>
          <w:rFonts w:ascii="STKaiti" w:eastAsia="STKaiti" w:hAnsi="STKaiti" w:hint="eastAsia"/>
          <w:lang w:eastAsia="zh-CN"/>
        </w:rPr>
        <w:t>宽带将成为数字发明和创新的基础，并构成了处于我们共同的知识经济和社会核心的数字和其它投资的基础</w:t>
      </w:r>
      <w:r w:rsidRPr="00DC7CBF">
        <w:rPr>
          <w:rFonts w:asciiTheme="minorHAnsi" w:hAnsiTheme="minorHAnsi" w:hint="eastAsia"/>
          <w:lang w:eastAsia="zh-CN"/>
        </w:rPr>
        <w:t>”</w:t>
      </w:r>
      <w:r>
        <w:rPr>
          <w:rFonts w:asciiTheme="minorHAnsi" w:hAnsiTheme="minorHAnsi" w:hint="eastAsia"/>
          <w:lang w:eastAsia="zh-CN"/>
        </w:rPr>
        <w:t>；</w:t>
      </w:r>
    </w:p>
    <w:p w:rsidR="00A11AAC" w:rsidRPr="00DC7CBF" w:rsidRDefault="00A11AAC" w:rsidP="00A11AAC">
      <w:pPr>
        <w:rPr>
          <w:iCs/>
          <w:lang w:eastAsia="zh-CN"/>
        </w:rPr>
      </w:pPr>
      <w:del w:id="42" w:author="Huang,  Jie, Miss" w:date="2015-10-21T16:42:00Z">
        <w:r w:rsidRPr="00DC7CBF" w:rsidDel="00C911B8">
          <w:rPr>
            <w:i/>
            <w:iCs/>
            <w:lang w:eastAsia="zh-CN"/>
          </w:rPr>
          <w:delText>q</w:delText>
        </w:r>
      </w:del>
      <w:ins w:id="43" w:author="Huang,  Jie, Miss" w:date="2015-10-21T16:42:00Z">
        <w:r>
          <w:rPr>
            <w:i/>
            <w:iCs/>
            <w:lang w:eastAsia="zh-CN"/>
          </w:rPr>
          <w:t>r</w:t>
        </w:r>
      </w:ins>
      <w:r w:rsidRPr="00DC7CBF">
        <w:rPr>
          <w:i/>
          <w:iCs/>
          <w:lang w:eastAsia="zh-CN"/>
        </w:rPr>
        <w:t>)</w:t>
      </w:r>
      <w:r w:rsidRPr="00DC7CBF">
        <w:rPr>
          <w:rFonts w:asciiTheme="minorHAnsi" w:hAnsiTheme="minorHAnsi" w:hint="eastAsia"/>
          <w:lang w:eastAsia="zh-CN"/>
        </w:rPr>
        <w:tab/>
      </w:r>
      <w:r w:rsidRPr="00DC7CBF">
        <w:rPr>
          <w:rFonts w:hint="eastAsia"/>
          <w:lang w:eastAsia="zh-CN"/>
        </w:rPr>
        <w:t>联合国大会</w:t>
      </w:r>
      <w:r w:rsidRPr="00DC7CBF">
        <w:rPr>
          <w:rFonts w:hint="eastAsia"/>
          <w:lang w:eastAsia="zh-CN"/>
        </w:rPr>
        <w:t>2010</w:t>
      </w:r>
      <w:r w:rsidRPr="00DC7CBF">
        <w:rPr>
          <w:rFonts w:hint="eastAsia"/>
          <w:lang w:eastAsia="zh-CN"/>
        </w:rPr>
        <w:t>年</w:t>
      </w:r>
      <w:r w:rsidRPr="00DC7CBF">
        <w:rPr>
          <w:rFonts w:hint="eastAsia"/>
          <w:lang w:eastAsia="zh-CN"/>
        </w:rPr>
        <w:t>12</w:t>
      </w:r>
      <w:r w:rsidRPr="00DC7CBF">
        <w:rPr>
          <w:rFonts w:hint="eastAsia"/>
          <w:lang w:eastAsia="zh-CN"/>
        </w:rPr>
        <w:t>月</w:t>
      </w:r>
      <w:r w:rsidRPr="00DC7CBF">
        <w:rPr>
          <w:rFonts w:hint="eastAsia"/>
          <w:lang w:eastAsia="zh-CN"/>
        </w:rPr>
        <w:t>20</w:t>
      </w:r>
      <w:r w:rsidRPr="00DC7CBF">
        <w:rPr>
          <w:rFonts w:hint="eastAsia"/>
          <w:lang w:eastAsia="zh-CN"/>
        </w:rPr>
        <w:t>日第</w:t>
      </w:r>
      <w:r w:rsidRPr="00DC7CBF">
        <w:rPr>
          <w:iCs/>
          <w:lang w:eastAsia="zh-CN"/>
        </w:rPr>
        <w:t>A/65/65/141</w:t>
      </w:r>
      <w:r w:rsidRPr="00DC7CBF">
        <w:rPr>
          <w:rFonts w:hint="eastAsia"/>
          <w:iCs/>
          <w:lang w:eastAsia="zh-CN"/>
        </w:rPr>
        <w:t>号决议指出，“</w:t>
      </w:r>
      <w:r w:rsidRPr="00573EF2">
        <w:rPr>
          <w:rFonts w:ascii="STKaiti" w:eastAsia="STKaiti" w:hAnsi="STKaiti" w:hint="eastAsia"/>
          <w:lang w:eastAsia="zh-CN"/>
        </w:rPr>
        <w:t>尽管最近几年包括互联网接入的信息通信技术逐渐普及起来...仍然需要弥合数字鸿沟,保证人们能够普遍受益于新技术，尤其是信息通信技术...”，而且，“信息通信技术带来了新的机遇和挑战，发展中国家迫切需要解决在使用新技术时所面临的障碍，比如说，资源和基础设施的欠缺...</w:t>
      </w:r>
      <w:r w:rsidRPr="00DC7CBF">
        <w:rPr>
          <w:rFonts w:hint="eastAsia"/>
          <w:iCs/>
          <w:lang w:eastAsia="zh-CN"/>
        </w:rPr>
        <w:t>”，</w:t>
      </w:r>
    </w:p>
    <w:p w:rsidR="00A11AAC" w:rsidRPr="00DC7CBF" w:rsidRDefault="00A11AAC" w:rsidP="00A11AAC">
      <w:pPr>
        <w:pStyle w:val="Call"/>
        <w:rPr>
          <w:lang w:eastAsia="zh-CN"/>
        </w:rPr>
      </w:pPr>
      <w:r w:rsidRPr="00DC7CBF">
        <w:rPr>
          <w:rFonts w:hint="eastAsia"/>
          <w:lang w:eastAsia="zh-CN"/>
        </w:rPr>
        <w:t>进一步考虑到</w:t>
      </w:r>
    </w:p>
    <w:p w:rsidR="00A11AAC" w:rsidRPr="00DC7CBF" w:rsidRDefault="00A11AAC" w:rsidP="00A11AAC">
      <w:pPr>
        <w:ind w:firstLineChars="200" w:firstLine="480"/>
        <w:rPr>
          <w:lang w:eastAsia="zh-CN"/>
        </w:rPr>
      </w:pPr>
      <w:r>
        <w:rPr>
          <w:rFonts w:hint="eastAsia"/>
          <w:lang w:eastAsia="zh-CN"/>
        </w:rPr>
        <w:t>有必要协助发展中国家使用卫星通信，为其能够以可持续和价格可承受的方式使用信息和电信业务提供支持，</w:t>
      </w:r>
    </w:p>
    <w:p w:rsidR="00A11AAC" w:rsidRPr="00DC7CBF" w:rsidRDefault="00A11AAC" w:rsidP="00A11AAC">
      <w:pPr>
        <w:pStyle w:val="Call"/>
        <w:rPr>
          <w:lang w:val="en-US" w:eastAsia="zh-CN"/>
        </w:rPr>
      </w:pPr>
      <w:r w:rsidRPr="00DC7CBF">
        <w:rPr>
          <w:rFonts w:hint="eastAsia"/>
          <w:lang w:eastAsia="zh-CN"/>
        </w:rPr>
        <w:lastRenderedPageBreak/>
        <w:t>认识到</w:t>
      </w:r>
    </w:p>
    <w:p w:rsidR="00A11AAC" w:rsidRPr="00DC7CBF" w:rsidRDefault="00A11AAC" w:rsidP="00A11AAC">
      <w:pPr>
        <w:rPr>
          <w:lang w:eastAsia="zh-CN"/>
        </w:rPr>
      </w:pPr>
      <w:r w:rsidRPr="00DC7CBF">
        <w:rPr>
          <w:i/>
          <w:iCs/>
          <w:lang w:eastAsia="zh-CN"/>
        </w:rPr>
        <w:t>a)</w:t>
      </w:r>
      <w:r w:rsidRPr="00DC7CBF">
        <w:rPr>
          <w:lang w:eastAsia="zh-CN"/>
        </w:rPr>
        <w:tab/>
      </w:r>
      <w:r w:rsidRPr="00DC7CBF">
        <w:rPr>
          <w:rFonts w:hint="eastAsia"/>
          <w:lang w:eastAsia="zh-CN"/>
        </w:rPr>
        <w:t>在国际卫星通信部门引入竞争已在发达国家和发展中国家推进了国际电信业务的日益多元化和创新，其中包括诸如</w:t>
      </w:r>
      <w:r>
        <w:rPr>
          <w:rFonts w:hint="eastAsia"/>
          <w:lang w:eastAsia="zh-CN"/>
        </w:rPr>
        <w:t>赈灾</w:t>
      </w:r>
      <w:r w:rsidRPr="00DC7CBF">
        <w:rPr>
          <w:rFonts w:hint="eastAsia"/>
          <w:lang w:eastAsia="zh-CN"/>
        </w:rPr>
        <w:t>和电子政务等基本公共服务的提供；</w:t>
      </w:r>
    </w:p>
    <w:p w:rsidR="00A11AAC" w:rsidRDefault="00A11AAC" w:rsidP="00A11AAC">
      <w:pPr>
        <w:rPr>
          <w:i/>
          <w:iCs/>
          <w:color w:val="000000"/>
          <w:lang w:eastAsia="zh-CN"/>
        </w:rPr>
      </w:pPr>
      <w:r w:rsidRPr="00BF2F3D">
        <w:rPr>
          <w:i/>
          <w:iCs/>
          <w:color w:val="000000"/>
          <w:lang w:eastAsia="zh-CN"/>
        </w:rPr>
        <w:t>b)</w:t>
      </w:r>
      <w:r w:rsidRPr="00BF2F3D">
        <w:rPr>
          <w:i/>
          <w:iCs/>
          <w:color w:val="000000"/>
          <w:lang w:eastAsia="zh-CN"/>
        </w:rPr>
        <w:tab/>
      </w:r>
      <w:r w:rsidRPr="00BF2F3D">
        <w:rPr>
          <w:rFonts w:hint="eastAsia"/>
          <w:color w:val="000000"/>
          <w:lang w:eastAsia="zh-CN"/>
        </w:rPr>
        <w:t>移动和固定宽带通信在发展中国家</w:t>
      </w:r>
      <w:r>
        <w:rPr>
          <w:rFonts w:hint="eastAsia"/>
          <w:color w:val="000000"/>
          <w:lang w:eastAsia="zh-CN"/>
        </w:rPr>
        <w:t>日益普及</w:t>
      </w:r>
      <w:r w:rsidRPr="00BF2F3D">
        <w:rPr>
          <w:rFonts w:hint="eastAsia"/>
          <w:color w:val="000000"/>
          <w:lang w:eastAsia="zh-CN"/>
        </w:rPr>
        <w:t>，且其使用方式兼具创新性与经济效益；</w:t>
      </w:r>
    </w:p>
    <w:p w:rsidR="00A11AAC" w:rsidRPr="00DC7CBF" w:rsidRDefault="00A11AAC" w:rsidP="00A11AAC">
      <w:pPr>
        <w:rPr>
          <w:lang w:eastAsia="zh-CN"/>
        </w:rPr>
      </w:pPr>
      <w:r>
        <w:rPr>
          <w:rFonts w:hint="eastAsia"/>
          <w:i/>
          <w:iCs/>
          <w:color w:val="000000"/>
          <w:lang w:eastAsia="zh-CN"/>
        </w:rPr>
        <w:t>c</w:t>
      </w:r>
      <w:r w:rsidRPr="00DC7CBF">
        <w:rPr>
          <w:i/>
          <w:iCs/>
          <w:color w:val="000000"/>
          <w:lang w:eastAsia="zh-CN"/>
        </w:rPr>
        <w:t>)</w:t>
      </w:r>
      <w:r w:rsidRPr="00DC7CBF">
        <w:rPr>
          <w:color w:val="000000"/>
          <w:lang w:eastAsia="zh-CN"/>
        </w:rPr>
        <w:tab/>
      </w:r>
      <w:r w:rsidRPr="00DC7CBF">
        <w:rPr>
          <w:rFonts w:hint="eastAsia"/>
          <w:lang w:eastAsia="zh-CN"/>
        </w:rPr>
        <w:t>通过在国际电联进行登记以及部署其自身的卫星系统，各国政府及国际和区域政府间组织正在促进卫星业务的创新、价格的可承受性和更广泛可用性；</w:t>
      </w:r>
    </w:p>
    <w:p w:rsidR="00A11AAC" w:rsidRPr="00DC7CBF" w:rsidRDefault="00A11AAC" w:rsidP="00A11AAC">
      <w:pPr>
        <w:rPr>
          <w:lang w:eastAsia="zh-CN"/>
        </w:rPr>
      </w:pPr>
      <w:r>
        <w:rPr>
          <w:rFonts w:hint="eastAsia"/>
          <w:i/>
          <w:iCs/>
          <w:lang w:eastAsia="zh-CN"/>
        </w:rPr>
        <w:t>d</w:t>
      </w:r>
      <w:r w:rsidRPr="00DC7CBF">
        <w:rPr>
          <w:i/>
          <w:iCs/>
          <w:lang w:eastAsia="zh-CN"/>
        </w:rPr>
        <w:t>)</w:t>
      </w:r>
      <w:r w:rsidRPr="00DC7CBF">
        <w:rPr>
          <w:lang w:eastAsia="zh-CN"/>
        </w:rPr>
        <w:tab/>
      </w:r>
      <w:r w:rsidRPr="00DC7CBF">
        <w:rPr>
          <w:rFonts w:hint="eastAsia"/>
          <w:lang w:eastAsia="zh-CN"/>
        </w:rPr>
        <w:t>宽带技术作为支持重要电信应用的手段，应人人可以获得，并</w:t>
      </w:r>
      <w:r>
        <w:rPr>
          <w:rFonts w:hint="eastAsia"/>
          <w:lang w:eastAsia="zh-CN"/>
        </w:rPr>
        <w:t>不受</w:t>
      </w:r>
      <w:r w:rsidRPr="00DC7CBF">
        <w:rPr>
          <w:rFonts w:hint="eastAsia"/>
          <w:lang w:eastAsia="zh-CN"/>
        </w:rPr>
        <w:t>任何歧视；</w:t>
      </w:r>
    </w:p>
    <w:p w:rsidR="00A11AAC" w:rsidRPr="00DC7CBF" w:rsidRDefault="00A11AAC" w:rsidP="00A11AAC">
      <w:pPr>
        <w:rPr>
          <w:i/>
          <w:iCs/>
          <w:lang w:eastAsia="zh-CN"/>
        </w:rPr>
      </w:pPr>
      <w:r>
        <w:rPr>
          <w:rFonts w:hint="eastAsia"/>
          <w:i/>
          <w:iCs/>
          <w:lang w:eastAsia="zh-CN"/>
        </w:rPr>
        <w:t>e</w:t>
      </w:r>
      <w:r w:rsidRPr="00DC7CBF">
        <w:rPr>
          <w:i/>
          <w:iCs/>
          <w:lang w:eastAsia="zh-CN"/>
        </w:rPr>
        <w:t>)</w:t>
      </w:r>
      <w:r w:rsidRPr="00DC7CBF">
        <w:rPr>
          <w:lang w:eastAsia="zh-CN"/>
        </w:rPr>
        <w:tab/>
      </w:r>
      <w:r w:rsidRPr="00DC7CBF">
        <w:rPr>
          <w:rFonts w:hint="eastAsia"/>
          <w:lang w:eastAsia="zh-CN"/>
        </w:rPr>
        <w:t>通过提供电信业务，宽带卫星技术有助于缩小数字（宽带）鸿沟，而通过诸如电子卫生、远程学习、电子政务、远程工作</w:t>
      </w:r>
      <w:r>
        <w:rPr>
          <w:rFonts w:hint="eastAsia"/>
          <w:lang w:eastAsia="zh-CN"/>
        </w:rPr>
        <w:t>以及</w:t>
      </w:r>
      <w:r w:rsidRPr="00DC7CBF">
        <w:rPr>
          <w:rFonts w:hint="eastAsia"/>
          <w:lang w:eastAsia="zh-CN"/>
        </w:rPr>
        <w:t>居民和社区互联网接入等各种电子应用，宽带卫星业务的拓展正在发展中国家创造增长，而</w:t>
      </w:r>
      <w:r>
        <w:rPr>
          <w:rFonts w:hint="eastAsia"/>
          <w:lang w:eastAsia="zh-CN"/>
        </w:rPr>
        <w:t>此类电子应用亦</w:t>
      </w:r>
      <w:r w:rsidRPr="00DC7CBF">
        <w:rPr>
          <w:rFonts w:hint="eastAsia"/>
          <w:lang w:eastAsia="zh-CN"/>
        </w:rPr>
        <w:t>可作为实现各国政府</w:t>
      </w:r>
      <w:r w:rsidRPr="00DC7CBF">
        <w:rPr>
          <w:rFonts w:hint="eastAsia"/>
          <w:lang w:eastAsia="zh-CN"/>
        </w:rPr>
        <w:t>ICT</w:t>
      </w:r>
      <w:r>
        <w:rPr>
          <w:rFonts w:hint="eastAsia"/>
          <w:lang w:eastAsia="zh-CN"/>
        </w:rPr>
        <w:t>政策目标的一种</w:t>
      </w:r>
      <w:r w:rsidRPr="00DC7CBF">
        <w:rPr>
          <w:rFonts w:hint="eastAsia"/>
          <w:lang w:eastAsia="zh-CN"/>
        </w:rPr>
        <w:t>快速有效工具；</w:t>
      </w:r>
    </w:p>
    <w:p w:rsidR="00A11AAC" w:rsidRDefault="00A11AAC" w:rsidP="00A11AAC">
      <w:pPr>
        <w:tabs>
          <w:tab w:val="clear" w:pos="1871"/>
          <w:tab w:val="clear" w:pos="2268"/>
          <w:tab w:val="left" w:pos="1588"/>
          <w:tab w:val="left" w:pos="1985"/>
        </w:tabs>
        <w:rPr>
          <w:lang w:eastAsia="zh-CN"/>
        </w:rPr>
      </w:pPr>
      <w:r>
        <w:rPr>
          <w:rFonts w:hint="eastAsia"/>
          <w:i/>
          <w:iCs/>
          <w:lang w:eastAsia="zh-CN"/>
        </w:rPr>
        <w:t>f</w:t>
      </w:r>
      <w:r w:rsidRPr="00DC7CBF">
        <w:rPr>
          <w:i/>
          <w:iCs/>
          <w:lang w:eastAsia="zh-CN"/>
        </w:rPr>
        <w:t>)</w:t>
      </w:r>
      <w:r w:rsidRPr="00DC7CBF">
        <w:rPr>
          <w:lang w:eastAsia="zh-CN"/>
        </w:rPr>
        <w:tab/>
      </w:r>
      <w:r w:rsidRPr="00DC7CBF">
        <w:rPr>
          <w:rFonts w:hint="eastAsia"/>
          <w:lang w:eastAsia="zh-CN"/>
        </w:rPr>
        <w:t>轨道资源和相关频谱的高效利用有助于确保全球覆盖及以合理价格在各国之间建立起直接、即时和可靠的连接</w:t>
      </w:r>
      <w:r>
        <w:rPr>
          <w:rFonts w:hint="eastAsia"/>
          <w:lang w:eastAsia="zh-CN"/>
        </w:rPr>
        <w:t>，</w:t>
      </w:r>
    </w:p>
    <w:p w:rsidR="00A11AAC" w:rsidRPr="00DC7CBF" w:rsidRDefault="00A11AAC" w:rsidP="00A11AAC">
      <w:pPr>
        <w:pStyle w:val="Call"/>
        <w:rPr>
          <w:lang w:eastAsia="zh-CN"/>
        </w:rPr>
      </w:pPr>
      <w:r w:rsidRPr="00DC7CBF">
        <w:rPr>
          <w:rFonts w:hint="eastAsia"/>
          <w:lang w:eastAsia="zh-CN"/>
        </w:rPr>
        <w:t>重申</w:t>
      </w:r>
    </w:p>
    <w:p w:rsidR="00A11AAC" w:rsidRPr="00DC7CBF" w:rsidRDefault="00A11AAC" w:rsidP="00A11AAC">
      <w:pPr>
        <w:rPr>
          <w:i/>
          <w:lang w:eastAsia="zh-CN"/>
        </w:rPr>
      </w:pPr>
      <w:r w:rsidRPr="00DC7CBF">
        <w:rPr>
          <w:i/>
          <w:iCs/>
          <w:lang w:eastAsia="zh-CN"/>
        </w:rPr>
        <w:t>a)</w:t>
      </w:r>
      <w:r w:rsidRPr="00DC7CBF">
        <w:rPr>
          <w:lang w:eastAsia="zh-CN"/>
        </w:rPr>
        <w:tab/>
      </w:r>
      <w:r w:rsidRPr="00DC7CBF">
        <w:rPr>
          <w:rFonts w:hint="eastAsia"/>
          <w:lang w:eastAsia="zh-CN"/>
        </w:rPr>
        <w:t>由卫星提供的国际公共电信业务在确保实现</w:t>
      </w:r>
      <w:r>
        <w:rPr>
          <w:rFonts w:hint="eastAsia"/>
          <w:lang w:eastAsia="zh-CN"/>
        </w:rPr>
        <w:t>《千年发展目标》</w:t>
      </w:r>
      <w:r w:rsidRPr="00DC7CBF">
        <w:rPr>
          <w:rFonts w:hint="eastAsia"/>
          <w:lang w:eastAsia="zh-CN"/>
        </w:rPr>
        <w:t>过程中所发挥的重要作用；</w:t>
      </w:r>
    </w:p>
    <w:p w:rsidR="00A11AAC" w:rsidRPr="00DC7CBF" w:rsidRDefault="00A11AAC" w:rsidP="00A11AAC">
      <w:pPr>
        <w:tabs>
          <w:tab w:val="clear" w:pos="1871"/>
          <w:tab w:val="clear" w:pos="2268"/>
          <w:tab w:val="left" w:pos="1588"/>
          <w:tab w:val="left" w:pos="1985"/>
        </w:tabs>
        <w:rPr>
          <w:lang w:eastAsia="zh-CN"/>
        </w:rPr>
      </w:pPr>
      <w:r w:rsidRPr="00DC7CBF">
        <w:rPr>
          <w:i/>
          <w:iCs/>
          <w:lang w:eastAsia="zh-CN"/>
        </w:rPr>
        <w:t>b)</w:t>
      </w:r>
      <w:r w:rsidRPr="00DC7CBF">
        <w:rPr>
          <w:lang w:eastAsia="zh-CN"/>
        </w:rPr>
        <w:tab/>
      </w:r>
      <w:r>
        <w:rPr>
          <w:rFonts w:hint="eastAsia"/>
          <w:lang w:eastAsia="zh-CN"/>
        </w:rPr>
        <w:t>国际电联在无线电频谱和卫星轨道资源</w:t>
      </w:r>
      <w:r w:rsidRPr="00DC7CBF">
        <w:rPr>
          <w:rFonts w:hint="eastAsia"/>
          <w:lang w:eastAsia="zh-CN"/>
        </w:rPr>
        <w:t>国际管理方面的作用；</w:t>
      </w:r>
    </w:p>
    <w:p w:rsidR="00A11AAC" w:rsidRDefault="00A11AAC" w:rsidP="00A11AAC">
      <w:pPr>
        <w:tabs>
          <w:tab w:val="clear" w:pos="1871"/>
          <w:tab w:val="clear" w:pos="2268"/>
          <w:tab w:val="left" w:pos="1588"/>
          <w:tab w:val="left" w:pos="1985"/>
        </w:tabs>
        <w:rPr>
          <w:i/>
          <w:iCs/>
          <w:lang w:eastAsia="zh-CN"/>
        </w:rPr>
      </w:pPr>
      <w:r w:rsidRPr="00BF2F3D">
        <w:rPr>
          <w:i/>
          <w:iCs/>
          <w:lang w:eastAsia="zh-CN"/>
        </w:rPr>
        <w:t>c)</w:t>
      </w:r>
      <w:r w:rsidRPr="00BF2F3D">
        <w:rPr>
          <w:lang w:eastAsia="zh-CN"/>
        </w:rPr>
        <w:tab/>
      </w:r>
      <w:r w:rsidRPr="00BF2F3D">
        <w:rPr>
          <w:rFonts w:hint="eastAsia"/>
          <w:lang w:eastAsia="zh-CN"/>
        </w:rPr>
        <w:t>各主管部门在其自身与其它主管部门频谱指配方面的国际权利与义务；</w:t>
      </w:r>
    </w:p>
    <w:p w:rsidR="00A11AAC" w:rsidRPr="00DC7CBF" w:rsidRDefault="00A11AAC" w:rsidP="00A11AAC">
      <w:pPr>
        <w:tabs>
          <w:tab w:val="clear" w:pos="1871"/>
          <w:tab w:val="clear" w:pos="2268"/>
          <w:tab w:val="left" w:pos="1588"/>
          <w:tab w:val="left" w:pos="1985"/>
        </w:tabs>
        <w:rPr>
          <w:lang w:eastAsia="zh-CN"/>
        </w:rPr>
      </w:pPr>
      <w:r>
        <w:rPr>
          <w:rFonts w:hint="eastAsia"/>
          <w:i/>
          <w:iCs/>
          <w:lang w:eastAsia="zh-CN"/>
        </w:rPr>
        <w:t>d</w:t>
      </w:r>
      <w:r w:rsidRPr="00DC7CBF">
        <w:rPr>
          <w:i/>
          <w:iCs/>
          <w:lang w:eastAsia="zh-CN"/>
        </w:rPr>
        <w:t>)</w:t>
      </w:r>
      <w:r w:rsidRPr="00DC7CBF">
        <w:rPr>
          <w:lang w:eastAsia="zh-CN"/>
        </w:rPr>
        <w:tab/>
      </w:r>
      <w:r w:rsidRPr="00DC7CBF">
        <w:rPr>
          <w:rFonts w:hint="eastAsia"/>
          <w:lang w:eastAsia="zh-CN"/>
        </w:rPr>
        <w:t>国际电联</w:t>
      </w:r>
      <w:r w:rsidRPr="00BF2F3D">
        <w:rPr>
          <w:rFonts w:hint="eastAsia"/>
          <w:lang w:eastAsia="zh-CN"/>
        </w:rPr>
        <w:t>《无线电规则》</w:t>
      </w:r>
      <w:r>
        <w:rPr>
          <w:rFonts w:hint="eastAsia"/>
          <w:lang w:eastAsia="zh-CN"/>
        </w:rPr>
        <w:t>中</w:t>
      </w:r>
      <w:r w:rsidRPr="00BF2F3D">
        <w:rPr>
          <w:rFonts w:hint="eastAsia"/>
          <w:lang w:eastAsia="zh-CN"/>
        </w:rPr>
        <w:t>所述</w:t>
      </w:r>
      <w:r w:rsidRPr="00DC7CBF">
        <w:rPr>
          <w:rFonts w:hint="eastAsia"/>
          <w:lang w:eastAsia="zh-CN"/>
        </w:rPr>
        <w:t>卫星协调和通知程序旨在令卫星网络</w:t>
      </w:r>
      <w:r>
        <w:rPr>
          <w:rFonts w:hint="eastAsia"/>
          <w:lang w:eastAsia="zh-CN"/>
        </w:rPr>
        <w:t>操作</w:t>
      </w:r>
      <w:r w:rsidRPr="00DC7CBF">
        <w:rPr>
          <w:rFonts w:hint="eastAsia"/>
          <w:lang w:eastAsia="zh-CN"/>
        </w:rPr>
        <w:t>获得国际承认和保护，</w:t>
      </w:r>
    </w:p>
    <w:p w:rsidR="00A11AAC" w:rsidRPr="00DC7CBF" w:rsidRDefault="00A11AAC" w:rsidP="00A11AAC">
      <w:pPr>
        <w:pStyle w:val="Call"/>
        <w:rPr>
          <w:i/>
          <w:lang w:val="en-US" w:eastAsia="zh-CN"/>
        </w:rPr>
      </w:pPr>
      <w:r w:rsidRPr="00DC7CBF">
        <w:rPr>
          <w:rFonts w:hint="eastAsia"/>
          <w:lang w:eastAsia="zh-CN"/>
        </w:rPr>
        <w:t>注意到</w:t>
      </w:r>
    </w:p>
    <w:p w:rsidR="00A11AAC" w:rsidRPr="00DC7CBF" w:rsidRDefault="00A11AAC">
      <w:pPr>
        <w:rPr>
          <w:iCs/>
          <w:lang w:val="en-US" w:eastAsia="zh-CN"/>
        </w:rPr>
      </w:pPr>
      <w:r w:rsidRPr="00DC7CBF">
        <w:rPr>
          <w:i/>
          <w:lang w:val="en-US" w:eastAsia="zh-CN"/>
        </w:rPr>
        <w:t>a)</w:t>
      </w:r>
      <w:r w:rsidRPr="00DC7CBF">
        <w:rPr>
          <w:iCs/>
          <w:lang w:val="en-US" w:eastAsia="zh-CN"/>
        </w:rPr>
        <w:tab/>
      </w:r>
      <w:del w:id="44" w:author="Huang,  Jie, Miss" w:date="2015-10-21T16:42:00Z">
        <w:r w:rsidRPr="00DC7CBF" w:rsidDel="00660738">
          <w:rPr>
            <w:rFonts w:hint="eastAsia"/>
            <w:lang w:eastAsia="zh-CN"/>
          </w:rPr>
          <w:delText>在频谱管理及农村、国家和国际宽带通信网络的经济高效发展方面，</w:delText>
        </w:r>
      </w:del>
      <w:r w:rsidRPr="00DC7CBF">
        <w:rPr>
          <w:rFonts w:hint="eastAsia"/>
          <w:lang w:eastAsia="zh-CN"/>
        </w:rPr>
        <w:t>电信发展局</w:t>
      </w:r>
      <w:r>
        <w:rPr>
          <w:rFonts w:hint="eastAsia"/>
          <w:lang w:eastAsia="zh-CN"/>
        </w:rPr>
        <w:t>（</w:t>
      </w:r>
      <w:r>
        <w:rPr>
          <w:rFonts w:hint="eastAsia"/>
          <w:lang w:eastAsia="zh-CN"/>
        </w:rPr>
        <w:t>BDT</w:t>
      </w:r>
      <w:r>
        <w:rPr>
          <w:rFonts w:hint="eastAsia"/>
          <w:lang w:eastAsia="zh-CN"/>
        </w:rPr>
        <w:t>）</w:t>
      </w:r>
      <w:r w:rsidRPr="00DC7CBF">
        <w:rPr>
          <w:rFonts w:hint="eastAsia"/>
          <w:lang w:eastAsia="zh-CN"/>
        </w:rPr>
        <w:t>关于</w:t>
      </w:r>
      <w:ins w:id="45" w:author="He, Liqun" w:date="2015-10-26T21:23:00Z">
        <w:r w:rsidR="00B60128">
          <w:rPr>
            <w:rFonts w:hint="eastAsia"/>
            <w:lang w:eastAsia="zh-CN"/>
          </w:rPr>
          <w:t>“</w:t>
        </w:r>
        <w:r w:rsidR="00B60128" w:rsidRPr="00007B2C">
          <w:rPr>
            <w:rFonts w:eastAsia="STKaiti"/>
            <w:lang w:eastAsia="zh-CN"/>
          </w:rPr>
          <w:t>创造有助于</w:t>
        </w:r>
        <w:r w:rsidR="00B60128" w:rsidRPr="00007B2C">
          <w:rPr>
            <w:rFonts w:eastAsia="STKaiti"/>
            <w:lang w:eastAsia="zh-CN"/>
          </w:rPr>
          <w:t>ICT</w:t>
        </w:r>
        <w:r w:rsidR="00B60128" w:rsidRPr="00007B2C">
          <w:rPr>
            <w:rFonts w:eastAsia="STKaiti"/>
            <w:lang w:eastAsia="zh-CN"/>
          </w:rPr>
          <w:t>发展的有利环境并推进电信</w:t>
        </w:r>
        <w:r w:rsidR="00B60128" w:rsidRPr="00007B2C">
          <w:rPr>
            <w:rFonts w:eastAsia="STKaiti"/>
            <w:lang w:eastAsia="zh-CN"/>
          </w:rPr>
          <w:t>/ICT</w:t>
        </w:r>
        <w:r w:rsidR="00B60128" w:rsidRPr="00007B2C">
          <w:rPr>
            <w:rFonts w:eastAsia="STKaiti"/>
            <w:lang w:eastAsia="zh-CN"/>
          </w:rPr>
          <w:t>网络部署工作</w:t>
        </w:r>
        <w:r w:rsidR="00B60128">
          <w:rPr>
            <w:rFonts w:hint="eastAsia"/>
            <w:lang w:eastAsia="zh-CN"/>
          </w:rPr>
          <w:t>”</w:t>
        </w:r>
      </w:ins>
      <w:ins w:id="46" w:author="He, Liqun" w:date="2015-10-26T21:24:00Z">
        <w:r w:rsidR="00B60128">
          <w:rPr>
            <w:rFonts w:hint="eastAsia"/>
            <w:lang w:eastAsia="zh-CN"/>
          </w:rPr>
          <w:t>的目标</w:t>
        </w:r>
        <w:r w:rsidR="00B60128">
          <w:rPr>
            <w:rFonts w:hint="eastAsia"/>
            <w:lang w:eastAsia="zh-CN"/>
          </w:rPr>
          <w:t>2</w:t>
        </w:r>
      </w:ins>
      <w:del w:id="47" w:author="Huang,  Jie, Miss" w:date="2015-10-21T16:42:00Z">
        <w:r w:rsidRPr="00DC7CBF" w:rsidDel="00660738">
          <w:rPr>
            <w:rFonts w:hint="eastAsia"/>
            <w:lang w:eastAsia="zh-CN"/>
          </w:rPr>
          <w:delText>信息通信基础设施和技术发展的项目</w:delText>
        </w:r>
        <w:r w:rsidRPr="00DC7CBF" w:rsidDel="00660738">
          <w:rPr>
            <w:rFonts w:hint="eastAsia"/>
            <w:lang w:eastAsia="zh-CN"/>
          </w:rPr>
          <w:delText>1</w:delText>
        </w:r>
        <w:r w:rsidRPr="00DC7CBF" w:rsidDel="00660738">
          <w:rPr>
            <w:rFonts w:hint="eastAsia"/>
            <w:lang w:eastAsia="zh-CN"/>
          </w:rPr>
          <w:delText>可向发展中国家提供援助，其中包括卫星通信手段</w:delText>
        </w:r>
      </w:del>
      <w:ins w:id="48" w:author="He, Liqun" w:date="2015-10-26T21:25:00Z">
        <w:r w:rsidR="00B60128">
          <w:rPr>
            <w:rFonts w:hint="eastAsia"/>
            <w:lang w:eastAsia="zh-CN"/>
          </w:rPr>
          <w:t>可</w:t>
        </w:r>
      </w:ins>
      <w:ins w:id="49" w:author="He, Liqun" w:date="2015-10-26T21:30:00Z">
        <w:r w:rsidR="00D314C7">
          <w:rPr>
            <w:rFonts w:hint="eastAsia"/>
            <w:lang w:eastAsia="zh-CN"/>
          </w:rPr>
          <w:t>从</w:t>
        </w:r>
      </w:ins>
      <w:ins w:id="50" w:author="He, Liqun" w:date="2015-10-26T21:24:00Z">
        <w:r w:rsidR="00D314C7">
          <w:rPr>
            <w:rFonts w:hint="eastAsia"/>
            <w:lang w:eastAsia="zh-CN"/>
          </w:rPr>
          <w:t>各个方面</w:t>
        </w:r>
        <w:r w:rsidR="00B60128">
          <w:rPr>
            <w:rFonts w:hint="eastAsia"/>
            <w:lang w:eastAsia="zh-CN"/>
          </w:rPr>
          <w:t>为频谱管理提供</w:t>
        </w:r>
      </w:ins>
      <w:ins w:id="51" w:author="He, Liqun" w:date="2015-10-26T21:25:00Z">
        <w:r w:rsidR="00B60128">
          <w:rPr>
            <w:rFonts w:hint="eastAsia"/>
            <w:lang w:eastAsia="zh-CN"/>
          </w:rPr>
          <w:t>帮助；同时认识到</w:t>
        </w:r>
      </w:ins>
      <w:ins w:id="52" w:author="Huang,  Jie, Miss" w:date="2015-10-21T16:51:00Z">
        <w:r w:rsidRPr="00660738">
          <w:rPr>
            <w:rFonts w:hint="eastAsia"/>
            <w:lang w:eastAsia="zh-CN"/>
          </w:rPr>
          <w:t>使发展中国家了解</w:t>
        </w:r>
      </w:ins>
      <w:ins w:id="53" w:author="He, Liqun" w:date="2015-10-26T21:31:00Z">
        <w:r w:rsidR="00D314C7">
          <w:rPr>
            <w:rFonts w:hint="eastAsia"/>
            <w:lang w:eastAsia="zh-CN"/>
          </w:rPr>
          <w:t>可用于</w:t>
        </w:r>
      </w:ins>
      <w:ins w:id="54" w:author="Huang,  Jie, Miss" w:date="2015-10-21T16:51:00Z">
        <w:r w:rsidRPr="00660738">
          <w:rPr>
            <w:rFonts w:hint="eastAsia"/>
            <w:lang w:eastAsia="zh-CN"/>
          </w:rPr>
          <w:t>宽带的多种不同技术</w:t>
        </w:r>
      </w:ins>
      <w:ins w:id="55" w:author="He, Liqun" w:date="2015-10-26T21:27:00Z">
        <w:r w:rsidR="00B60128">
          <w:rPr>
            <w:rFonts w:hint="eastAsia"/>
            <w:lang w:eastAsia="zh-CN"/>
          </w:rPr>
          <w:t>的</w:t>
        </w:r>
      </w:ins>
      <w:ins w:id="56" w:author="Huang,  Jie, Miss" w:date="2015-10-21T16:51:00Z">
        <w:r w:rsidRPr="00660738">
          <w:rPr>
            <w:rFonts w:hint="eastAsia"/>
            <w:lang w:eastAsia="zh-CN"/>
          </w:rPr>
          <w:t>重要</w:t>
        </w:r>
      </w:ins>
      <w:ins w:id="57" w:author="He, Liqun" w:date="2015-10-26T21:27:00Z">
        <w:r w:rsidR="00B60128">
          <w:rPr>
            <w:rFonts w:hint="eastAsia"/>
            <w:lang w:eastAsia="zh-CN"/>
          </w:rPr>
          <w:t>性</w:t>
        </w:r>
      </w:ins>
      <w:ins w:id="58" w:author="Huang,  Jie, Miss" w:date="2015-10-21T16:51:00Z">
        <w:r w:rsidRPr="00660738">
          <w:rPr>
            <w:rFonts w:hint="eastAsia"/>
            <w:lang w:eastAsia="zh-CN"/>
          </w:rPr>
          <w:t>，</w:t>
        </w:r>
      </w:ins>
      <w:ins w:id="59" w:author="He, Liqun" w:date="2015-10-26T21:27:00Z">
        <w:r w:rsidR="00B60128">
          <w:rPr>
            <w:rFonts w:hint="eastAsia"/>
            <w:lang w:eastAsia="zh-CN"/>
          </w:rPr>
          <w:t>且</w:t>
        </w:r>
      </w:ins>
      <w:ins w:id="60" w:author="Huang,  Jie, Miss" w:date="2015-10-21T16:51:00Z">
        <w:r w:rsidRPr="00660738">
          <w:rPr>
            <w:rFonts w:hint="eastAsia"/>
            <w:lang w:eastAsia="zh-CN"/>
          </w:rPr>
          <w:t>这些有线和无线技术</w:t>
        </w:r>
      </w:ins>
      <w:ins w:id="61" w:author="He, Liqun" w:date="2015-10-26T21:28:00Z">
        <w:r w:rsidR="00B60128">
          <w:rPr>
            <w:rFonts w:hint="eastAsia"/>
            <w:lang w:eastAsia="zh-CN"/>
          </w:rPr>
          <w:t>均</w:t>
        </w:r>
      </w:ins>
      <w:ins w:id="62" w:author="Huang,  Jie, Miss" w:date="2015-10-21T16:51:00Z">
        <w:r w:rsidRPr="00660738">
          <w:rPr>
            <w:rFonts w:hint="eastAsia"/>
            <w:lang w:eastAsia="zh-CN"/>
          </w:rPr>
          <w:t>可用于地面和卫星</w:t>
        </w:r>
      </w:ins>
      <w:ins w:id="63" w:author="He, Liqun" w:date="2015-10-26T21:26:00Z">
        <w:r w:rsidR="00B60128">
          <w:rPr>
            <w:rFonts w:hint="eastAsia"/>
            <w:lang w:eastAsia="zh-CN"/>
          </w:rPr>
          <w:t>通信</w:t>
        </w:r>
      </w:ins>
      <w:r w:rsidRPr="00DC7CBF">
        <w:rPr>
          <w:rFonts w:hint="eastAsia"/>
          <w:lang w:eastAsia="zh-CN"/>
        </w:rPr>
        <w:t>；</w:t>
      </w:r>
    </w:p>
    <w:p w:rsidR="00A11AAC" w:rsidRPr="00DC7CBF" w:rsidRDefault="00A11AAC" w:rsidP="00A11AAC">
      <w:pPr>
        <w:rPr>
          <w:iCs/>
          <w:lang w:val="en-US" w:eastAsia="zh-CN"/>
        </w:rPr>
      </w:pPr>
      <w:r w:rsidRPr="00DC7CBF">
        <w:rPr>
          <w:i/>
          <w:lang w:val="en-US" w:eastAsia="zh-CN"/>
        </w:rPr>
        <w:t>b)</w:t>
      </w:r>
      <w:r w:rsidRPr="00DC7CBF">
        <w:rPr>
          <w:iCs/>
          <w:lang w:val="en-US" w:eastAsia="zh-CN"/>
        </w:rPr>
        <w:tab/>
      </w:r>
      <w:r w:rsidRPr="00DC7CBF">
        <w:rPr>
          <w:rFonts w:hint="eastAsia"/>
          <w:lang w:eastAsia="zh-CN"/>
        </w:rPr>
        <w:t>在频谱管理、宽带接入技术和用于农村及边远地区和灾害管理的电信</w:t>
      </w:r>
      <w:r w:rsidRPr="00DC7CBF">
        <w:rPr>
          <w:rFonts w:hint="eastAsia"/>
          <w:lang w:eastAsia="zh-CN"/>
        </w:rPr>
        <w:t>/</w:t>
      </w:r>
      <w:r w:rsidRPr="00DC7CBF">
        <w:rPr>
          <w:rFonts w:hint="eastAsia"/>
          <w:lang w:eastAsia="zh-CN"/>
        </w:rPr>
        <w:t>信息通信技术领域，</w:t>
      </w:r>
      <w:r w:rsidRPr="00DC7CBF">
        <w:rPr>
          <w:rFonts w:hint="eastAsia"/>
          <w:lang w:eastAsia="zh-CN"/>
        </w:rPr>
        <w:t>ITU-D</w:t>
      </w:r>
      <w:r w:rsidRPr="00DC7CBF">
        <w:rPr>
          <w:rFonts w:hint="eastAsia"/>
          <w:lang w:eastAsia="zh-CN"/>
        </w:rPr>
        <w:t>研究组的活动可准备相关材料</w:t>
      </w:r>
      <w:r>
        <w:rPr>
          <w:rFonts w:hint="eastAsia"/>
          <w:lang w:eastAsia="zh-CN"/>
        </w:rPr>
        <w:t>，以便为</w:t>
      </w:r>
      <w:r w:rsidRPr="00DC7CBF">
        <w:rPr>
          <w:rFonts w:hint="eastAsia"/>
          <w:lang w:eastAsia="zh-CN"/>
        </w:rPr>
        <w:t>发展中国家</w:t>
      </w:r>
      <w:r>
        <w:rPr>
          <w:rFonts w:hint="eastAsia"/>
          <w:lang w:eastAsia="zh-CN"/>
        </w:rPr>
        <w:t>提供</w:t>
      </w:r>
      <w:r w:rsidRPr="00DC7CBF">
        <w:rPr>
          <w:rFonts w:hint="eastAsia"/>
          <w:lang w:eastAsia="zh-CN"/>
        </w:rPr>
        <w:t>协助</w:t>
      </w:r>
      <w:r>
        <w:rPr>
          <w:rFonts w:hint="eastAsia"/>
          <w:lang w:eastAsia="zh-CN"/>
        </w:rPr>
        <w:t>，</w:t>
      </w:r>
    </w:p>
    <w:p w:rsidR="00A11AAC" w:rsidRPr="00DC7CBF" w:rsidRDefault="00A11AAC" w:rsidP="00A11AAC">
      <w:pPr>
        <w:pStyle w:val="Call"/>
        <w:rPr>
          <w:i/>
          <w:lang w:val="en-US" w:eastAsia="zh-CN"/>
        </w:rPr>
      </w:pPr>
      <w:r w:rsidRPr="00DC7CBF">
        <w:rPr>
          <w:rFonts w:hint="eastAsia"/>
          <w:lang w:eastAsia="zh-CN"/>
        </w:rPr>
        <w:t>做出决议</w:t>
      </w:r>
      <w:ins w:id="64" w:author="Huang,  Jie, Miss" w:date="2015-10-21T16:51:00Z">
        <w:r>
          <w:rPr>
            <w:rFonts w:hint="eastAsia"/>
            <w:lang w:eastAsia="zh-CN"/>
          </w:rPr>
          <w:t xml:space="preserve"> </w:t>
        </w:r>
      </w:ins>
    </w:p>
    <w:p w:rsidR="00A11AAC" w:rsidRDefault="00A11AAC" w:rsidP="00A11AAC">
      <w:pPr>
        <w:rPr>
          <w:lang w:eastAsia="zh-CN"/>
        </w:rPr>
      </w:pPr>
      <w:r>
        <w:rPr>
          <w:rFonts w:hint="eastAsia"/>
          <w:lang w:eastAsia="zh-CN"/>
        </w:rPr>
        <w:t>1</w:t>
      </w:r>
      <w:r>
        <w:rPr>
          <w:rFonts w:hint="eastAsia"/>
          <w:lang w:eastAsia="zh-CN"/>
        </w:rPr>
        <w:tab/>
      </w:r>
      <w:r w:rsidRPr="00DC7CBF">
        <w:rPr>
          <w:rFonts w:hint="eastAsia"/>
          <w:lang w:eastAsia="zh-CN"/>
        </w:rPr>
        <w:t>ITU-R</w:t>
      </w:r>
      <w:r w:rsidRPr="00DC7CBF">
        <w:rPr>
          <w:rFonts w:hint="eastAsia"/>
          <w:lang w:eastAsia="zh-CN"/>
        </w:rPr>
        <w:t>应与</w:t>
      </w:r>
      <w:r w:rsidRPr="00DC7CBF">
        <w:rPr>
          <w:rFonts w:hint="eastAsia"/>
          <w:lang w:eastAsia="zh-CN"/>
        </w:rPr>
        <w:t>ITU-D</w:t>
      </w:r>
      <w:r w:rsidRPr="00DC7CBF">
        <w:rPr>
          <w:rFonts w:hint="eastAsia"/>
          <w:lang w:eastAsia="zh-CN"/>
        </w:rPr>
        <w:t>继续开展合作，并应</w:t>
      </w:r>
      <w:r w:rsidRPr="00DC7CBF">
        <w:rPr>
          <w:rFonts w:hint="eastAsia"/>
          <w:lang w:eastAsia="zh-CN"/>
        </w:rPr>
        <w:t>ITU-D</w:t>
      </w:r>
      <w:r w:rsidRPr="00DC7CBF">
        <w:rPr>
          <w:rFonts w:hint="eastAsia"/>
          <w:lang w:eastAsia="zh-CN"/>
        </w:rPr>
        <w:t>的要求提供</w:t>
      </w:r>
      <w:r w:rsidRPr="00DC7CBF">
        <w:rPr>
          <w:rFonts w:hint="eastAsia"/>
          <w:lang w:eastAsia="zh-CN"/>
        </w:rPr>
        <w:t>ITU-R</w:t>
      </w:r>
      <w:r w:rsidRPr="00DC7CBF">
        <w:rPr>
          <w:rFonts w:hint="eastAsia"/>
          <w:lang w:eastAsia="zh-CN"/>
        </w:rPr>
        <w:t>建议书和报告中定义的卫星技术和应用方面</w:t>
      </w:r>
      <w:r>
        <w:rPr>
          <w:rFonts w:hint="eastAsia"/>
          <w:lang w:eastAsia="zh-CN"/>
        </w:rPr>
        <w:t>以及《无线电规则》中卫星规则程序</w:t>
      </w:r>
      <w:r w:rsidRPr="00DC7CBF">
        <w:rPr>
          <w:rFonts w:hint="eastAsia"/>
          <w:lang w:eastAsia="zh-CN"/>
        </w:rPr>
        <w:t>的信息，</w:t>
      </w:r>
      <w:r>
        <w:rPr>
          <w:rFonts w:hint="eastAsia"/>
          <w:lang w:eastAsia="zh-CN"/>
        </w:rPr>
        <w:t>以有助于发展中国家发展并实施卫星网络和业务；</w:t>
      </w:r>
    </w:p>
    <w:p w:rsidR="00A11AAC" w:rsidRPr="007C421D" w:rsidRDefault="00A11AAC" w:rsidP="00A11AAC">
      <w:pPr>
        <w:rPr>
          <w:lang w:eastAsia="zh-CN"/>
        </w:rPr>
      </w:pPr>
      <w:r w:rsidRPr="00AA7A25">
        <w:rPr>
          <w:lang w:eastAsia="zh-CN"/>
        </w:rPr>
        <w:t>2</w:t>
      </w:r>
      <w:r w:rsidRPr="00AA7A25">
        <w:rPr>
          <w:lang w:eastAsia="zh-CN"/>
        </w:rPr>
        <w:tab/>
      </w:r>
      <w:r w:rsidRPr="00B14976">
        <w:rPr>
          <w:rFonts w:hint="eastAsia"/>
          <w:lang w:eastAsia="zh-CN"/>
        </w:rPr>
        <w:t>ITU-R</w:t>
      </w:r>
      <w:r>
        <w:rPr>
          <w:rFonts w:hint="eastAsia"/>
          <w:lang w:eastAsia="zh-CN"/>
        </w:rPr>
        <w:t>应</w:t>
      </w:r>
      <w:r w:rsidRPr="00B14976">
        <w:rPr>
          <w:rFonts w:hint="eastAsia"/>
          <w:lang w:eastAsia="zh-CN"/>
        </w:rPr>
        <w:t>进行</w:t>
      </w:r>
      <w:r>
        <w:rPr>
          <w:rFonts w:hint="eastAsia"/>
          <w:lang w:eastAsia="zh-CN"/>
        </w:rPr>
        <w:t>相关</w:t>
      </w:r>
      <w:r w:rsidRPr="00B14976">
        <w:rPr>
          <w:rFonts w:hint="eastAsia"/>
          <w:lang w:eastAsia="zh-CN"/>
        </w:rPr>
        <w:t>研究，以确定是否需要</w:t>
      </w:r>
      <w:r>
        <w:rPr>
          <w:rFonts w:hint="eastAsia"/>
          <w:lang w:eastAsia="zh-CN"/>
        </w:rPr>
        <w:t>应用</w:t>
      </w:r>
      <w:r w:rsidRPr="00B14976">
        <w:rPr>
          <w:rFonts w:hint="eastAsia"/>
          <w:lang w:eastAsia="zh-CN"/>
        </w:rPr>
        <w:t>额外的</w:t>
      </w:r>
      <w:r>
        <w:rPr>
          <w:rFonts w:hint="eastAsia"/>
          <w:lang w:eastAsia="zh-CN"/>
        </w:rPr>
        <w:t>规则</w:t>
      </w:r>
      <w:r w:rsidRPr="00B14976">
        <w:rPr>
          <w:rFonts w:hint="eastAsia"/>
          <w:lang w:eastAsia="zh-CN"/>
        </w:rPr>
        <w:t>措施，以加强通过卫星技术提供的国际公共电信</w:t>
      </w:r>
      <w:r>
        <w:rPr>
          <w:rFonts w:hint="eastAsia"/>
          <w:lang w:eastAsia="zh-CN"/>
        </w:rPr>
        <w:t>业务的</w:t>
      </w:r>
      <w:r w:rsidRPr="00B14976">
        <w:rPr>
          <w:rFonts w:hint="eastAsia"/>
          <w:lang w:eastAsia="zh-CN"/>
        </w:rPr>
        <w:t>可用性，</w:t>
      </w:r>
    </w:p>
    <w:p w:rsidR="00A11AAC" w:rsidRPr="00DC7CBF" w:rsidRDefault="00A11AAC" w:rsidP="00A11AAC">
      <w:pPr>
        <w:pStyle w:val="Call"/>
        <w:rPr>
          <w:i/>
          <w:lang w:eastAsia="zh-CN"/>
        </w:rPr>
      </w:pPr>
      <w:r w:rsidRPr="00DC7CBF">
        <w:rPr>
          <w:rFonts w:hint="eastAsia"/>
          <w:lang w:eastAsia="zh-CN"/>
        </w:rPr>
        <w:lastRenderedPageBreak/>
        <w:t>责成无线电通信局主任</w:t>
      </w:r>
    </w:p>
    <w:p w:rsidR="00A11AAC" w:rsidRDefault="00A11AAC" w:rsidP="00A11AAC">
      <w:pPr>
        <w:rPr>
          <w:lang w:eastAsia="zh-CN"/>
        </w:rPr>
      </w:pPr>
      <w:r>
        <w:rPr>
          <w:rFonts w:hint="eastAsia"/>
          <w:lang w:eastAsia="zh-CN"/>
        </w:rPr>
        <w:t>1</w:t>
      </w:r>
      <w:r>
        <w:rPr>
          <w:rFonts w:hint="eastAsia"/>
          <w:lang w:eastAsia="zh-CN"/>
        </w:rPr>
        <w:tab/>
      </w:r>
      <w:r w:rsidRPr="00BF2F3D">
        <w:rPr>
          <w:rFonts w:hint="eastAsia"/>
          <w:lang w:eastAsia="zh-CN"/>
        </w:rPr>
        <w:t>确保</w:t>
      </w:r>
      <w:r w:rsidRPr="00BF2F3D">
        <w:rPr>
          <w:lang w:eastAsia="zh-CN"/>
        </w:rPr>
        <w:t>ITU-R</w:t>
      </w:r>
      <w:r w:rsidRPr="00BF2F3D">
        <w:rPr>
          <w:rFonts w:hint="eastAsia"/>
          <w:lang w:eastAsia="zh-CN"/>
        </w:rPr>
        <w:t>在执行</w:t>
      </w:r>
      <w:r>
        <w:rPr>
          <w:rFonts w:hint="eastAsia"/>
          <w:lang w:eastAsia="zh-CN"/>
        </w:rPr>
        <w:t>本</w:t>
      </w:r>
      <w:r w:rsidRPr="00BF2F3D">
        <w:rPr>
          <w:rFonts w:hint="eastAsia"/>
          <w:lang w:eastAsia="zh-CN"/>
        </w:rPr>
        <w:t>决议方面与</w:t>
      </w:r>
      <w:r w:rsidRPr="00BF2F3D">
        <w:rPr>
          <w:lang w:eastAsia="zh-CN"/>
        </w:rPr>
        <w:t>ITU-D</w:t>
      </w:r>
      <w:r w:rsidRPr="00BF2F3D">
        <w:rPr>
          <w:rFonts w:hint="eastAsia"/>
          <w:lang w:eastAsia="zh-CN"/>
        </w:rPr>
        <w:t>进行协作；</w:t>
      </w:r>
    </w:p>
    <w:p w:rsidR="00A11AAC" w:rsidRPr="00BF2F3D" w:rsidRDefault="00A11AAC" w:rsidP="00A11AAC">
      <w:pPr>
        <w:rPr>
          <w:i/>
          <w:lang w:eastAsia="zh-CN"/>
        </w:rPr>
      </w:pPr>
      <w:r w:rsidRPr="00AA7A25">
        <w:rPr>
          <w:iCs/>
          <w:lang w:eastAsia="zh-CN"/>
        </w:rPr>
        <w:t>2</w:t>
      </w:r>
      <w:r w:rsidRPr="00AA7A25">
        <w:rPr>
          <w:iCs/>
          <w:lang w:eastAsia="zh-CN"/>
        </w:rPr>
        <w:tab/>
      </w:r>
      <w:r>
        <w:rPr>
          <w:rFonts w:hint="eastAsia"/>
          <w:lang w:eastAsia="zh-CN"/>
        </w:rPr>
        <w:t>向下届</w:t>
      </w:r>
      <w:r w:rsidRPr="00B14976">
        <w:rPr>
          <w:rFonts w:hint="eastAsia"/>
          <w:lang w:eastAsia="zh-CN"/>
        </w:rPr>
        <w:t>世界无线电通信大会报告</w:t>
      </w:r>
      <w:r>
        <w:rPr>
          <w:rFonts w:hint="eastAsia"/>
          <w:lang w:eastAsia="zh-CN"/>
        </w:rPr>
        <w:t>此类</w:t>
      </w:r>
      <w:r w:rsidRPr="00B14976">
        <w:rPr>
          <w:rFonts w:hint="eastAsia"/>
          <w:lang w:eastAsia="zh-CN"/>
        </w:rPr>
        <w:t>研究的结果，</w:t>
      </w:r>
    </w:p>
    <w:p w:rsidR="00A11AAC" w:rsidRPr="00BF2F3D" w:rsidRDefault="00A11AAC" w:rsidP="00A11AAC">
      <w:pPr>
        <w:pStyle w:val="Call"/>
        <w:rPr>
          <w:lang w:eastAsia="zh-CN"/>
        </w:rPr>
      </w:pPr>
      <w:r w:rsidRPr="00BF2F3D">
        <w:rPr>
          <w:rFonts w:cs="SimSun" w:hint="eastAsia"/>
          <w:lang w:eastAsia="zh-CN"/>
        </w:rPr>
        <w:t>请</w:t>
      </w:r>
      <w:r>
        <w:rPr>
          <w:rFonts w:cs="SimSun" w:hint="eastAsia"/>
          <w:lang w:eastAsia="zh-CN"/>
        </w:rPr>
        <w:t>电信发展局</w:t>
      </w:r>
      <w:r w:rsidRPr="00BF2F3D">
        <w:rPr>
          <w:rFonts w:cs="SimSun" w:hint="eastAsia"/>
          <w:lang w:eastAsia="zh-CN"/>
        </w:rPr>
        <w:t>主任</w:t>
      </w:r>
    </w:p>
    <w:p w:rsidR="00A11AAC" w:rsidRDefault="00A11AAC" w:rsidP="00A11AAC">
      <w:pPr>
        <w:rPr>
          <w:lang w:eastAsia="zh-CN"/>
        </w:rPr>
      </w:pPr>
      <w:r>
        <w:rPr>
          <w:rFonts w:hint="eastAsia"/>
          <w:lang w:eastAsia="zh-CN"/>
        </w:rPr>
        <w:t>1</w:t>
      </w:r>
      <w:r>
        <w:rPr>
          <w:rFonts w:hint="eastAsia"/>
          <w:lang w:eastAsia="zh-CN"/>
        </w:rPr>
        <w:tab/>
      </w:r>
      <w:ins w:id="65" w:author="He, Liqun" w:date="2015-10-26T21:28:00Z">
        <w:r w:rsidR="00B60128">
          <w:rPr>
            <w:rFonts w:hint="eastAsia"/>
            <w:lang w:eastAsia="zh-CN"/>
          </w:rPr>
          <w:t>酌情与无线电通信局主任协作，</w:t>
        </w:r>
      </w:ins>
      <w:r w:rsidRPr="00BF2F3D">
        <w:rPr>
          <w:rFonts w:hint="eastAsia"/>
          <w:lang w:eastAsia="zh-CN"/>
        </w:rPr>
        <w:t>组织专门针对可持续接入及价格可承受接入</w:t>
      </w:r>
      <w:r>
        <w:rPr>
          <w:rFonts w:hint="eastAsia"/>
          <w:lang w:eastAsia="zh-CN"/>
        </w:rPr>
        <w:t>卫星通信</w:t>
      </w:r>
      <w:r w:rsidRPr="00BF2F3D">
        <w:rPr>
          <w:rFonts w:hint="eastAsia"/>
          <w:lang w:eastAsia="zh-CN"/>
        </w:rPr>
        <w:t>（包括宽带）的讲习班、研讨会和培训课程，</w:t>
      </w:r>
      <w:r>
        <w:rPr>
          <w:rFonts w:hint="eastAsia"/>
          <w:lang w:eastAsia="zh-CN"/>
        </w:rPr>
        <w:t>以便在</w:t>
      </w:r>
      <w:r w:rsidRPr="00BF2F3D">
        <w:rPr>
          <w:lang w:eastAsia="zh-CN"/>
        </w:rPr>
        <w:t>ITU-D</w:t>
      </w:r>
      <w:r w:rsidRPr="00BF2F3D">
        <w:rPr>
          <w:rFonts w:hint="eastAsia"/>
          <w:lang w:eastAsia="zh-CN"/>
        </w:rPr>
        <w:t>和</w:t>
      </w:r>
      <w:r w:rsidRPr="00BF2F3D">
        <w:rPr>
          <w:lang w:eastAsia="zh-CN"/>
        </w:rPr>
        <w:t>ITU-R</w:t>
      </w:r>
      <w:r w:rsidRPr="00BF2F3D">
        <w:rPr>
          <w:rFonts w:hint="eastAsia"/>
          <w:lang w:eastAsia="zh-CN"/>
        </w:rPr>
        <w:t>相关研究组</w:t>
      </w:r>
      <w:r>
        <w:rPr>
          <w:rFonts w:hint="eastAsia"/>
          <w:lang w:eastAsia="zh-CN"/>
        </w:rPr>
        <w:t>之间</w:t>
      </w:r>
      <w:r w:rsidRPr="00BF2F3D">
        <w:rPr>
          <w:rFonts w:hint="eastAsia"/>
          <w:lang w:eastAsia="zh-CN"/>
        </w:rPr>
        <w:t>发起各类活动或共同开展研究，</w:t>
      </w:r>
      <w:r>
        <w:rPr>
          <w:rFonts w:hint="eastAsia"/>
          <w:lang w:eastAsia="zh-CN"/>
        </w:rPr>
        <w:t>在卫星通信的</w:t>
      </w:r>
      <w:r w:rsidRPr="00BF2F3D">
        <w:rPr>
          <w:rFonts w:hint="eastAsia"/>
          <w:lang w:eastAsia="zh-CN"/>
        </w:rPr>
        <w:t>发展与使用方面</w:t>
      </w:r>
      <w:r>
        <w:rPr>
          <w:rFonts w:hint="eastAsia"/>
          <w:lang w:eastAsia="zh-CN"/>
        </w:rPr>
        <w:t>协助</w:t>
      </w:r>
      <w:r w:rsidRPr="00BF2F3D">
        <w:rPr>
          <w:rFonts w:hint="eastAsia"/>
          <w:lang w:eastAsia="zh-CN"/>
        </w:rPr>
        <w:t>发展中国家</w:t>
      </w:r>
      <w:r>
        <w:rPr>
          <w:rFonts w:hint="eastAsia"/>
          <w:lang w:eastAsia="zh-CN"/>
        </w:rPr>
        <w:t>进行</w:t>
      </w:r>
      <w:r w:rsidRPr="00BF2F3D">
        <w:rPr>
          <w:rFonts w:hint="eastAsia"/>
          <w:lang w:eastAsia="zh-CN"/>
        </w:rPr>
        <w:t>能力建设；</w:t>
      </w:r>
    </w:p>
    <w:p w:rsidR="00A11AAC" w:rsidRPr="00BF2F3D" w:rsidRDefault="00A11AAC" w:rsidP="00A11AAC">
      <w:pPr>
        <w:rPr>
          <w:lang w:eastAsia="zh-CN"/>
        </w:rPr>
      </w:pPr>
      <w:r w:rsidRPr="00AA7A25">
        <w:rPr>
          <w:lang w:eastAsia="zh-CN"/>
        </w:rPr>
        <w:t>2</w:t>
      </w:r>
      <w:r w:rsidRPr="00AA7A25">
        <w:rPr>
          <w:lang w:eastAsia="zh-CN"/>
        </w:rPr>
        <w:tab/>
      </w:r>
      <w:r>
        <w:rPr>
          <w:rFonts w:hint="eastAsia"/>
          <w:lang w:eastAsia="zh-CN"/>
        </w:rPr>
        <w:t>提请</w:t>
      </w:r>
      <w:r w:rsidRPr="000303C2">
        <w:rPr>
          <w:rFonts w:hint="eastAsia"/>
          <w:lang w:eastAsia="zh-CN"/>
        </w:rPr>
        <w:t>世界电信发展大会</w:t>
      </w:r>
      <w:r>
        <w:rPr>
          <w:rFonts w:hint="eastAsia"/>
          <w:lang w:eastAsia="zh-CN"/>
        </w:rPr>
        <w:t>注意</w:t>
      </w:r>
      <w:r w:rsidRPr="000303C2">
        <w:rPr>
          <w:rFonts w:hint="eastAsia"/>
          <w:lang w:eastAsia="zh-CN"/>
        </w:rPr>
        <w:t>本决议，</w:t>
      </w:r>
    </w:p>
    <w:p w:rsidR="00A11AAC" w:rsidRPr="00DC7CBF" w:rsidRDefault="00A11AAC" w:rsidP="00A11AAC">
      <w:pPr>
        <w:pStyle w:val="Call"/>
        <w:rPr>
          <w:szCs w:val="24"/>
          <w:lang w:eastAsia="zh-CN"/>
        </w:rPr>
      </w:pPr>
      <w:r w:rsidRPr="00DC7CBF">
        <w:rPr>
          <w:rFonts w:hint="eastAsia"/>
          <w:lang w:eastAsia="zh-CN"/>
        </w:rPr>
        <w:t>请成员国和部门成员</w:t>
      </w:r>
    </w:p>
    <w:p w:rsidR="00A11AAC" w:rsidRPr="00DC7CBF" w:rsidRDefault="00A11AAC" w:rsidP="00A11AAC">
      <w:pPr>
        <w:ind w:firstLineChars="200" w:firstLine="480"/>
        <w:rPr>
          <w:lang w:eastAsia="zh-CN"/>
        </w:rPr>
      </w:pPr>
      <w:r w:rsidRPr="00DC7CBF">
        <w:rPr>
          <w:rFonts w:hint="eastAsia"/>
          <w:lang w:eastAsia="zh-CN"/>
        </w:rPr>
        <w:t>为本决议的执行群策群力</w:t>
      </w:r>
      <w:r>
        <w:rPr>
          <w:rFonts w:hint="eastAsia"/>
          <w:lang w:eastAsia="zh-CN"/>
        </w:rPr>
        <w:t>，</w:t>
      </w:r>
    </w:p>
    <w:p w:rsidR="00A11AAC" w:rsidRPr="00295C67" w:rsidRDefault="00A11AAC" w:rsidP="00A11AAC">
      <w:pPr>
        <w:pStyle w:val="Call"/>
        <w:rPr>
          <w:lang w:val="en-US" w:eastAsia="zh-CN"/>
        </w:rPr>
      </w:pPr>
      <w:r>
        <w:rPr>
          <w:rFonts w:hint="eastAsia"/>
          <w:lang w:val="en-US" w:eastAsia="zh-CN"/>
        </w:rPr>
        <w:t>责成</w:t>
      </w:r>
      <w:r w:rsidRPr="00295C67">
        <w:rPr>
          <w:rFonts w:hint="eastAsia"/>
          <w:lang w:val="en-US" w:eastAsia="zh-CN"/>
        </w:rPr>
        <w:t>秘书长</w:t>
      </w:r>
    </w:p>
    <w:p w:rsidR="00A11AAC" w:rsidRDefault="00A11AAC" w:rsidP="00A11AAC">
      <w:pPr>
        <w:ind w:firstLineChars="200" w:firstLine="480"/>
        <w:rPr>
          <w:lang w:eastAsia="zh-CN"/>
        </w:rPr>
      </w:pPr>
      <w:r>
        <w:rPr>
          <w:rFonts w:hint="eastAsia"/>
          <w:lang w:eastAsia="zh-CN"/>
        </w:rPr>
        <w:t>提请国际通信卫星组织（</w:t>
      </w:r>
      <w:r>
        <w:rPr>
          <w:rFonts w:hint="eastAsia"/>
          <w:lang w:eastAsia="zh-CN"/>
        </w:rPr>
        <w:t>ITSO</w:t>
      </w:r>
      <w:r>
        <w:rPr>
          <w:rFonts w:hint="eastAsia"/>
          <w:lang w:eastAsia="zh-CN"/>
        </w:rPr>
        <w:t>）和国际移动卫星组织（</w:t>
      </w:r>
      <w:r>
        <w:rPr>
          <w:rFonts w:hint="eastAsia"/>
          <w:lang w:eastAsia="zh-CN"/>
        </w:rPr>
        <w:t>IMSO</w:t>
      </w:r>
      <w:r>
        <w:rPr>
          <w:rFonts w:hint="eastAsia"/>
          <w:lang w:eastAsia="zh-CN"/>
        </w:rPr>
        <w:t>）注意本决议。</w:t>
      </w:r>
    </w:p>
    <w:p w:rsidR="00A11AAC" w:rsidRDefault="00A11AAC" w:rsidP="00B60128">
      <w:pPr>
        <w:pStyle w:val="Reasons"/>
        <w:rPr>
          <w:lang w:eastAsia="zh-CN"/>
        </w:rPr>
      </w:pPr>
      <w:r>
        <w:rPr>
          <w:b/>
          <w:lang w:eastAsia="zh-CN"/>
        </w:rPr>
        <w:t>理由：</w:t>
      </w:r>
      <w:r>
        <w:rPr>
          <w:lang w:eastAsia="zh-CN"/>
        </w:rPr>
        <w:tab/>
      </w:r>
      <w:r w:rsidR="00B60128">
        <w:rPr>
          <w:rFonts w:hint="eastAsia"/>
          <w:lang w:eastAsia="zh-CN"/>
        </w:rPr>
        <w:t>支持继续开展问题</w:t>
      </w:r>
      <w:r w:rsidR="00B60128">
        <w:rPr>
          <w:lang w:eastAsia="zh-CN"/>
        </w:rPr>
        <w:t>9.1.3</w:t>
      </w:r>
      <w:r w:rsidR="00B60128">
        <w:rPr>
          <w:rFonts w:hint="eastAsia"/>
          <w:lang w:eastAsia="zh-CN"/>
        </w:rPr>
        <w:t>下的研究。</w:t>
      </w:r>
    </w:p>
    <w:p w:rsidR="00A11AAC" w:rsidRDefault="00A11AAC" w:rsidP="0032202E">
      <w:pPr>
        <w:pStyle w:val="Reasons"/>
        <w:rPr>
          <w:lang w:eastAsia="zh-CN"/>
        </w:rPr>
      </w:pPr>
    </w:p>
    <w:p w:rsidR="00A11AAC" w:rsidRPr="00A11AAC" w:rsidRDefault="00A11AAC" w:rsidP="00CF6E26">
      <w:pPr>
        <w:jc w:val="center"/>
      </w:pPr>
      <w:r>
        <w:t>______________</w:t>
      </w:r>
    </w:p>
    <w:sectPr w:rsidR="00A11AAC" w:rsidRPr="00A11AAC">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4CF" w:rsidRPr="00DA0469" w:rsidRDefault="00DB34CF" w:rsidP="00DB34CF">
    <w:pPr>
      <w:pStyle w:val="Footer"/>
      <w:rPr>
        <w:lang w:val="en-US"/>
      </w:rPr>
    </w:pPr>
    <w:r>
      <w:fldChar w:fldCharType="begin"/>
    </w:r>
    <w:r w:rsidRPr="00DA0469">
      <w:rPr>
        <w:lang w:val="en-US"/>
      </w:rPr>
      <w:instrText xml:space="preserve"> FILENAME \p \* MERGEFORMAT </w:instrText>
    </w:r>
    <w:r>
      <w:fldChar w:fldCharType="separate"/>
    </w:r>
    <w:r w:rsidR="00921F10">
      <w:rPr>
        <w:lang w:val="en-US"/>
      </w:rPr>
      <w:t>P:\CHI\ITU-R\CONF-R\CMR15\000\082ADD24C.docx</w:t>
    </w:r>
    <w:r>
      <w:fldChar w:fldCharType="end"/>
    </w:r>
    <w:r>
      <w:t xml:space="preserve"> (388577)</w:t>
    </w:r>
    <w:r w:rsidRPr="00DA0469">
      <w:rPr>
        <w:lang w:val="en-US"/>
      </w:rPr>
      <w:tab/>
    </w:r>
    <w:r>
      <w:fldChar w:fldCharType="begin"/>
    </w:r>
    <w:r>
      <w:instrText xml:space="preserve"> savedate \@ dd.MM.yy </w:instrText>
    </w:r>
    <w:r>
      <w:fldChar w:fldCharType="separate"/>
    </w:r>
    <w:r w:rsidR="00921F10">
      <w:t>26.10.15</w:t>
    </w:r>
    <w:r>
      <w:fldChar w:fldCharType="end"/>
    </w:r>
    <w:r w:rsidRPr="00DA0469">
      <w:rPr>
        <w:lang w:val="en-US"/>
      </w:rPr>
      <w:tab/>
    </w:r>
    <w:r>
      <w:fldChar w:fldCharType="begin"/>
    </w:r>
    <w:r>
      <w:instrText xml:space="preserve"> printdate \@ dd.MM.yy </w:instrText>
    </w:r>
    <w:r>
      <w:fldChar w:fldCharType="separate"/>
    </w:r>
    <w:r w:rsidR="00921F10">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921F10">
      <w:rPr>
        <w:lang w:val="en-US"/>
      </w:rPr>
      <w:t>P:\CHI\ITU-R\CONF-R\CMR15\000\082ADD24C.docx</w:t>
    </w:r>
    <w:r>
      <w:fldChar w:fldCharType="end"/>
    </w:r>
    <w:r w:rsidR="00DB34CF">
      <w:t xml:space="preserve"> (388577)</w:t>
    </w:r>
    <w:r w:rsidRPr="00DA0469">
      <w:rPr>
        <w:lang w:val="en-US"/>
      </w:rPr>
      <w:tab/>
    </w:r>
    <w:r>
      <w:fldChar w:fldCharType="begin"/>
    </w:r>
    <w:r>
      <w:instrText xml:space="preserve"> savedate \@ dd.MM.yy </w:instrText>
    </w:r>
    <w:r>
      <w:fldChar w:fldCharType="separate"/>
    </w:r>
    <w:r w:rsidR="00921F10">
      <w:t>26.10.15</w:t>
    </w:r>
    <w:r>
      <w:fldChar w:fldCharType="end"/>
    </w:r>
    <w:r w:rsidRPr="00DA0469">
      <w:rPr>
        <w:lang w:val="en-US"/>
      </w:rPr>
      <w:tab/>
    </w:r>
    <w:r>
      <w:fldChar w:fldCharType="begin"/>
    </w:r>
    <w:r>
      <w:instrText xml:space="preserve"> printdate \@ dd.MM.yy </w:instrText>
    </w:r>
    <w:r>
      <w:fldChar w:fldCharType="separate"/>
    </w:r>
    <w:r w:rsidR="00921F10">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A11AAC" w:rsidRPr="004A31AE" w:rsidRDefault="00A11AAC" w:rsidP="00B40A8B">
      <w:pPr>
        <w:pStyle w:val="FootnoteText"/>
        <w:rPr>
          <w:lang w:eastAsia="zh-CN"/>
        </w:rPr>
      </w:pPr>
      <w:r>
        <w:rPr>
          <w:rStyle w:val="FootnoteReference"/>
        </w:rPr>
        <w:t>1</w:t>
      </w:r>
      <w:r>
        <w:t xml:space="preserve"> </w:t>
      </w:r>
      <w:r>
        <w:rPr>
          <w:rFonts w:hint="eastAsia"/>
          <w:lang w:eastAsia="zh-CN"/>
        </w:rPr>
        <w:tab/>
      </w:r>
      <w:r w:rsidRPr="009B617D">
        <w:rPr>
          <w:rFonts w:hint="eastAsia"/>
          <w:lang w:eastAsia="zh-CN"/>
        </w:rPr>
        <w:t>2009</w:t>
      </w:r>
      <w:r w:rsidRPr="009B617D">
        <w:rPr>
          <w:rFonts w:hint="eastAsia"/>
          <w:lang w:eastAsia="zh-CN"/>
        </w:rPr>
        <w:t>年</w:t>
      </w:r>
      <w:r w:rsidRPr="009B617D">
        <w:rPr>
          <w:rFonts w:hint="eastAsia"/>
          <w:lang w:eastAsia="zh-CN"/>
        </w:rPr>
        <w:t>5</w:t>
      </w:r>
      <w:r w:rsidRPr="009B617D">
        <w:rPr>
          <w:rFonts w:hint="eastAsia"/>
          <w:lang w:eastAsia="zh-CN"/>
        </w:rPr>
        <w:t>月</w:t>
      </w:r>
      <w:r w:rsidRPr="009B617D">
        <w:rPr>
          <w:rFonts w:hint="eastAsia"/>
          <w:lang w:eastAsia="zh-CN"/>
        </w:rPr>
        <w:t>25-29</w:t>
      </w:r>
      <w:r w:rsidRPr="009B617D">
        <w:rPr>
          <w:rFonts w:hint="eastAsia"/>
          <w:lang w:eastAsia="zh-CN"/>
        </w:rPr>
        <w:t>日在日内瓦举行的经济和社会理事会（</w:t>
      </w:r>
      <w:r w:rsidRPr="009B617D">
        <w:rPr>
          <w:lang w:eastAsia="zh-CN"/>
        </w:rPr>
        <w:t>ECOSOC</w:t>
      </w:r>
      <w:r w:rsidRPr="009B617D">
        <w:rPr>
          <w:rFonts w:hint="eastAsia"/>
          <w:lang w:eastAsia="zh-CN"/>
        </w:rPr>
        <w:t>）科学和技术促进发展委员会第</w:t>
      </w:r>
      <w:r w:rsidRPr="009B617D">
        <w:rPr>
          <w:rFonts w:hint="eastAsia"/>
          <w:lang w:eastAsia="zh-CN"/>
        </w:rPr>
        <w:t>12</w:t>
      </w:r>
      <w:r w:rsidRPr="009B617D">
        <w:rPr>
          <w:rFonts w:hint="eastAsia"/>
          <w:lang w:eastAsia="zh-CN"/>
        </w:rPr>
        <w:t>届会议，《秘书长的报告》第</w:t>
      </w:r>
      <w:r w:rsidRPr="009B617D">
        <w:rPr>
          <w:rFonts w:hint="eastAsia"/>
          <w:lang w:eastAsia="zh-CN"/>
        </w:rPr>
        <w:t>11</w:t>
      </w:r>
      <w:r w:rsidRPr="009B617D">
        <w:rPr>
          <w:rFonts w:hint="eastAsia"/>
          <w:lang w:eastAsia="zh-CN"/>
        </w:rPr>
        <w:t>页，</w:t>
      </w:r>
      <w:r w:rsidR="00B40A8B" w:rsidRPr="00855D9A">
        <w:t>http://www.unctad.org/en/docs/</w:t>
      </w:r>
      <w:r>
        <w:rPr>
          <w:rFonts w:hint="eastAsia"/>
          <w:lang w:val="en-US" w:eastAsia="zh-CN"/>
        </w:rPr>
        <w:t>。（</w:t>
      </w:r>
      <w:r w:rsidRPr="009B617D">
        <w:rPr>
          <w:rFonts w:hint="eastAsia"/>
          <w:lang w:val="en-US" w:eastAsia="zh-CN"/>
        </w:rPr>
        <w:t>在落实和跟进信息社会世界峰会成果方面区域和国际层面所取得的进展</w:t>
      </w:r>
      <w:r>
        <w:rPr>
          <w:rFonts w:hint="eastAsia"/>
          <w:lang w:val="en-US" w:eastAsia="zh-CN"/>
        </w:rPr>
        <w:t xml:space="preserve"> </w:t>
      </w:r>
      <w:r w:rsidRPr="00704856">
        <w:rPr>
          <w:lang w:val="en-US" w:eastAsia="zh-CN"/>
        </w:rPr>
        <w:t>–</w:t>
      </w:r>
      <w:r>
        <w:rPr>
          <w:rFonts w:hint="eastAsia"/>
          <w:lang w:val="en-US" w:eastAsia="zh-CN"/>
        </w:rPr>
        <w:t xml:space="preserve"> </w:t>
      </w:r>
      <w:r w:rsidRPr="009B617D">
        <w:rPr>
          <w:rFonts w:hint="eastAsia"/>
          <w:lang w:val="en-US" w:eastAsia="zh-CN"/>
        </w:rPr>
        <w:t>有关社会经</w:t>
      </w:r>
      <w:r>
        <w:rPr>
          <w:rFonts w:hint="eastAsia"/>
          <w:lang w:val="en-US" w:eastAsia="zh-CN"/>
        </w:rPr>
        <w:t>济包容性信息社会的发展导向政策，包括接入、基础设施及有利的环境</w:t>
      </w:r>
      <w:r w:rsidRPr="009B617D">
        <w:rPr>
          <w:rFonts w:hint="eastAsia"/>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1F10">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82(Add.24)-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Huang,  Jie, Miss">
    <w15:presenceInfo w15:providerId="AD" w15:userId="S-1-5-21-8740799-900759487-1415713722-35973"/>
  </w15:person>
  <w15:person w15:author="Ding, Aili">
    <w15:presenceInfo w15:providerId="AD" w15:userId="S-1-5-21-8740799-900759487-1415713722-15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7B2C"/>
    <w:rsid w:val="000264C2"/>
    <w:rsid w:val="000273B7"/>
    <w:rsid w:val="00037C90"/>
    <w:rsid w:val="00045686"/>
    <w:rsid w:val="000714AF"/>
    <w:rsid w:val="000C09BA"/>
    <w:rsid w:val="000C1F1E"/>
    <w:rsid w:val="000C6AA7"/>
    <w:rsid w:val="000E26F6"/>
    <w:rsid w:val="00115E86"/>
    <w:rsid w:val="00123C07"/>
    <w:rsid w:val="00166859"/>
    <w:rsid w:val="00167109"/>
    <w:rsid w:val="001765EC"/>
    <w:rsid w:val="001853E8"/>
    <w:rsid w:val="001B6360"/>
    <w:rsid w:val="001F4EA6"/>
    <w:rsid w:val="00214959"/>
    <w:rsid w:val="002260A6"/>
    <w:rsid w:val="00243542"/>
    <w:rsid w:val="0024519D"/>
    <w:rsid w:val="002742B3"/>
    <w:rsid w:val="002A4C9C"/>
    <w:rsid w:val="002B509B"/>
    <w:rsid w:val="002E2A59"/>
    <w:rsid w:val="002E4507"/>
    <w:rsid w:val="00305254"/>
    <w:rsid w:val="003169D2"/>
    <w:rsid w:val="00364B5F"/>
    <w:rsid w:val="003B4BEF"/>
    <w:rsid w:val="003C6B45"/>
    <w:rsid w:val="0041282E"/>
    <w:rsid w:val="00437869"/>
    <w:rsid w:val="00444B22"/>
    <w:rsid w:val="004519A6"/>
    <w:rsid w:val="00465A34"/>
    <w:rsid w:val="004C4554"/>
    <w:rsid w:val="004D2DEC"/>
    <w:rsid w:val="004F2BE6"/>
    <w:rsid w:val="00523D82"/>
    <w:rsid w:val="00527E8A"/>
    <w:rsid w:val="00542E85"/>
    <w:rsid w:val="00550ADB"/>
    <w:rsid w:val="00562479"/>
    <w:rsid w:val="00576849"/>
    <w:rsid w:val="005A0ACB"/>
    <w:rsid w:val="005E08D2"/>
    <w:rsid w:val="005E7FD8"/>
    <w:rsid w:val="00622560"/>
    <w:rsid w:val="00634246"/>
    <w:rsid w:val="00644391"/>
    <w:rsid w:val="00647712"/>
    <w:rsid w:val="00662E12"/>
    <w:rsid w:val="00691142"/>
    <w:rsid w:val="00694D79"/>
    <w:rsid w:val="006B67CE"/>
    <w:rsid w:val="006C38ED"/>
    <w:rsid w:val="006E6182"/>
    <w:rsid w:val="006F3C60"/>
    <w:rsid w:val="007309AE"/>
    <w:rsid w:val="00736415"/>
    <w:rsid w:val="00770D2A"/>
    <w:rsid w:val="007864F6"/>
    <w:rsid w:val="007B7C4B"/>
    <w:rsid w:val="007E3873"/>
    <w:rsid w:val="007F0FC5"/>
    <w:rsid w:val="007F5C36"/>
    <w:rsid w:val="008047DB"/>
    <w:rsid w:val="008129A9"/>
    <w:rsid w:val="008221A4"/>
    <w:rsid w:val="00824BD6"/>
    <w:rsid w:val="0083672D"/>
    <w:rsid w:val="00844734"/>
    <w:rsid w:val="00865DFB"/>
    <w:rsid w:val="00890186"/>
    <w:rsid w:val="008A7416"/>
    <w:rsid w:val="008B6852"/>
    <w:rsid w:val="008C26FF"/>
    <w:rsid w:val="008D1D14"/>
    <w:rsid w:val="008E1785"/>
    <w:rsid w:val="008E7127"/>
    <w:rsid w:val="008E7C8E"/>
    <w:rsid w:val="00912959"/>
    <w:rsid w:val="00921F10"/>
    <w:rsid w:val="009657F9"/>
    <w:rsid w:val="0099525B"/>
    <w:rsid w:val="009A64B0"/>
    <w:rsid w:val="009C72B7"/>
    <w:rsid w:val="00A0052C"/>
    <w:rsid w:val="00A11AAC"/>
    <w:rsid w:val="00A31B14"/>
    <w:rsid w:val="00A323DC"/>
    <w:rsid w:val="00A466E6"/>
    <w:rsid w:val="00A815BE"/>
    <w:rsid w:val="00AA5DA1"/>
    <w:rsid w:val="00AD07DB"/>
    <w:rsid w:val="00AE369F"/>
    <w:rsid w:val="00B026CB"/>
    <w:rsid w:val="00B40A8B"/>
    <w:rsid w:val="00B60128"/>
    <w:rsid w:val="00B711CC"/>
    <w:rsid w:val="00B851D4"/>
    <w:rsid w:val="00B868FC"/>
    <w:rsid w:val="00B95072"/>
    <w:rsid w:val="00BA5F47"/>
    <w:rsid w:val="00BB26CD"/>
    <w:rsid w:val="00C07239"/>
    <w:rsid w:val="00C16692"/>
    <w:rsid w:val="00C364B1"/>
    <w:rsid w:val="00C47D87"/>
    <w:rsid w:val="00C627F9"/>
    <w:rsid w:val="00C6584D"/>
    <w:rsid w:val="00C87EFB"/>
    <w:rsid w:val="00C929E0"/>
    <w:rsid w:val="00CB4E5A"/>
    <w:rsid w:val="00CC73D7"/>
    <w:rsid w:val="00CF0AD7"/>
    <w:rsid w:val="00CF0BE1"/>
    <w:rsid w:val="00CF6E26"/>
    <w:rsid w:val="00D22D68"/>
    <w:rsid w:val="00D314C7"/>
    <w:rsid w:val="00D52A14"/>
    <w:rsid w:val="00D6206A"/>
    <w:rsid w:val="00D74599"/>
    <w:rsid w:val="00DA0469"/>
    <w:rsid w:val="00DB34CF"/>
    <w:rsid w:val="00DC2241"/>
    <w:rsid w:val="00DD13B7"/>
    <w:rsid w:val="00DF3B0C"/>
    <w:rsid w:val="00E14984"/>
    <w:rsid w:val="00E22A25"/>
    <w:rsid w:val="00E560F1"/>
    <w:rsid w:val="00E7029B"/>
    <w:rsid w:val="00E74A3A"/>
    <w:rsid w:val="00E92319"/>
    <w:rsid w:val="00ED558C"/>
    <w:rsid w:val="00EF251A"/>
    <w:rsid w:val="00EF51E2"/>
    <w:rsid w:val="00F035CE"/>
    <w:rsid w:val="00F42958"/>
    <w:rsid w:val="00F837F4"/>
    <w:rsid w:val="00FC59C4"/>
    <w:rsid w:val="00FD49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A1794B-3259-4CED-A4BD-81880968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styleId="Hyperlink">
    <w:name w:val="Hyperlink"/>
    <w:basedOn w:val="DefaultParagraphFont"/>
    <w:uiPriority w:val="99"/>
    <w:rsid w:val="002C70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R15-WRC15-C-0082!A24!MSW-C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998CB-E4B5-43DE-B16A-71701FEF7301}">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996b2e75-67fd-4955-a3b0-5ab9934cb50b"/>
    <ds:schemaRef ds:uri="http://purl.org/dc/terms/"/>
    <ds:schemaRef ds:uri="http://schemas.microsoft.com/office/infopath/2007/PartnerControls"/>
    <ds:schemaRef ds:uri="32a1a8c5-2265-4ebc-b7a0-2071e2c5c9bb"/>
    <ds:schemaRef ds:uri="http://www.w3.org/XML/1998/namespace"/>
    <ds:schemaRef ds:uri="http://purl.org/dc/elements/1.1/"/>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3217</Words>
  <Characters>3533</Characters>
  <Application>Microsoft Office Word</Application>
  <DocSecurity>0</DocSecurity>
  <Lines>140</Lines>
  <Paragraphs>70</Paragraphs>
  <ScaleCrop>false</ScaleCrop>
  <HeadingPairs>
    <vt:vector size="2" baseType="variant">
      <vt:variant>
        <vt:lpstr>Title</vt:lpstr>
      </vt:variant>
      <vt:variant>
        <vt:i4>1</vt:i4>
      </vt:variant>
    </vt:vector>
  </HeadingPairs>
  <TitlesOfParts>
    <vt:vector size="1" baseType="lpstr">
      <vt:lpstr>R15-WRC15-C-0082!A24!MSW-C</vt:lpstr>
    </vt:vector>
  </TitlesOfParts>
  <Manager>General Secretariat - Pool</Manager>
  <Company>International Telecommunication Union (ITU)</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R15-WRC15-C-0082!A24!MSW-C</dc:title>
  <dc:subject>World Radiocommunication Conference - 2015</dc:subject>
  <dc:creator>Documents Proposals Manager (DPM)</dc:creator>
  <cp:keywords>DPM_v5.2015.10.15_prod</cp:keywords>
  <dc:description/>
  <cp:lastModifiedBy>Xu, Hui</cp:lastModifiedBy>
  <cp:revision>32</cp:revision>
  <cp:lastPrinted>2015-10-26T21:50:00Z</cp:lastPrinted>
  <dcterms:created xsi:type="dcterms:W3CDTF">2015-10-26T21:26:00Z</dcterms:created>
  <dcterms:modified xsi:type="dcterms:W3CDTF">2015-10-26T21:53:00Z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